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CAC" w:rsidRDefault="009C3CAC" w:rsidP="009C3CAC">
      <w:pPr>
        <w:tabs>
          <w:tab w:val="left" w:pos="180"/>
        </w:tabs>
        <w:jc w:val="center"/>
        <w:rPr>
          <w:rFonts w:ascii="Arial Narrow" w:hAnsi="Arial Narrow" w:cs="Arial"/>
          <w:b/>
          <w:spacing w:val="-3"/>
          <w:sz w:val="22"/>
          <w:szCs w:val="22"/>
        </w:rPr>
      </w:pPr>
    </w:p>
    <w:p w:rsidR="00B72DEC" w:rsidRDefault="00B72DEC" w:rsidP="009C3CAC">
      <w:pPr>
        <w:tabs>
          <w:tab w:val="left" w:pos="180"/>
        </w:tabs>
        <w:jc w:val="center"/>
        <w:rPr>
          <w:rFonts w:ascii="Arial Narrow" w:hAnsi="Arial Narrow" w:cs="Arial"/>
          <w:b/>
          <w:spacing w:val="-3"/>
          <w:sz w:val="22"/>
          <w:szCs w:val="22"/>
        </w:rPr>
      </w:pPr>
    </w:p>
    <w:p w:rsidR="00B72DEC" w:rsidRDefault="00B72DEC" w:rsidP="009C3CAC">
      <w:pPr>
        <w:tabs>
          <w:tab w:val="left" w:pos="180"/>
        </w:tabs>
        <w:jc w:val="center"/>
        <w:rPr>
          <w:rFonts w:ascii="Arial Narrow" w:hAnsi="Arial Narrow" w:cs="Arial"/>
          <w:b/>
          <w:spacing w:val="-3"/>
          <w:sz w:val="22"/>
          <w:szCs w:val="22"/>
        </w:rPr>
      </w:pPr>
    </w:p>
    <w:p w:rsidR="009C3CAC" w:rsidRDefault="009C3CAC" w:rsidP="009C3CAC">
      <w:pPr>
        <w:tabs>
          <w:tab w:val="left" w:pos="180"/>
        </w:tabs>
        <w:jc w:val="center"/>
        <w:rPr>
          <w:rFonts w:ascii="Arial Narrow" w:hAnsi="Arial Narrow" w:cs="Arial"/>
          <w:b/>
          <w:spacing w:val="-3"/>
          <w:sz w:val="22"/>
          <w:szCs w:val="22"/>
        </w:rPr>
      </w:pPr>
    </w:p>
    <w:p w:rsidR="009C3CAC" w:rsidRDefault="009C3CAC" w:rsidP="009C3CAC">
      <w:pPr>
        <w:tabs>
          <w:tab w:val="left" w:pos="180"/>
        </w:tabs>
        <w:jc w:val="center"/>
        <w:rPr>
          <w:rFonts w:ascii="Arial Narrow" w:hAnsi="Arial Narrow" w:cs="Arial"/>
          <w:b/>
          <w:spacing w:val="-3"/>
          <w:sz w:val="22"/>
          <w:szCs w:val="22"/>
        </w:rPr>
      </w:pPr>
    </w:p>
    <w:p w:rsidR="009C3CAC" w:rsidRPr="0057575A" w:rsidRDefault="009C3CAC" w:rsidP="009C3CAC">
      <w:pPr>
        <w:tabs>
          <w:tab w:val="left" w:pos="180"/>
        </w:tabs>
        <w:jc w:val="center"/>
        <w:rPr>
          <w:rFonts w:ascii="Arial Narrow" w:hAnsi="Arial Narrow" w:cs="Arial"/>
          <w:b/>
          <w:spacing w:val="-3"/>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721"/>
      </w:tblGrid>
      <w:tr w:rsidR="009C3CAC" w:rsidRPr="0057575A" w:rsidTr="0002108C">
        <w:tc>
          <w:tcPr>
            <w:tcW w:w="9778" w:type="dxa"/>
            <w:shd w:val="clear" w:color="auto" w:fill="F2F2F2"/>
          </w:tcPr>
          <w:p w:rsidR="009C3CAC" w:rsidRPr="008E5FEF" w:rsidRDefault="009C3CAC" w:rsidP="0002108C">
            <w:pPr>
              <w:jc w:val="center"/>
              <w:rPr>
                <w:rFonts w:ascii="Arial Narrow" w:hAnsi="Arial Narrow" w:cs="Arial"/>
                <w:b/>
                <w:sz w:val="20"/>
              </w:rPr>
            </w:pPr>
            <w:r w:rsidRPr="007B1915">
              <w:rPr>
                <w:rFonts w:ascii="Arial Narrow" w:hAnsi="Arial Narrow" w:cs="Arial"/>
                <w:b/>
                <w:sz w:val="20"/>
              </w:rPr>
              <w:t>PLIEGO DE</w:t>
            </w:r>
            <w:r>
              <w:rPr>
                <w:rFonts w:ascii="Arial Narrow" w:hAnsi="Arial Narrow" w:cs="Arial"/>
                <w:b/>
                <w:sz w:val="20"/>
              </w:rPr>
              <w:t>L</w:t>
            </w:r>
            <w:r w:rsidRPr="007B1915">
              <w:rPr>
                <w:rFonts w:ascii="Arial Narrow" w:hAnsi="Arial Narrow" w:cs="Arial"/>
                <w:b/>
                <w:sz w:val="20"/>
              </w:rPr>
              <w:t xml:space="preserve"> PROCEDIMIENTO</w:t>
            </w:r>
            <w:r>
              <w:rPr>
                <w:rFonts w:ascii="Arial Narrow" w:hAnsi="Arial Narrow" w:cs="Arial"/>
                <w:b/>
                <w:sz w:val="20"/>
              </w:rPr>
              <w:t xml:space="preserve"> DE </w:t>
            </w:r>
            <w:r w:rsidRPr="007B1915">
              <w:rPr>
                <w:rFonts w:ascii="Arial Narrow" w:hAnsi="Arial Narrow" w:cs="Arial"/>
                <w:b/>
                <w:sz w:val="20"/>
              </w:rPr>
              <w:t xml:space="preserve">CONTRATACIÓN </w:t>
            </w:r>
            <w:r>
              <w:rPr>
                <w:rFonts w:ascii="Arial Narrow" w:hAnsi="Arial Narrow" w:cs="Arial"/>
                <w:b/>
                <w:sz w:val="20"/>
              </w:rPr>
              <w:t>LICITACIÓN PÚBLICA NACIONAL DE</w:t>
            </w:r>
            <w:r w:rsidRPr="007B1915">
              <w:rPr>
                <w:rFonts w:ascii="Arial Narrow" w:hAnsi="Arial Narrow" w:cs="Arial"/>
                <w:b/>
                <w:sz w:val="20"/>
              </w:rPr>
              <w:t xml:space="preserve"> </w:t>
            </w:r>
            <w:r>
              <w:rPr>
                <w:rFonts w:ascii="Arial Narrow" w:hAnsi="Arial Narrow" w:cs="Arial"/>
                <w:b/>
                <w:sz w:val="20"/>
              </w:rPr>
              <w:t>OBRAS</w:t>
            </w:r>
            <w:r w:rsidRPr="000566CC">
              <w:rPr>
                <w:rStyle w:val="Refdenotaalpie"/>
                <w:rFonts w:ascii="Arial Narrow" w:hAnsi="Arial Narrow" w:cs="Arial"/>
                <w:b/>
                <w:sz w:val="22"/>
                <w:szCs w:val="22"/>
              </w:rPr>
              <w:footnoteReference w:id="1"/>
            </w:r>
          </w:p>
        </w:tc>
      </w:tr>
    </w:tbl>
    <w:p w:rsidR="009C3CAC" w:rsidRDefault="009C3CAC" w:rsidP="009C3CAC">
      <w:pPr>
        <w:tabs>
          <w:tab w:val="left" w:pos="180"/>
        </w:tabs>
        <w:jc w:val="center"/>
        <w:rPr>
          <w:rFonts w:ascii="Arial Narrow" w:hAnsi="Arial Narrow" w:cs="Arial"/>
          <w:b/>
          <w:spacing w:val="-3"/>
          <w:sz w:val="22"/>
          <w:szCs w:val="22"/>
        </w:rPr>
      </w:pPr>
    </w:p>
    <w:p w:rsidR="009C3CAC" w:rsidRDefault="009C3CAC" w:rsidP="009C3CAC">
      <w:pPr>
        <w:tabs>
          <w:tab w:val="left" w:pos="180"/>
        </w:tabs>
        <w:jc w:val="center"/>
        <w:rPr>
          <w:rFonts w:ascii="Arial Narrow" w:hAnsi="Arial Narrow" w:cs="Arial"/>
          <w:b/>
          <w:spacing w:val="-3"/>
          <w:sz w:val="22"/>
          <w:szCs w:val="22"/>
        </w:rPr>
      </w:pPr>
    </w:p>
    <w:p w:rsidR="00FB7517" w:rsidRDefault="00FB7517" w:rsidP="009C3CAC">
      <w:pPr>
        <w:tabs>
          <w:tab w:val="left" w:pos="180"/>
        </w:tabs>
        <w:jc w:val="center"/>
        <w:rPr>
          <w:rFonts w:ascii="Arial Narrow" w:hAnsi="Arial Narrow" w:cs="Arial"/>
          <w:b/>
          <w:spacing w:val="-3"/>
          <w:sz w:val="22"/>
          <w:szCs w:val="22"/>
        </w:rPr>
      </w:pPr>
    </w:p>
    <w:p w:rsidR="00FB7517" w:rsidRDefault="00FB7517" w:rsidP="009C3CAC">
      <w:pPr>
        <w:tabs>
          <w:tab w:val="left" w:pos="180"/>
        </w:tabs>
        <w:jc w:val="center"/>
        <w:rPr>
          <w:rFonts w:ascii="Arial Narrow" w:hAnsi="Arial Narrow" w:cs="Arial"/>
          <w:b/>
          <w:spacing w:val="-3"/>
          <w:sz w:val="22"/>
          <w:szCs w:val="22"/>
        </w:rPr>
      </w:pPr>
    </w:p>
    <w:p w:rsidR="009C3CAC" w:rsidRPr="00387C7E" w:rsidRDefault="009C3CAC" w:rsidP="009C3CAC">
      <w:pPr>
        <w:tabs>
          <w:tab w:val="left" w:pos="-720"/>
        </w:tabs>
        <w:ind w:right="-119"/>
        <w:jc w:val="center"/>
        <w:rPr>
          <w:rFonts w:ascii="Arial Narrow" w:hAnsi="Arial Narrow" w:cs="Arial"/>
          <w:sz w:val="20"/>
        </w:rPr>
      </w:pPr>
    </w:p>
    <w:p w:rsidR="009C3CAC" w:rsidRDefault="009C3CAC" w:rsidP="009C3CAC">
      <w:pPr>
        <w:tabs>
          <w:tab w:val="left" w:pos="-720"/>
        </w:tabs>
        <w:ind w:right="-119"/>
        <w:jc w:val="center"/>
        <w:rPr>
          <w:rFonts w:ascii="Arial Narrow" w:hAnsi="Arial Narrow" w:cs="Arial"/>
          <w:sz w:val="20"/>
        </w:rPr>
      </w:pPr>
    </w:p>
    <w:p w:rsidR="009C3CAC" w:rsidRPr="00387C7E" w:rsidRDefault="009C3CAC" w:rsidP="009C3CAC">
      <w:pPr>
        <w:tabs>
          <w:tab w:val="left" w:pos="-720"/>
        </w:tabs>
        <w:ind w:right="-119"/>
        <w:jc w:val="center"/>
        <w:rPr>
          <w:rFonts w:ascii="Arial Narrow" w:hAnsi="Arial Narrow" w:cs="Arial"/>
          <w:sz w:val="20"/>
        </w:rPr>
      </w:pPr>
    </w:p>
    <w:p w:rsidR="009C3CAC" w:rsidRPr="00387C7E" w:rsidRDefault="009C3CAC" w:rsidP="009C3CAC">
      <w:pPr>
        <w:tabs>
          <w:tab w:val="left" w:pos="-720"/>
        </w:tabs>
        <w:ind w:right="-119"/>
        <w:jc w:val="center"/>
        <w:rPr>
          <w:rFonts w:ascii="Arial Narrow" w:hAnsi="Arial Narrow" w:cs="Arial"/>
          <w:sz w:val="20"/>
        </w:rPr>
      </w:pPr>
    </w:p>
    <w:p w:rsidR="009C3CAC" w:rsidRPr="00F1282A" w:rsidRDefault="009C3CAC" w:rsidP="009C3CAC">
      <w:pPr>
        <w:tabs>
          <w:tab w:val="left" w:pos="-720"/>
        </w:tabs>
        <w:ind w:right="-119"/>
        <w:jc w:val="center"/>
        <w:rPr>
          <w:rFonts w:ascii="Arial Narrow" w:hAnsi="Arial Narrow" w:cs="Arial"/>
          <w:b/>
          <w:sz w:val="20"/>
        </w:rPr>
      </w:pPr>
    </w:p>
    <w:p w:rsidR="009C3CAC" w:rsidRPr="00F1282A" w:rsidRDefault="009C3CAC" w:rsidP="009C3CAC">
      <w:pPr>
        <w:tabs>
          <w:tab w:val="left" w:pos="-720"/>
        </w:tabs>
        <w:ind w:right="-119"/>
        <w:jc w:val="center"/>
        <w:rPr>
          <w:rFonts w:ascii="Arial Narrow" w:hAnsi="Arial Narrow"/>
          <w:b/>
          <w:bCs/>
          <w:sz w:val="28"/>
          <w:szCs w:val="28"/>
        </w:rPr>
      </w:pPr>
      <w:r w:rsidRPr="00F1282A">
        <w:rPr>
          <w:rFonts w:ascii="Arial Narrow" w:hAnsi="Arial Narrow"/>
          <w:b/>
          <w:bCs/>
          <w:sz w:val="28"/>
          <w:szCs w:val="28"/>
        </w:rPr>
        <w:t xml:space="preserve">Empresa Eléctrica Pública Estratégica </w:t>
      </w:r>
    </w:p>
    <w:p w:rsidR="009C3CAC" w:rsidRPr="00F1282A" w:rsidRDefault="009C3CAC" w:rsidP="009C3CAC">
      <w:pPr>
        <w:tabs>
          <w:tab w:val="left" w:pos="-720"/>
        </w:tabs>
        <w:ind w:right="-119"/>
        <w:jc w:val="center"/>
        <w:rPr>
          <w:rFonts w:ascii="Arial Narrow" w:hAnsi="Arial Narrow"/>
          <w:b/>
          <w:bCs/>
          <w:sz w:val="28"/>
          <w:szCs w:val="28"/>
        </w:rPr>
      </w:pPr>
    </w:p>
    <w:p w:rsidR="009C3CAC" w:rsidRPr="00F1282A" w:rsidRDefault="009C3CAC" w:rsidP="009C3CAC">
      <w:pPr>
        <w:tabs>
          <w:tab w:val="left" w:pos="-720"/>
        </w:tabs>
        <w:ind w:right="-119"/>
        <w:jc w:val="center"/>
        <w:rPr>
          <w:rFonts w:ascii="Arial Narrow" w:hAnsi="Arial Narrow"/>
          <w:b/>
          <w:bCs/>
          <w:sz w:val="28"/>
          <w:szCs w:val="28"/>
        </w:rPr>
      </w:pPr>
      <w:r w:rsidRPr="00F1282A">
        <w:rPr>
          <w:rFonts w:ascii="Arial Narrow" w:hAnsi="Arial Narrow"/>
          <w:b/>
          <w:bCs/>
          <w:sz w:val="28"/>
          <w:szCs w:val="28"/>
        </w:rPr>
        <w:t xml:space="preserve">Corporación Nacional de Electricidad </w:t>
      </w:r>
    </w:p>
    <w:p w:rsidR="009C3CAC" w:rsidRPr="00F1282A" w:rsidRDefault="009C3CAC" w:rsidP="009C3CAC">
      <w:pPr>
        <w:tabs>
          <w:tab w:val="left" w:pos="-720"/>
        </w:tabs>
        <w:ind w:right="-119"/>
        <w:jc w:val="center"/>
        <w:rPr>
          <w:rFonts w:ascii="Arial Narrow" w:hAnsi="Arial Narrow"/>
          <w:b/>
          <w:bCs/>
          <w:sz w:val="28"/>
          <w:szCs w:val="28"/>
        </w:rPr>
      </w:pPr>
    </w:p>
    <w:p w:rsidR="009C3CAC" w:rsidRPr="00F1282A" w:rsidRDefault="009C3CAC" w:rsidP="009C3CAC">
      <w:pPr>
        <w:tabs>
          <w:tab w:val="left" w:pos="-720"/>
        </w:tabs>
        <w:ind w:right="-119"/>
        <w:jc w:val="center"/>
        <w:rPr>
          <w:rFonts w:ascii="Arial Narrow" w:hAnsi="Arial Narrow" w:cs="Arial"/>
          <w:b/>
          <w:sz w:val="20"/>
        </w:rPr>
      </w:pPr>
      <w:r w:rsidRPr="00F1282A">
        <w:rPr>
          <w:rFonts w:ascii="Arial Narrow" w:hAnsi="Arial Narrow"/>
          <w:b/>
          <w:bCs/>
          <w:sz w:val="28"/>
          <w:szCs w:val="28"/>
        </w:rPr>
        <w:t>CNEL EP</w:t>
      </w:r>
    </w:p>
    <w:p w:rsidR="009C3CAC" w:rsidRPr="00387C7E" w:rsidRDefault="009C3CAC" w:rsidP="009C3CAC">
      <w:pPr>
        <w:tabs>
          <w:tab w:val="left" w:pos="-720"/>
        </w:tabs>
        <w:ind w:right="-119"/>
        <w:jc w:val="center"/>
        <w:rPr>
          <w:rFonts w:ascii="Arial Narrow" w:hAnsi="Arial Narrow" w:cs="Arial"/>
          <w:sz w:val="20"/>
        </w:rPr>
      </w:pPr>
    </w:p>
    <w:p w:rsidR="009C3CAC" w:rsidRPr="00387C7E" w:rsidRDefault="009C3CAC" w:rsidP="009C3CAC">
      <w:pPr>
        <w:tabs>
          <w:tab w:val="left" w:pos="-720"/>
        </w:tabs>
        <w:ind w:right="-119"/>
        <w:jc w:val="center"/>
        <w:rPr>
          <w:rFonts w:ascii="Arial Narrow" w:hAnsi="Arial Narrow" w:cs="Arial"/>
          <w:sz w:val="20"/>
        </w:rPr>
      </w:pPr>
    </w:p>
    <w:p w:rsidR="009C3CAC" w:rsidRPr="00387C7E" w:rsidRDefault="009C3CAC" w:rsidP="009C3CAC">
      <w:pPr>
        <w:tabs>
          <w:tab w:val="left" w:pos="-720"/>
        </w:tabs>
        <w:ind w:right="-119"/>
        <w:jc w:val="center"/>
        <w:rPr>
          <w:rFonts w:ascii="Arial Narrow" w:hAnsi="Arial Narrow" w:cs="Arial"/>
          <w:sz w:val="20"/>
        </w:rPr>
      </w:pPr>
    </w:p>
    <w:p w:rsidR="009C3CAC" w:rsidRDefault="009C3CAC" w:rsidP="009C3CAC">
      <w:pPr>
        <w:tabs>
          <w:tab w:val="left" w:pos="-720"/>
        </w:tabs>
        <w:ind w:right="-119"/>
        <w:jc w:val="center"/>
        <w:rPr>
          <w:rFonts w:ascii="Arial Narrow" w:hAnsi="Arial Narrow" w:cs="Arial"/>
          <w:sz w:val="20"/>
        </w:rPr>
      </w:pPr>
    </w:p>
    <w:p w:rsidR="009C3CAC" w:rsidRDefault="009C3CAC" w:rsidP="009C3CAC">
      <w:pPr>
        <w:tabs>
          <w:tab w:val="left" w:pos="-720"/>
        </w:tabs>
        <w:ind w:right="-119"/>
        <w:jc w:val="center"/>
        <w:rPr>
          <w:rFonts w:ascii="Arial Narrow" w:hAnsi="Arial Narrow" w:cs="Arial"/>
          <w:sz w:val="20"/>
        </w:rPr>
      </w:pPr>
    </w:p>
    <w:p w:rsidR="009C3CAC" w:rsidRPr="00387C7E" w:rsidRDefault="009C3CAC" w:rsidP="009C3CAC">
      <w:pPr>
        <w:tabs>
          <w:tab w:val="left" w:pos="-720"/>
        </w:tabs>
        <w:ind w:right="-119"/>
        <w:jc w:val="center"/>
        <w:rPr>
          <w:rFonts w:ascii="Arial Narrow" w:hAnsi="Arial Narrow" w:cs="Arial"/>
          <w:sz w:val="20"/>
        </w:rPr>
      </w:pPr>
    </w:p>
    <w:p w:rsidR="009C3CAC" w:rsidRPr="005F6FBC" w:rsidRDefault="009C3CAC" w:rsidP="009C3CAC">
      <w:pPr>
        <w:pStyle w:val="Ttulo8"/>
        <w:jc w:val="center"/>
        <w:rPr>
          <w:rFonts w:ascii="Arial Narrow" w:hAnsi="Arial Narrow" w:cs="Calibri"/>
          <w:bCs/>
          <w:i/>
          <w:color w:val="auto"/>
          <w:sz w:val="24"/>
          <w:szCs w:val="24"/>
        </w:rPr>
      </w:pPr>
      <w:r w:rsidRPr="005F6FBC">
        <w:rPr>
          <w:rFonts w:ascii="Arial Narrow" w:hAnsi="Arial Narrow" w:cs="Calibri"/>
          <w:b/>
          <w:bCs/>
          <w:i/>
          <w:color w:val="auto"/>
          <w:sz w:val="24"/>
          <w:szCs w:val="24"/>
        </w:rPr>
        <w:t>CÓDIGO DEL PROCESO:</w:t>
      </w:r>
      <w:r w:rsidRPr="005F6FBC">
        <w:rPr>
          <w:rFonts w:ascii="Arial Narrow" w:hAnsi="Arial Narrow" w:cs="Calibri"/>
          <w:bCs/>
          <w:i/>
          <w:color w:val="auto"/>
          <w:sz w:val="24"/>
          <w:szCs w:val="24"/>
        </w:rPr>
        <w:t xml:space="preserve"> </w:t>
      </w:r>
      <w:r w:rsidRPr="00ED41D7">
        <w:rPr>
          <w:rFonts w:ascii="Arial Narrow" w:hAnsi="Arial Narrow" w:cs="Calibri"/>
          <w:bCs/>
          <w:i/>
          <w:color w:val="000000"/>
          <w:sz w:val="24"/>
          <w:szCs w:val="24"/>
          <w:lang w:val="es-EC"/>
        </w:rPr>
        <w:fldChar w:fldCharType="begin"/>
      </w:r>
      <w:r w:rsidRPr="00ED41D7">
        <w:rPr>
          <w:rFonts w:ascii="Arial Narrow" w:hAnsi="Arial Narrow" w:cs="Calibri"/>
          <w:bCs/>
          <w:i/>
          <w:color w:val="000000"/>
          <w:sz w:val="24"/>
          <w:szCs w:val="24"/>
          <w:lang w:val="es-EC"/>
        </w:rPr>
        <w:instrText xml:space="preserve"> MERGEFIELD COD </w:instrText>
      </w:r>
      <w:r w:rsidRPr="00ED41D7">
        <w:rPr>
          <w:rFonts w:ascii="Arial Narrow" w:hAnsi="Arial Narrow" w:cs="Calibri"/>
          <w:bCs/>
          <w:i/>
          <w:color w:val="000000"/>
          <w:sz w:val="24"/>
          <w:szCs w:val="24"/>
          <w:lang w:val="es-EC"/>
        </w:rPr>
        <w:fldChar w:fldCharType="separate"/>
      </w:r>
      <w:r w:rsidR="00952D10">
        <w:rPr>
          <w:rFonts w:ascii="Arial Narrow" w:hAnsi="Arial Narrow" w:cs="Calibri"/>
          <w:bCs/>
          <w:i/>
          <w:noProof/>
          <w:color w:val="000000"/>
          <w:sz w:val="24"/>
          <w:szCs w:val="24"/>
        </w:rPr>
        <w:t>CAF-RSND-CNEL</w:t>
      </w:r>
      <w:r w:rsidR="00952D10">
        <w:rPr>
          <w:rFonts w:ascii="Arial Narrow" w:hAnsi="Arial Narrow" w:cs="Calibri"/>
          <w:bCs/>
          <w:i/>
          <w:noProof/>
          <w:color w:val="000000"/>
          <w:sz w:val="24"/>
          <w:szCs w:val="24"/>
          <w:lang w:val="es-EC"/>
        </w:rPr>
        <w:t>SUC</w:t>
      </w:r>
      <w:r w:rsidR="008331DD" w:rsidRPr="00ED41D7">
        <w:rPr>
          <w:rFonts w:ascii="Arial Narrow" w:hAnsi="Arial Narrow" w:cs="Calibri"/>
          <w:bCs/>
          <w:i/>
          <w:noProof/>
          <w:color w:val="000000"/>
          <w:sz w:val="24"/>
          <w:szCs w:val="24"/>
        </w:rPr>
        <w:t>-LPN-OB-0</w:t>
      </w:r>
      <w:r w:rsidRPr="00ED41D7">
        <w:rPr>
          <w:rFonts w:ascii="Arial Narrow" w:hAnsi="Arial Narrow" w:cs="Calibri"/>
          <w:bCs/>
          <w:i/>
          <w:color w:val="000000"/>
          <w:sz w:val="24"/>
          <w:szCs w:val="24"/>
          <w:lang w:val="es-EC"/>
        </w:rPr>
        <w:fldChar w:fldCharType="end"/>
      </w:r>
      <w:r w:rsidR="00491B40">
        <w:rPr>
          <w:rFonts w:ascii="Arial Narrow" w:hAnsi="Arial Narrow" w:cs="Calibri"/>
          <w:bCs/>
          <w:i/>
          <w:color w:val="000000"/>
          <w:sz w:val="24"/>
          <w:szCs w:val="24"/>
          <w:lang w:val="es-EC"/>
        </w:rPr>
        <w:t>08</w:t>
      </w:r>
    </w:p>
    <w:p w:rsidR="009C3CAC" w:rsidRPr="005F6FBC" w:rsidRDefault="009C3CAC" w:rsidP="009C3CAC">
      <w:pPr>
        <w:tabs>
          <w:tab w:val="left" w:pos="0"/>
        </w:tabs>
        <w:spacing w:line="360" w:lineRule="auto"/>
        <w:ind w:right="-119"/>
        <w:jc w:val="both"/>
        <w:rPr>
          <w:rFonts w:ascii="Arial Narrow" w:hAnsi="Arial Narrow"/>
          <w:bCs/>
          <w:spacing w:val="-2"/>
        </w:rPr>
      </w:pPr>
    </w:p>
    <w:p w:rsidR="009C3CAC" w:rsidRPr="005F6FBC" w:rsidRDefault="009C3CAC" w:rsidP="009C3CAC">
      <w:pPr>
        <w:tabs>
          <w:tab w:val="left" w:pos="-720"/>
        </w:tabs>
        <w:ind w:right="-119"/>
        <w:jc w:val="center"/>
        <w:rPr>
          <w:rFonts w:ascii="Arial Narrow" w:hAnsi="Arial Narrow" w:cs="Arial"/>
          <w:sz w:val="20"/>
        </w:rPr>
      </w:pPr>
    </w:p>
    <w:p w:rsidR="009C3CAC" w:rsidRPr="005F6FBC" w:rsidRDefault="009C3CAC" w:rsidP="009C3CAC">
      <w:pPr>
        <w:pStyle w:val="Lista"/>
        <w:rPr>
          <w:rFonts w:ascii="Arial Narrow" w:hAnsi="Arial Narrow" w:cs="Arial"/>
          <w:lang w:val="es-EC"/>
        </w:rPr>
      </w:pPr>
    </w:p>
    <w:p w:rsidR="009C3CAC" w:rsidRPr="005F6FBC" w:rsidRDefault="009C3CAC" w:rsidP="009C3CAC">
      <w:pPr>
        <w:rPr>
          <w:rFonts w:ascii="Arial Narrow" w:hAnsi="Arial Narrow" w:cs="Arial"/>
          <w:sz w:val="20"/>
        </w:rPr>
      </w:pPr>
    </w:p>
    <w:p w:rsidR="009C3CAC" w:rsidRPr="005F6FBC" w:rsidRDefault="009C3CAC" w:rsidP="009C3CAC">
      <w:pPr>
        <w:rPr>
          <w:rFonts w:ascii="Arial Narrow" w:hAnsi="Arial Narrow" w:cs="Arial"/>
          <w:sz w:val="20"/>
        </w:rPr>
      </w:pPr>
    </w:p>
    <w:p w:rsidR="009C3CAC" w:rsidRPr="005F6FBC" w:rsidRDefault="009C3CAC" w:rsidP="009C3CAC">
      <w:pPr>
        <w:rPr>
          <w:rFonts w:ascii="Arial Narrow" w:hAnsi="Arial Narrow" w:cs="Arial"/>
          <w:sz w:val="20"/>
        </w:rPr>
      </w:pPr>
    </w:p>
    <w:p w:rsidR="009C3CAC" w:rsidRPr="005F6FBC" w:rsidRDefault="009C3CAC" w:rsidP="009C3CAC">
      <w:pPr>
        <w:rPr>
          <w:rFonts w:ascii="Arial Narrow" w:hAnsi="Arial Narrow" w:cs="Arial"/>
          <w:sz w:val="20"/>
        </w:rPr>
      </w:pPr>
    </w:p>
    <w:p w:rsidR="009C3CAC" w:rsidRPr="005F6FBC" w:rsidRDefault="009C3CAC" w:rsidP="009C3CAC">
      <w:pPr>
        <w:tabs>
          <w:tab w:val="left" w:pos="0"/>
        </w:tabs>
        <w:spacing w:line="360" w:lineRule="auto"/>
        <w:ind w:right="-119"/>
        <w:jc w:val="center"/>
        <w:rPr>
          <w:rFonts w:ascii="Arial Narrow" w:hAnsi="Arial Narrow"/>
          <w:bCs/>
          <w:spacing w:val="-2"/>
        </w:rPr>
      </w:pPr>
      <w:r w:rsidRPr="005F6FBC">
        <w:rPr>
          <w:rFonts w:ascii="Arial Narrow" w:hAnsi="Arial Narrow"/>
          <w:bCs/>
          <w:spacing w:val="-2"/>
        </w:rPr>
        <w:t>Objeto de Contratación:</w:t>
      </w:r>
    </w:p>
    <w:p w:rsidR="009C3CAC" w:rsidRPr="005F6FBC" w:rsidRDefault="00491B40" w:rsidP="009C3CAC">
      <w:pPr>
        <w:tabs>
          <w:tab w:val="left" w:pos="0"/>
        </w:tabs>
        <w:ind w:right="-119"/>
        <w:jc w:val="center"/>
        <w:rPr>
          <w:rFonts w:ascii="Arial Narrow" w:hAnsi="Arial Narrow" w:cs="Arial"/>
          <w:iCs/>
          <w:sz w:val="20"/>
        </w:rPr>
      </w:pPr>
      <w:r w:rsidRPr="004C07B2">
        <w:rPr>
          <w:rFonts w:ascii="Arial Narrow" w:hAnsi="Arial Narrow"/>
          <w:b/>
        </w:rPr>
        <w:t>MEJORAMIENTO DE REDES ELÉCTRICAS PARA LA COMUNIDADES RIVERAS DEL ORIENTE, BRISAS DE ORIENTE Y BARRIO UNIÓN CALUMEÑA</w:t>
      </w:r>
    </w:p>
    <w:p w:rsidR="009C3CAC" w:rsidRPr="005F6FBC" w:rsidRDefault="009C3CAC" w:rsidP="009C3CAC">
      <w:pPr>
        <w:tabs>
          <w:tab w:val="left" w:pos="0"/>
        </w:tabs>
        <w:ind w:right="-119"/>
        <w:jc w:val="center"/>
        <w:rPr>
          <w:rFonts w:ascii="Arial Narrow" w:hAnsi="Arial Narrow" w:cs="Arial"/>
          <w:iCs/>
          <w:sz w:val="20"/>
        </w:rPr>
      </w:pPr>
    </w:p>
    <w:p w:rsidR="009C3CAC" w:rsidRPr="005F6FBC" w:rsidRDefault="009C3CAC" w:rsidP="009C3CAC">
      <w:pPr>
        <w:tabs>
          <w:tab w:val="left" w:pos="0"/>
        </w:tabs>
        <w:ind w:right="-119"/>
        <w:jc w:val="center"/>
        <w:rPr>
          <w:rFonts w:ascii="Arial Narrow" w:hAnsi="Arial Narrow" w:cs="Arial"/>
          <w:iCs/>
          <w:sz w:val="20"/>
        </w:rPr>
      </w:pPr>
    </w:p>
    <w:p w:rsidR="009C3CAC" w:rsidRPr="005F6FBC" w:rsidRDefault="009C3CAC" w:rsidP="009C3CAC">
      <w:pPr>
        <w:tabs>
          <w:tab w:val="left" w:pos="0"/>
        </w:tabs>
        <w:ind w:right="-119"/>
        <w:jc w:val="center"/>
        <w:rPr>
          <w:rFonts w:ascii="Arial Narrow" w:hAnsi="Arial Narrow" w:cs="Arial"/>
          <w:iCs/>
          <w:sz w:val="20"/>
        </w:rPr>
      </w:pPr>
    </w:p>
    <w:p w:rsidR="009C3CAC" w:rsidRPr="005F6FBC" w:rsidRDefault="009C3CAC" w:rsidP="009C3CAC">
      <w:pPr>
        <w:tabs>
          <w:tab w:val="left" w:pos="0"/>
        </w:tabs>
        <w:ind w:right="-119"/>
        <w:jc w:val="center"/>
        <w:rPr>
          <w:rFonts w:ascii="Arial Narrow" w:hAnsi="Arial Narrow" w:cs="Arial"/>
          <w:iCs/>
          <w:sz w:val="20"/>
        </w:rPr>
      </w:pPr>
    </w:p>
    <w:p w:rsidR="009C3CAC" w:rsidRPr="005F6FBC" w:rsidRDefault="009C3CAC" w:rsidP="009C3CAC">
      <w:pPr>
        <w:tabs>
          <w:tab w:val="left" w:pos="0"/>
        </w:tabs>
        <w:ind w:right="-119"/>
        <w:jc w:val="center"/>
        <w:rPr>
          <w:rFonts w:ascii="Arial Narrow" w:hAnsi="Arial Narrow" w:cs="Arial"/>
          <w:iCs/>
          <w:sz w:val="20"/>
        </w:rPr>
      </w:pPr>
    </w:p>
    <w:p w:rsidR="009C3CAC" w:rsidRPr="00D27B2C" w:rsidRDefault="009C3CAC" w:rsidP="009C3CAC">
      <w:pPr>
        <w:tabs>
          <w:tab w:val="left" w:pos="0"/>
        </w:tabs>
        <w:spacing w:line="360" w:lineRule="auto"/>
        <w:ind w:right="-119"/>
        <w:jc w:val="center"/>
        <w:rPr>
          <w:rFonts w:ascii="Arial Narrow" w:hAnsi="Arial Narrow"/>
          <w:b/>
          <w:bCs/>
          <w:spacing w:val="-2"/>
        </w:rPr>
      </w:pPr>
      <w:r w:rsidRPr="005F6FBC">
        <w:rPr>
          <w:rFonts w:ascii="Arial Narrow" w:hAnsi="Arial Narrow"/>
          <w:b/>
          <w:bCs/>
          <w:spacing w:val="-2"/>
        </w:rPr>
        <w:fldChar w:fldCharType="begin"/>
      </w:r>
      <w:r w:rsidRPr="005F6FBC">
        <w:rPr>
          <w:rFonts w:ascii="Arial Narrow" w:hAnsi="Arial Narrow"/>
          <w:b/>
          <w:bCs/>
          <w:spacing w:val="-2"/>
        </w:rPr>
        <w:instrText xml:space="preserve"> MERGEFIELD FECHA </w:instrText>
      </w:r>
      <w:r w:rsidRPr="005F6FBC">
        <w:rPr>
          <w:rFonts w:ascii="Arial Narrow" w:hAnsi="Arial Narrow"/>
          <w:b/>
          <w:bCs/>
          <w:spacing w:val="-2"/>
        </w:rPr>
        <w:fldChar w:fldCharType="separate"/>
      </w:r>
      <w:r w:rsidRPr="005F6FBC">
        <w:rPr>
          <w:rFonts w:ascii="Arial Narrow" w:hAnsi="Arial Narrow"/>
          <w:b/>
          <w:bCs/>
          <w:noProof/>
          <w:spacing w:val="-2"/>
        </w:rPr>
        <w:t xml:space="preserve"> </w:t>
      </w:r>
      <w:r w:rsidR="00491B40">
        <w:rPr>
          <w:rFonts w:ascii="Arial Narrow" w:hAnsi="Arial Narrow"/>
          <w:b/>
          <w:bCs/>
          <w:noProof/>
          <w:spacing w:val="-2"/>
        </w:rPr>
        <w:t>20</w:t>
      </w:r>
      <w:r w:rsidRPr="005F6FBC">
        <w:rPr>
          <w:rFonts w:ascii="Arial Narrow" w:hAnsi="Arial Narrow"/>
          <w:b/>
          <w:bCs/>
          <w:noProof/>
          <w:spacing w:val="-2"/>
        </w:rPr>
        <w:t xml:space="preserve"> </w:t>
      </w:r>
      <w:r w:rsidR="00E858F3">
        <w:rPr>
          <w:rFonts w:ascii="Arial Narrow" w:hAnsi="Arial Narrow"/>
          <w:b/>
          <w:bCs/>
          <w:noProof/>
          <w:spacing w:val="-2"/>
        </w:rPr>
        <w:t>dic</w:t>
      </w:r>
      <w:r w:rsidR="008331DD">
        <w:rPr>
          <w:rFonts w:ascii="Arial Narrow" w:hAnsi="Arial Narrow"/>
          <w:b/>
          <w:bCs/>
          <w:noProof/>
          <w:spacing w:val="-2"/>
        </w:rPr>
        <w:t>iembre</w:t>
      </w:r>
      <w:r w:rsidRPr="005F6FBC">
        <w:rPr>
          <w:rFonts w:ascii="Arial Narrow" w:hAnsi="Arial Narrow"/>
          <w:b/>
          <w:bCs/>
          <w:noProof/>
          <w:spacing w:val="-2"/>
        </w:rPr>
        <w:t xml:space="preserve"> de 201</w:t>
      </w:r>
      <w:r w:rsidR="00E858F3">
        <w:rPr>
          <w:rFonts w:ascii="Arial Narrow" w:hAnsi="Arial Narrow"/>
          <w:b/>
          <w:bCs/>
          <w:noProof/>
          <w:spacing w:val="-2"/>
        </w:rPr>
        <w:t>8</w:t>
      </w:r>
      <w:r w:rsidRPr="005F6FBC">
        <w:rPr>
          <w:rFonts w:ascii="Arial Narrow" w:hAnsi="Arial Narrow"/>
          <w:b/>
          <w:bCs/>
          <w:spacing w:val="-2"/>
        </w:rPr>
        <w:fldChar w:fldCharType="end"/>
      </w:r>
    </w:p>
    <w:p w:rsidR="005F36A2" w:rsidRPr="00AA2E85" w:rsidRDefault="009C3CAC" w:rsidP="009C3CAC">
      <w:pPr>
        <w:suppressAutoHyphens w:val="0"/>
        <w:jc w:val="center"/>
        <w:rPr>
          <w:rFonts w:ascii="Arial Narrow" w:hAnsi="Arial Narrow" w:cs="Arial"/>
          <w:sz w:val="22"/>
          <w:szCs w:val="22"/>
          <w:lang w:eastAsia="es-EC"/>
        </w:rPr>
      </w:pPr>
      <w:r>
        <w:rPr>
          <w:rFonts w:ascii="Arial Narrow" w:hAnsi="Arial Narrow" w:cs="Arial"/>
          <w:b/>
          <w:spacing w:val="-3"/>
          <w:sz w:val="22"/>
          <w:szCs w:val="22"/>
        </w:rPr>
        <w:br w:type="page"/>
      </w:r>
    </w:p>
    <w:p w:rsidR="005F36A2" w:rsidRPr="00AA2E85" w:rsidRDefault="005F36A2" w:rsidP="005F36A2">
      <w:pPr>
        <w:jc w:val="both"/>
        <w:rPr>
          <w:rFonts w:ascii="Arial Narrow" w:hAnsi="Arial Narrow" w:cs="Arial"/>
          <w:sz w:val="22"/>
          <w:szCs w:val="22"/>
        </w:rPr>
      </w:pPr>
    </w:p>
    <w:p w:rsidR="005F36A2" w:rsidRPr="00AA2E85" w:rsidRDefault="005F36A2" w:rsidP="005F36A2">
      <w:pPr>
        <w:jc w:val="both"/>
        <w:rPr>
          <w:rFonts w:ascii="Arial Narrow" w:hAnsi="Arial Narrow" w:cs="Arial"/>
          <w:sz w:val="22"/>
          <w:szCs w:val="22"/>
        </w:rPr>
      </w:pPr>
      <w:r w:rsidRPr="00AA2E85">
        <w:rPr>
          <w:rFonts w:ascii="Arial Narrow" w:hAnsi="Arial Narrow" w:cs="Arial"/>
          <w:sz w:val="22"/>
          <w:szCs w:val="22"/>
        </w:rPr>
        <w:t xml:space="preserve">El </w:t>
      </w:r>
      <w:r w:rsidRPr="00AA2E85">
        <w:rPr>
          <w:rFonts w:ascii="Arial Narrow" w:hAnsi="Arial Narrow" w:cs="Arial"/>
          <w:b/>
          <w:sz w:val="22"/>
          <w:szCs w:val="22"/>
        </w:rPr>
        <w:t xml:space="preserve">PLIEGO </w:t>
      </w:r>
      <w:r w:rsidRPr="00AA2E85">
        <w:rPr>
          <w:rFonts w:ascii="Arial Narrow" w:hAnsi="Arial Narrow" w:cs="Arial"/>
          <w:sz w:val="22"/>
          <w:szCs w:val="22"/>
        </w:rPr>
        <w:t>que contiene las condiciones de participación del presente procedimiento de contratación, ha sido dividido en cinco componentes sustanciales y que forman parte integrante del mismo:</w:t>
      </w:r>
    </w:p>
    <w:p w:rsidR="005F36A2" w:rsidRPr="00AA2E85" w:rsidRDefault="005F36A2" w:rsidP="005F36A2">
      <w:pPr>
        <w:jc w:val="both"/>
        <w:rPr>
          <w:rFonts w:ascii="Arial Narrow" w:hAnsi="Arial Narrow" w:cs="Arial"/>
          <w:sz w:val="22"/>
          <w:szCs w:val="22"/>
        </w:rPr>
      </w:pPr>
    </w:p>
    <w:p w:rsidR="005F36A2" w:rsidRPr="00AA2E85" w:rsidRDefault="005F36A2" w:rsidP="005F36A2">
      <w:pPr>
        <w:ind w:left="709" w:hanging="425"/>
        <w:jc w:val="both"/>
        <w:rPr>
          <w:rFonts w:ascii="Arial Narrow" w:hAnsi="Arial Narrow" w:cs="Arial"/>
          <w:b/>
          <w:sz w:val="22"/>
          <w:szCs w:val="22"/>
        </w:rPr>
      </w:pPr>
      <w:r w:rsidRPr="00AA2E85">
        <w:rPr>
          <w:rFonts w:ascii="Arial Narrow" w:hAnsi="Arial Narrow" w:cs="Arial"/>
          <w:b/>
          <w:sz w:val="22"/>
          <w:szCs w:val="22"/>
        </w:rPr>
        <w:t>I:</w:t>
      </w:r>
      <w:r w:rsidRPr="00AA2E85">
        <w:rPr>
          <w:rFonts w:ascii="Arial Narrow" w:hAnsi="Arial Narrow" w:cs="Arial"/>
          <w:b/>
          <w:sz w:val="22"/>
          <w:szCs w:val="22"/>
        </w:rPr>
        <w:tab/>
        <w:t>CONDICIONES PARTICULARES DEL PROCEDIMIENTO DE</w:t>
      </w:r>
      <w:r w:rsidR="00475C29" w:rsidRPr="00AA2E85">
        <w:rPr>
          <w:rFonts w:ascii="Arial Narrow" w:hAnsi="Arial Narrow" w:cs="Arial"/>
          <w:b/>
          <w:sz w:val="22"/>
          <w:szCs w:val="22"/>
        </w:rPr>
        <w:t xml:space="preserve"> </w:t>
      </w:r>
      <w:r w:rsidR="005D0104">
        <w:rPr>
          <w:rFonts w:ascii="Arial Narrow" w:hAnsi="Arial Narrow" w:cs="Arial"/>
          <w:b/>
          <w:sz w:val="22"/>
          <w:szCs w:val="22"/>
        </w:rPr>
        <w:t>LICITACIÓN PÚBLICA NACIONAL</w:t>
      </w:r>
      <w:r w:rsidR="00475C29" w:rsidRPr="00AA2E85">
        <w:rPr>
          <w:rFonts w:ascii="Arial Narrow" w:hAnsi="Arial Narrow" w:cs="Arial"/>
          <w:b/>
          <w:sz w:val="22"/>
          <w:szCs w:val="22"/>
        </w:rPr>
        <w:t xml:space="preserve"> DE OBRAS</w:t>
      </w:r>
    </w:p>
    <w:p w:rsidR="00414C94" w:rsidRDefault="00414C94" w:rsidP="005F36A2">
      <w:pPr>
        <w:ind w:left="567"/>
        <w:jc w:val="both"/>
        <w:rPr>
          <w:rFonts w:ascii="Arial Narrow" w:hAnsi="Arial Narrow" w:cs="Arial"/>
          <w:sz w:val="22"/>
          <w:szCs w:val="22"/>
        </w:rPr>
      </w:pPr>
    </w:p>
    <w:p w:rsidR="005F36A2" w:rsidRPr="00AA2E85" w:rsidRDefault="005F36A2" w:rsidP="005F36A2">
      <w:pPr>
        <w:ind w:left="567"/>
        <w:jc w:val="both"/>
        <w:rPr>
          <w:rFonts w:ascii="Arial Narrow" w:hAnsi="Arial Narrow" w:cs="Arial"/>
          <w:sz w:val="22"/>
          <w:szCs w:val="22"/>
        </w:rPr>
      </w:pPr>
      <w:r w:rsidRPr="00AA2E85">
        <w:rPr>
          <w:rFonts w:ascii="Arial Narrow" w:hAnsi="Arial Narrow" w:cs="Arial"/>
          <w:sz w:val="22"/>
          <w:szCs w:val="22"/>
        </w:rPr>
        <w:t xml:space="preserve">Se establece la información y reglas específicas que rigen al procedimiento de contratación, incluidos formularios y el contrato. La entidad contratante señalará en las condiciones particulares las especificidades del procedimiento al que convoca y para el efecto detallará e individualizará las condiciones del mismo y del contrato a suscribirse. En consecuencia, deberá realizar los ajustes y/o modificaciones a las condiciones particulares del presente pliego, así como la determinación y aplicabilidad de los componentes de los formularios previstos para el presente procedimiento; reemplazando todo texto que conste en paréntesis por el contenido pertinente, así como incorporará o sustituirá la redacción por otro contenido que a su criterio le es aplicable. </w:t>
      </w:r>
    </w:p>
    <w:p w:rsidR="005F36A2" w:rsidRPr="00AA2E85" w:rsidRDefault="005F36A2" w:rsidP="005F36A2">
      <w:pPr>
        <w:ind w:left="142"/>
        <w:jc w:val="both"/>
        <w:rPr>
          <w:rFonts w:ascii="Arial Narrow" w:hAnsi="Arial Narrow" w:cs="Arial"/>
          <w:sz w:val="22"/>
          <w:szCs w:val="22"/>
        </w:rPr>
      </w:pPr>
    </w:p>
    <w:p w:rsidR="005F36A2" w:rsidRPr="00AA2E85" w:rsidRDefault="005F36A2" w:rsidP="005F36A2">
      <w:pPr>
        <w:ind w:left="567" w:hanging="283"/>
        <w:jc w:val="both"/>
        <w:rPr>
          <w:rFonts w:ascii="Arial Narrow" w:hAnsi="Arial Narrow" w:cs="Arial"/>
          <w:b/>
          <w:sz w:val="22"/>
          <w:szCs w:val="22"/>
        </w:rPr>
      </w:pPr>
      <w:r w:rsidRPr="00AA2E85">
        <w:rPr>
          <w:rFonts w:ascii="Arial Narrow" w:hAnsi="Arial Narrow" w:cs="Arial"/>
          <w:b/>
          <w:sz w:val="22"/>
          <w:szCs w:val="22"/>
        </w:rPr>
        <w:t>II: CONDICIONES GENERALES</w:t>
      </w:r>
      <w:r w:rsidR="00A55322">
        <w:rPr>
          <w:rFonts w:ascii="Arial Narrow" w:hAnsi="Arial Narrow" w:cs="Arial"/>
          <w:b/>
          <w:sz w:val="22"/>
          <w:szCs w:val="22"/>
        </w:rPr>
        <w:t xml:space="preserve"> </w:t>
      </w:r>
      <w:r w:rsidR="00803A50">
        <w:rPr>
          <w:rFonts w:ascii="Arial Narrow" w:hAnsi="Arial Narrow" w:cs="Arial"/>
          <w:b/>
          <w:sz w:val="22"/>
          <w:szCs w:val="22"/>
        </w:rPr>
        <w:t xml:space="preserve">DE </w:t>
      </w:r>
      <w:r w:rsidR="00F76DC6">
        <w:rPr>
          <w:rFonts w:ascii="Arial Narrow" w:hAnsi="Arial Narrow" w:cs="Arial"/>
          <w:b/>
          <w:sz w:val="22"/>
          <w:szCs w:val="22"/>
        </w:rPr>
        <w:t>LICITACIÓN PÚ</w:t>
      </w:r>
      <w:r w:rsidR="00A55322">
        <w:rPr>
          <w:rFonts w:ascii="Arial Narrow" w:hAnsi="Arial Narrow" w:cs="Arial"/>
          <w:b/>
          <w:sz w:val="22"/>
          <w:szCs w:val="22"/>
        </w:rPr>
        <w:t>BLICA NACIONAL</w:t>
      </w:r>
      <w:r w:rsidRPr="00AA2E85">
        <w:rPr>
          <w:rFonts w:ascii="Arial Narrow" w:hAnsi="Arial Narrow" w:cs="Arial"/>
          <w:b/>
          <w:sz w:val="22"/>
          <w:szCs w:val="22"/>
        </w:rPr>
        <w:t xml:space="preserve"> DE OBRAS</w:t>
      </w:r>
    </w:p>
    <w:p w:rsidR="00414C94" w:rsidRDefault="00414C94" w:rsidP="002C63C2">
      <w:pPr>
        <w:ind w:left="567" w:hanging="283"/>
        <w:jc w:val="both"/>
        <w:rPr>
          <w:rFonts w:ascii="Arial Narrow" w:hAnsi="Arial Narrow" w:cs="Arial"/>
          <w:b/>
          <w:sz w:val="22"/>
          <w:szCs w:val="22"/>
        </w:rPr>
      </w:pPr>
    </w:p>
    <w:p w:rsidR="005F36A2" w:rsidRPr="00AA2E85" w:rsidRDefault="005F36A2" w:rsidP="00414C94">
      <w:pPr>
        <w:ind w:left="567"/>
        <w:jc w:val="both"/>
        <w:rPr>
          <w:rFonts w:ascii="Arial Narrow" w:hAnsi="Arial Narrow" w:cs="Arial"/>
          <w:sz w:val="22"/>
          <w:szCs w:val="22"/>
        </w:rPr>
      </w:pPr>
      <w:r w:rsidRPr="00AA2E85">
        <w:rPr>
          <w:rFonts w:ascii="Arial Narrow" w:hAnsi="Arial Narrow" w:cs="Arial"/>
          <w:b/>
          <w:sz w:val="22"/>
          <w:szCs w:val="22"/>
        </w:rPr>
        <w:t xml:space="preserve"> </w:t>
      </w:r>
      <w:r w:rsidRPr="00AA2E85">
        <w:rPr>
          <w:rFonts w:ascii="Arial Narrow" w:hAnsi="Arial Narrow" w:cs="Arial"/>
          <w:sz w:val="22"/>
          <w:szCs w:val="22"/>
        </w:rPr>
        <w:t>Contiene aquella información y reglas de participación que son comunes al objeto de contratación y por tanto no requieren de variación alguna; por ello, no son materia de ajuste y/o modificación por parte de las entidades contratantes; sin embargo, forman parte sustancial de las condiciones de participación en los procedimientos de contratación. Las resoluciones y disposiciones administrativas dictadas por el SERCOP que se emitan durante el procedimiento, quedan incorporadas al Pliego de Condiciones Generales y se aplicarán de manera obligatoria.</w:t>
      </w:r>
    </w:p>
    <w:p w:rsidR="005F36A2" w:rsidRPr="00AA2E85" w:rsidRDefault="005F36A2" w:rsidP="005F36A2">
      <w:pPr>
        <w:ind w:left="142"/>
        <w:rPr>
          <w:rFonts w:ascii="Arial Narrow" w:hAnsi="Arial Narrow" w:cs="Arial"/>
          <w:b/>
          <w:sz w:val="22"/>
          <w:szCs w:val="22"/>
        </w:rPr>
      </w:pPr>
    </w:p>
    <w:p w:rsidR="005F36A2" w:rsidRPr="00AA2E85" w:rsidRDefault="005F36A2" w:rsidP="005F36A2">
      <w:pPr>
        <w:ind w:left="709" w:hanging="425"/>
        <w:rPr>
          <w:rFonts w:ascii="Arial Narrow" w:hAnsi="Arial Narrow" w:cs="Arial"/>
          <w:b/>
          <w:sz w:val="22"/>
          <w:szCs w:val="22"/>
        </w:rPr>
      </w:pPr>
      <w:r w:rsidRPr="00AA2E85">
        <w:rPr>
          <w:rFonts w:ascii="Arial Narrow" w:hAnsi="Arial Narrow" w:cs="Arial"/>
          <w:b/>
          <w:sz w:val="22"/>
          <w:szCs w:val="22"/>
        </w:rPr>
        <w:t xml:space="preserve"> III: FORMULARIOS</w:t>
      </w:r>
      <w:r w:rsidR="0078300D" w:rsidRPr="00AA2E85">
        <w:rPr>
          <w:rFonts w:ascii="Arial Narrow" w:hAnsi="Arial Narrow" w:cs="Arial"/>
          <w:b/>
          <w:sz w:val="22"/>
          <w:szCs w:val="22"/>
        </w:rPr>
        <w:t xml:space="preserve"> DE </w:t>
      </w:r>
      <w:r w:rsidR="00F76DC6">
        <w:rPr>
          <w:rFonts w:ascii="Arial Narrow" w:hAnsi="Arial Narrow" w:cs="Arial"/>
          <w:b/>
          <w:sz w:val="22"/>
          <w:szCs w:val="22"/>
        </w:rPr>
        <w:t>LICITACIÓN PÚ</w:t>
      </w:r>
      <w:r w:rsidR="005D0104">
        <w:rPr>
          <w:rFonts w:ascii="Arial Narrow" w:hAnsi="Arial Narrow" w:cs="Arial"/>
          <w:b/>
          <w:sz w:val="22"/>
          <w:szCs w:val="22"/>
        </w:rPr>
        <w:t>BLICA NACIONAL</w:t>
      </w:r>
      <w:r w:rsidR="0078300D" w:rsidRPr="00AA2E85">
        <w:rPr>
          <w:rFonts w:ascii="Arial Narrow" w:hAnsi="Arial Narrow" w:cs="Arial"/>
          <w:b/>
          <w:sz w:val="22"/>
          <w:szCs w:val="22"/>
        </w:rPr>
        <w:t xml:space="preserve"> DE OBRA</w:t>
      </w:r>
    </w:p>
    <w:p w:rsidR="00414C94" w:rsidRDefault="00414C94" w:rsidP="005F36A2">
      <w:pPr>
        <w:ind w:left="567"/>
        <w:jc w:val="both"/>
        <w:rPr>
          <w:rFonts w:ascii="Arial Narrow" w:hAnsi="Arial Narrow" w:cs="Arial"/>
          <w:sz w:val="22"/>
          <w:szCs w:val="22"/>
        </w:rPr>
      </w:pPr>
    </w:p>
    <w:p w:rsidR="005F36A2" w:rsidRPr="00AA2E85" w:rsidRDefault="005F36A2" w:rsidP="005F36A2">
      <w:pPr>
        <w:ind w:left="567"/>
        <w:jc w:val="both"/>
        <w:rPr>
          <w:rFonts w:ascii="Arial Narrow" w:hAnsi="Arial Narrow" w:cs="Arial"/>
          <w:sz w:val="22"/>
          <w:szCs w:val="22"/>
        </w:rPr>
      </w:pPr>
      <w:r w:rsidRPr="00AA2E85">
        <w:rPr>
          <w:rFonts w:ascii="Arial Narrow" w:hAnsi="Arial Narrow" w:cs="Arial"/>
          <w:sz w:val="22"/>
          <w:szCs w:val="22"/>
        </w:rPr>
        <w:t xml:space="preserve">Comprende los documentos que el oferente deberá presentar como requisitos mínimos de la oferta, integrado por el formulario de la oferta y los formularios que describen los compromisos que asume el oferente. </w:t>
      </w:r>
    </w:p>
    <w:p w:rsidR="005F36A2" w:rsidRPr="00AA2E85" w:rsidRDefault="005F36A2" w:rsidP="005F36A2">
      <w:pPr>
        <w:ind w:left="284"/>
        <w:jc w:val="both"/>
        <w:rPr>
          <w:rFonts w:ascii="Arial Narrow" w:hAnsi="Arial Narrow" w:cs="Arial"/>
          <w:b/>
          <w:sz w:val="22"/>
          <w:szCs w:val="22"/>
        </w:rPr>
      </w:pPr>
    </w:p>
    <w:p w:rsidR="005F36A2" w:rsidRPr="00AA2E85" w:rsidRDefault="005F36A2" w:rsidP="005F36A2">
      <w:pPr>
        <w:ind w:left="709" w:hanging="567"/>
        <w:jc w:val="both"/>
        <w:rPr>
          <w:rFonts w:ascii="Arial Narrow" w:hAnsi="Arial Narrow" w:cs="Arial"/>
          <w:b/>
          <w:sz w:val="22"/>
          <w:szCs w:val="22"/>
        </w:rPr>
      </w:pPr>
      <w:r w:rsidRPr="00AA2E85">
        <w:rPr>
          <w:rFonts w:ascii="Arial Narrow" w:hAnsi="Arial Narrow" w:cs="Arial"/>
          <w:b/>
          <w:sz w:val="22"/>
          <w:szCs w:val="22"/>
        </w:rPr>
        <w:t>IV: CONDICIONES PARTICULARES DE</w:t>
      </w:r>
      <w:r w:rsidR="00695525">
        <w:rPr>
          <w:rFonts w:ascii="Arial Narrow" w:hAnsi="Arial Narrow" w:cs="Arial"/>
          <w:b/>
          <w:sz w:val="22"/>
          <w:szCs w:val="22"/>
        </w:rPr>
        <w:t xml:space="preserve"> </w:t>
      </w:r>
      <w:r w:rsidRPr="00AA2E85">
        <w:rPr>
          <w:rFonts w:ascii="Arial Narrow" w:hAnsi="Arial Narrow" w:cs="Arial"/>
          <w:b/>
          <w:sz w:val="22"/>
          <w:szCs w:val="22"/>
        </w:rPr>
        <w:t>L</w:t>
      </w:r>
      <w:r w:rsidR="00695525">
        <w:rPr>
          <w:rFonts w:ascii="Arial Narrow" w:hAnsi="Arial Narrow" w:cs="Arial"/>
          <w:b/>
          <w:sz w:val="22"/>
          <w:szCs w:val="22"/>
        </w:rPr>
        <w:t>OS</w:t>
      </w:r>
      <w:r w:rsidRPr="00AA2E85">
        <w:rPr>
          <w:rFonts w:ascii="Arial Narrow" w:hAnsi="Arial Narrow" w:cs="Arial"/>
          <w:b/>
          <w:sz w:val="22"/>
          <w:szCs w:val="22"/>
        </w:rPr>
        <w:t xml:space="preserve"> CONTRATO</w:t>
      </w:r>
      <w:r w:rsidR="00695525">
        <w:rPr>
          <w:rFonts w:ascii="Arial Narrow" w:hAnsi="Arial Narrow" w:cs="Arial"/>
          <w:b/>
          <w:sz w:val="22"/>
          <w:szCs w:val="22"/>
        </w:rPr>
        <w:t>S</w:t>
      </w:r>
      <w:r w:rsidRPr="00AA2E85">
        <w:rPr>
          <w:rFonts w:ascii="Arial Narrow" w:hAnsi="Arial Narrow" w:cs="Arial"/>
          <w:b/>
          <w:sz w:val="22"/>
          <w:szCs w:val="22"/>
        </w:rPr>
        <w:t xml:space="preserve"> DE </w:t>
      </w:r>
      <w:r w:rsidR="005D0104">
        <w:rPr>
          <w:rFonts w:ascii="Arial Narrow" w:hAnsi="Arial Narrow" w:cs="Arial"/>
          <w:b/>
          <w:sz w:val="22"/>
          <w:szCs w:val="22"/>
        </w:rPr>
        <w:t>LICITACIÓN PÚBLICA NACIONAL</w:t>
      </w:r>
      <w:r w:rsidRPr="00AA2E85">
        <w:rPr>
          <w:rFonts w:ascii="Arial Narrow" w:hAnsi="Arial Narrow" w:cs="Arial"/>
          <w:b/>
          <w:sz w:val="22"/>
          <w:szCs w:val="22"/>
        </w:rPr>
        <w:t xml:space="preserve"> DE OBRAS </w:t>
      </w:r>
    </w:p>
    <w:p w:rsidR="00414C94" w:rsidRDefault="00414C94" w:rsidP="005F36A2">
      <w:pPr>
        <w:ind w:left="567"/>
        <w:jc w:val="both"/>
        <w:rPr>
          <w:rFonts w:ascii="Arial Narrow" w:hAnsi="Arial Narrow" w:cs="Arial"/>
          <w:sz w:val="22"/>
          <w:szCs w:val="22"/>
        </w:rPr>
      </w:pPr>
    </w:p>
    <w:p w:rsidR="005F36A2" w:rsidRPr="00AA2E85" w:rsidRDefault="005F36A2" w:rsidP="005F36A2">
      <w:pPr>
        <w:ind w:left="567"/>
        <w:jc w:val="both"/>
        <w:rPr>
          <w:rFonts w:ascii="Arial Narrow" w:hAnsi="Arial Narrow" w:cs="Arial"/>
          <w:sz w:val="22"/>
          <w:szCs w:val="22"/>
        </w:rPr>
      </w:pPr>
      <w:r w:rsidRPr="00AA2E85">
        <w:rPr>
          <w:rFonts w:ascii="Arial Narrow" w:hAnsi="Arial Narrow" w:cs="Arial"/>
          <w:sz w:val="22"/>
          <w:szCs w:val="22"/>
        </w:rPr>
        <w:t xml:space="preserve">Se presenta un proyecto de contrato que establece las condiciones contractuales que deberán ser acordadas entre la entidad contratante y el adjudicatario para un procedimiento de </w:t>
      </w:r>
      <w:r w:rsidR="00194DF0" w:rsidRPr="00AA2E85">
        <w:rPr>
          <w:rFonts w:ascii="Arial Narrow" w:hAnsi="Arial Narrow" w:cs="Arial"/>
          <w:sz w:val="22"/>
          <w:szCs w:val="22"/>
        </w:rPr>
        <w:t>LICITACIÓN</w:t>
      </w:r>
      <w:r w:rsidR="00FD36A6" w:rsidRPr="00AA2E85">
        <w:rPr>
          <w:rFonts w:ascii="Arial Narrow" w:hAnsi="Arial Narrow" w:cs="Arial"/>
          <w:sz w:val="22"/>
          <w:szCs w:val="22"/>
        </w:rPr>
        <w:t xml:space="preserve"> de Obras</w:t>
      </w:r>
      <w:r w:rsidRPr="00AA2E85">
        <w:rPr>
          <w:rFonts w:ascii="Arial Narrow" w:hAnsi="Arial Narrow" w:cs="Arial"/>
          <w:sz w:val="22"/>
          <w:szCs w:val="22"/>
        </w:rPr>
        <w:t xml:space="preserve">, documento que perfeccionado será suscrito por las partes intervinientes, la entidad contratante y el adjudicatario. </w:t>
      </w:r>
    </w:p>
    <w:p w:rsidR="005F36A2" w:rsidRPr="00AA2E85" w:rsidRDefault="005F36A2" w:rsidP="005F36A2">
      <w:pPr>
        <w:ind w:left="567"/>
        <w:jc w:val="both"/>
        <w:rPr>
          <w:rFonts w:ascii="Arial Narrow" w:hAnsi="Arial Narrow" w:cs="Arial"/>
          <w:sz w:val="22"/>
          <w:szCs w:val="22"/>
        </w:rPr>
      </w:pPr>
    </w:p>
    <w:p w:rsidR="005F36A2" w:rsidRPr="00AA2E85" w:rsidRDefault="005F36A2" w:rsidP="005F36A2">
      <w:pPr>
        <w:ind w:left="567" w:hanging="425"/>
        <w:jc w:val="both"/>
        <w:rPr>
          <w:rFonts w:ascii="Arial Narrow" w:hAnsi="Arial Narrow" w:cs="Arial"/>
          <w:b/>
          <w:sz w:val="22"/>
          <w:szCs w:val="22"/>
        </w:rPr>
      </w:pPr>
      <w:r w:rsidRPr="00AA2E85">
        <w:rPr>
          <w:rFonts w:ascii="Arial Narrow" w:hAnsi="Arial Narrow" w:cs="Arial"/>
          <w:b/>
          <w:sz w:val="22"/>
          <w:szCs w:val="22"/>
        </w:rPr>
        <w:t>V: CONDICIONES GENERALES DE</w:t>
      </w:r>
      <w:r w:rsidR="00F3075B" w:rsidRPr="00AA2E85">
        <w:rPr>
          <w:rFonts w:ascii="Arial Narrow" w:hAnsi="Arial Narrow" w:cs="Arial"/>
          <w:b/>
          <w:sz w:val="22"/>
          <w:szCs w:val="22"/>
        </w:rPr>
        <w:t xml:space="preserve"> </w:t>
      </w:r>
      <w:r w:rsidRPr="00AA2E85">
        <w:rPr>
          <w:rFonts w:ascii="Arial Narrow" w:hAnsi="Arial Narrow" w:cs="Arial"/>
          <w:b/>
          <w:sz w:val="22"/>
          <w:szCs w:val="22"/>
        </w:rPr>
        <w:t>L</w:t>
      </w:r>
      <w:r w:rsidR="00F3075B" w:rsidRPr="00AA2E85">
        <w:rPr>
          <w:rFonts w:ascii="Arial Narrow" w:hAnsi="Arial Narrow" w:cs="Arial"/>
          <w:b/>
          <w:sz w:val="22"/>
          <w:szCs w:val="22"/>
        </w:rPr>
        <w:t>OS</w:t>
      </w:r>
      <w:r w:rsidRPr="00AA2E85">
        <w:rPr>
          <w:rFonts w:ascii="Arial Narrow" w:hAnsi="Arial Narrow" w:cs="Arial"/>
          <w:b/>
          <w:sz w:val="22"/>
          <w:szCs w:val="22"/>
        </w:rPr>
        <w:t xml:space="preserve"> CONTRATO</w:t>
      </w:r>
      <w:r w:rsidR="00F3075B" w:rsidRPr="00AA2E85">
        <w:rPr>
          <w:rFonts w:ascii="Arial Narrow" w:hAnsi="Arial Narrow" w:cs="Arial"/>
          <w:b/>
          <w:sz w:val="22"/>
          <w:szCs w:val="22"/>
        </w:rPr>
        <w:t xml:space="preserve">S DE EJECUCIÓN </w:t>
      </w:r>
      <w:r w:rsidRPr="00AA2E85">
        <w:rPr>
          <w:rFonts w:ascii="Arial Narrow" w:hAnsi="Arial Narrow" w:cs="Arial"/>
          <w:b/>
          <w:sz w:val="22"/>
          <w:szCs w:val="22"/>
        </w:rPr>
        <w:t xml:space="preserve">DE OBRAS </w:t>
      </w:r>
    </w:p>
    <w:p w:rsidR="00414C94" w:rsidRDefault="00414C94" w:rsidP="005F36A2">
      <w:pPr>
        <w:ind w:left="567"/>
        <w:jc w:val="both"/>
        <w:rPr>
          <w:rFonts w:ascii="Arial Narrow" w:hAnsi="Arial Narrow" w:cs="Arial"/>
          <w:sz w:val="22"/>
          <w:szCs w:val="22"/>
        </w:rPr>
      </w:pPr>
    </w:p>
    <w:p w:rsidR="005F36A2" w:rsidRPr="00AA2E85" w:rsidRDefault="005F36A2" w:rsidP="005F36A2">
      <w:pPr>
        <w:ind w:left="567"/>
        <w:jc w:val="both"/>
        <w:rPr>
          <w:rFonts w:ascii="Arial Narrow" w:hAnsi="Arial Narrow" w:cs="Arial"/>
          <w:sz w:val="22"/>
          <w:szCs w:val="22"/>
        </w:rPr>
      </w:pPr>
      <w:r w:rsidRPr="00AA2E85">
        <w:rPr>
          <w:rFonts w:ascii="Arial Narrow" w:hAnsi="Arial Narrow" w:cs="Arial"/>
          <w:sz w:val="22"/>
          <w:szCs w:val="22"/>
        </w:rPr>
        <w:t xml:space="preserve">Recoge las condiciones contractuales de carácter general que son aplicables para los procedimientos de contratación de </w:t>
      </w:r>
      <w:r w:rsidR="00843BDA">
        <w:rPr>
          <w:rFonts w:ascii="Arial Narrow" w:hAnsi="Arial Narrow" w:cs="Arial"/>
          <w:sz w:val="22"/>
          <w:szCs w:val="22"/>
        </w:rPr>
        <w:t>obras contratada</w:t>
      </w:r>
      <w:r w:rsidRPr="00AA2E85">
        <w:rPr>
          <w:rFonts w:ascii="Arial Narrow" w:hAnsi="Arial Narrow" w:cs="Arial"/>
          <w:sz w:val="22"/>
          <w:szCs w:val="22"/>
        </w:rPr>
        <w:t xml:space="preserve">s a través del procedimiento de </w:t>
      </w:r>
      <w:r w:rsidR="00843BDA">
        <w:rPr>
          <w:rFonts w:ascii="Arial Narrow" w:hAnsi="Arial Narrow" w:cs="Arial"/>
          <w:sz w:val="22"/>
          <w:szCs w:val="22"/>
        </w:rPr>
        <w:t>Licitación</w:t>
      </w:r>
      <w:r w:rsidR="00F76DC6">
        <w:rPr>
          <w:rFonts w:ascii="Arial Narrow" w:hAnsi="Arial Narrow" w:cs="Arial"/>
          <w:sz w:val="22"/>
          <w:szCs w:val="22"/>
        </w:rPr>
        <w:t xml:space="preserve"> Pública Nacional</w:t>
      </w:r>
      <w:r w:rsidRPr="00AA2E85">
        <w:rPr>
          <w:rFonts w:ascii="Arial Narrow" w:hAnsi="Arial Narrow" w:cs="Arial"/>
          <w:sz w:val="22"/>
          <w:szCs w:val="22"/>
        </w:rPr>
        <w:t xml:space="preserve">, </w:t>
      </w:r>
      <w:r w:rsidR="00843BDA" w:rsidRPr="000566CC">
        <w:rPr>
          <w:rFonts w:ascii="Arial Narrow" w:hAnsi="Arial Narrow" w:cs="Arial"/>
          <w:sz w:val="22"/>
          <w:szCs w:val="22"/>
        </w:rPr>
        <w:t>determinados por las Políticas</w:t>
      </w:r>
      <w:r w:rsidR="00CA7BC0">
        <w:rPr>
          <w:rFonts w:ascii="Arial Narrow" w:hAnsi="Arial Narrow" w:cs="Arial"/>
          <w:sz w:val="22"/>
          <w:szCs w:val="22"/>
        </w:rPr>
        <w:t xml:space="preserve"> del </w:t>
      </w:r>
      <w:r w:rsidR="002C433C">
        <w:rPr>
          <w:rFonts w:ascii="Arial Narrow" w:hAnsi="Arial Narrow" w:cs="Arial"/>
          <w:spacing w:val="-3"/>
          <w:sz w:val="22"/>
          <w:szCs w:val="22"/>
        </w:rPr>
        <w:t>Banco de Desarrollo de América Latina</w:t>
      </w:r>
      <w:r w:rsidR="00CA7BC0">
        <w:rPr>
          <w:rFonts w:ascii="Arial Narrow" w:hAnsi="Arial Narrow" w:cs="Arial"/>
          <w:spacing w:val="-3"/>
          <w:sz w:val="22"/>
          <w:szCs w:val="22"/>
        </w:rPr>
        <w:t xml:space="preserve"> -</w:t>
      </w:r>
      <w:r w:rsidR="00843BDA" w:rsidRPr="000566CC">
        <w:rPr>
          <w:rFonts w:ascii="Arial Narrow" w:hAnsi="Arial Narrow" w:cs="Arial"/>
          <w:sz w:val="22"/>
          <w:szCs w:val="22"/>
        </w:rPr>
        <w:t xml:space="preserve"> CAF y la  normativa del Sistema Nacional de Contratación Pública, en lo que fuere aplicable</w:t>
      </w:r>
      <w:r w:rsidRPr="00AA2E85">
        <w:rPr>
          <w:rFonts w:ascii="Arial Narrow" w:hAnsi="Arial Narrow" w:cs="Arial"/>
          <w:sz w:val="22"/>
          <w:szCs w:val="22"/>
        </w:rPr>
        <w:t>.</w:t>
      </w:r>
    </w:p>
    <w:p w:rsidR="005F36A2" w:rsidRDefault="005F36A2" w:rsidP="005F36A2">
      <w:pPr>
        <w:jc w:val="both"/>
        <w:rPr>
          <w:rFonts w:ascii="Arial Narrow" w:hAnsi="Arial Narrow" w:cs="Arial"/>
          <w:sz w:val="22"/>
          <w:szCs w:val="22"/>
        </w:rPr>
      </w:pPr>
    </w:p>
    <w:p w:rsidR="008677D7" w:rsidRPr="008677D7" w:rsidRDefault="008677D7" w:rsidP="005F36A2">
      <w:pPr>
        <w:jc w:val="both"/>
        <w:rPr>
          <w:rFonts w:ascii="Arial Narrow" w:hAnsi="Arial Narrow" w:cs="Arial"/>
          <w:b/>
          <w:szCs w:val="24"/>
        </w:rPr>
      </w:pPr>
      <w:r w:rsidRPr="008677D7">
        <w:rPr>
          <w:rFonts w:ascii="Arial Narrow" w:hAnsi="Arial Narrow" w:cs="Arial"/>
          <w:b/>
          <w:szCs w:val="24"/>
        </w:rPr>
        <w:t>NOTA:</w:t>
      </w:r>
    </w:p>
    <w:p w:rsidR="008677D7" w:rsidRPr="008677D7" w:rsidRDefault="008677D7" w:rsidP="005F36A2">
      <w:pPr>
        <w:jc w:val="both"/>
        <w:rPr>
          <w:rFonts w:ascii="Arial Narrow" w:hAnsi="Arial Narrow" w:cs="Arial"/>
          <w:szCs w:val="24"/>
        </w:rPr>
      </w:pPr>
      <w:r w:rsidRPr="008677D7">
        <w:rPr>
          <w:rFonts w:ascii="Arial Narrow" w:hAnsi="Arial Narrow" w:cs="Arial"/>
          <w:szCs w:val="24"/>
        </w:rPr>
        <w:t xml:space="preserve">Este procedimiento se aplicará cuando las obras a contratarse </w:t>
      </w:r>
      <w:r w:rsidR="00974803">
        <w:rPr>
          <w:rFonts w:ascii="Arial Narrow" w:hAnsi="Arial Narrow" w:cs="Arial"/>
          <w:szCs w:val="24"/>
        </w:rPr>
        <w:t xml:space="preserve">tengan un presupuesto referencial </w:t>
      </w:r>
      <w:r w:rsidR="00974803" w:rsidRPr="00974803">
        <w:rPr>
          <w:rFonts w:ascii="Arial Narrow" w:hAnsi="Arial Narrow" w:cs="Arial"/>
          <w:b/>
          <w:i/>
          <w:szCs w:val="24"/>
        </w:rPr>
        <w:t xml:space="preserve">de hasta </w:t>
      </w:r>
      <w:r w:rsidRPr="00974803">
        <w:rPr>
          <w:rFonts w:ascii="Arial Narrow" w:hAnsi="Arial Narrow" w:cs="Arial"/>
          <w:b/>
          <w:i/>
          <w:szCs w:val="24"/>
        </w:rPr>
        <w:t>USD 2.000.000.</w:t>
      </w:r>
    </w:p>
    <w:p w:rsidR="00270D39" w:rsidRDefault="00270D39" w:rsidP="00270D39">
      <w:pPr>
        <w:tabs>
          <w:tab w:val="left" w:pos="180"/>
        </w:tabs>
        <w:jc w:val="center"/>
        <w:rPr>
          <w:rFonts w:ascii="Arial Narrow" w:hAnsi="Arial Narrow" w:cs="Arial"/>
          <w:b/>
          <w:spacing w:val="-3"/>
          <w:sz w:val="22"/>
          <w:szCs w:val="22"/>
        </w:rPr>
      </w:pPr>
    </w:p>
    <w:p w:rsidR="00DB09BC" w:rsidRDefault="00DB09BC" w:rsidP="00270D39">
      <w:pPr>
        <w:tabs>
          <w:tab w:val="left" w:pos="180"/>
        </w:tabs>
        <w:jc w:val="center"/>
        <w:rPr>
          <w:rFonts w:ascii="Arial Narrow" w:hAnsi="Arial Narrow" w:cs="Arial"/>
          <w:b/>
          <w:spacing w:val="-3"/>
          <w:sz w:val="22"/>
          <w:szCs w:val="22"/>
        </w:rPr>
      </w:pPr>
    </w:p>
    <w:p w:rsidR="00DB09BC" w:rsidRDefault="00DB09BC" w:rsidP="00270D39">
      <w:pPr>
        <w:tabs>
          <w:tab w:val="left" w:pos="180"/>
        </w:tabs>
        <w:jc w:val="center"/>
        <w:rPr>
          <w:rFonts w:ascii="Arial Narrow" w:hAnsi="Arial Narrow" w:cs="Arial"/>
          <w:b/>
          <w:spacing w:val="-3"/>
          <w:sz w:val="22"/>
          <w:szCs w:val="22"/>
        </w:rPr>
      </w:pPr>
    </w:p>
    <w:p w:rsidR="00DB09BC" w:rsidRDefault="00DB09BC" w:rsidP="00270D39">
      <w:pPr>
        <w:tabs>
          <w:tab w:val="left" w:pos="180"/>
        </w:tabs>
        <w:jc w:val="center"/>
        <w:rPr>
          <w:rFonts w:ascii="Arial Narrow" w:hAnsi="Arial Narrow" w:cs="Arial"/>
          <w:b/>
          <w:spacing w:val="-3"/>
          <w:sz w:val="22"/>
          <w:szCs w:val="22"/>
        </w:rPr>
      </w:pPr>
    </w:p>
    <w:p w:rsidR="00DB09BC" w:rsidRDefault="00DB09BC" w:rsidP="00270D39">
      <w:pPr>
        <w:tabs>
          <w:tab w:val="left" w:pos="180"/>
        </w:tabs>
        <w:jc w:val="center"/>
        <w:rPr>
          <w:rFonts w:ascii="Arial Narrow" w:hAnsi="Arial Narrow" w:cs="Arial"/>
          <w:b/>
          <w:spacing w:val="-3"/>
          <w:sz w:val="22"/>
          <w:szCs w:val="22"/>
        </w:rPr>
      </w:pPr>
    </w:p>
    <w:p w:rsidR="00DB09BC" w:rsidRPr="00AA2E85" w:rsidRDefault="00DB09BC" w:rsidP="00270D39">
      <w:pPr>
        <w:tabs>
          <w:tab w:val="left" w:pos="180"/>
        </w:tabs>
        <w:jc w:val="center"/>
        <w:rPr>
          <w:rFonts w:ascii="Arial Narrow" w:hAnsi="Arial Narrow" w:cs="Arial"/>
          <w:b/>
          <w:spacing w:val="-3"/>
          <w:sz w:val="22"/>
          <w:szCs w:val="22"/>
        </w:rPr>
      </w:pPr>
    </w:p>
    <w:p w:rsidR="00270D39" w:rsidRPr="00AA2E85" w:rsidRDefault="00270D39" w:rsidP="00B2178E">
      <w:pPr>
        <w:pBdr>
          <w:top w:val="single" w:sz="4" w:space="1" w:color="auto"/>
          <w:left w:val="single" w:sz="4" w:space="4" w:color="auto"/>
          <w:bottom w:val="single" w:sz="4" w:space="1" w:color="auto"/>
          <w:right w:val="single" w:sz="4" w:space="4" w:color="auto"/>
        </w:pBdr>
        <w:shd w:val="clear" w:color="auto" w:fill="D9D9D9"/>
        <w:rPr>
          <w:rFonts w:ascii="Arial Narrow" w:hAnsi="Arial Narrow" w:cs="Arial"/>
          <w:i/>
          <w:sz w:val="20"/>
          <w:lang w:eastAsia="es-EC"/>
        </w:rPr>
      </w:pPr>
      <w:r w:rsidRPr="00AA2E85">
        <w:rPr>
          <w:rFonts w:ascii="Arial Narrow" w:hAnsi="Arial Narrow" w:cs="Arial"/>
          <w:b/>
          <w:bCs/>
          <w:sz w:val="20"/>
          <w:lang w:eastAsia="es-EC"/>
        </w:rPr>
        <w:t>I. CONDICIONES PARTICULARES D</w:t>
      </w:r>
      <w:r w:rsidR="00B2178E">
        <w:rPr>
          <w:rFonts w:ascii="Arial Narrow" w:hAnsi="Arial Narrow" w:cs="Arial"/>
          <w:b/>
          <w:bCs/>
          <w:sz w:val="20"/>
          <w:lang w:eastAsia="es-EC"/>
        </w:rPr>
        <w:t xml:space="preserve">EL PROCEDIMIENTO DE </w:t>
      </w:r>
      <w:r w:rsidR="005D0104">
        <w:rPr>
          <w:rFonts w:ascii="Arial Narrow" w:hAnsi="Arial Narrow" w:cs="Arial"/>
          <w:b/>
          <w:bCs/>
          <w:sz w:val="20"/>
          <w:lang w:eastAsia="es-EC"/>
        </w:rPr>
        <w:t>LICITACIÓN PÚBLICA NACIONAL</w:t>
      </w:r>
      <w:r w:rsidR="00AA2E85" w:rsidRPr="00AA2E85">
        <w:rPr>
          <w:rFonts w:ascii="Arial Narrow" w:hAnsi="Arial Narrow" w:cs="Arial"/>
          <w:b/>
          <w:bCs/>
          <w:sz w:val="20"/>
          <w:lang w:eastAsia="es-EC"/>
        </w:rPr>
        <w:t xml:space="preserve"> </w:t>
      </w:r>
      <w:r w:rsidRPr="00AA2E85">
        <w:rPr>
          <w:rFonts w:ascii="Arial Narrow" w:hAnsi="Arial Narrow" w:cs="Arial"/>
          <w:b/>
          <w:bCs/>
          <w:sz w:val="20"/>
          <w:lang w:eastAsia="es-EC"/>
        </w:rPr>
        <w:t>DE OBRAS</w:t>
      </w:r>
    </w:p>
    <w:p w:rsidR="00270D39" w:rsidRPr="00AA2E85" w:rsidRDefault="00270D39" w:rsidP="00270D39">
      <w:pPr>
        <w:tabs>
          <w:tab w:val="left" w:pos="180"/>
        </w:tabs>
        <w:jc w:val="center"/>
        <w:rPr>
          <w:rFonts w:ascii="Arial Narrow" w:hAnsi="Arial Narrow" w:cs="Arial"/>
          <w:b/>
          <w:spacing w:val="-3"/>
          <w:sz w:val="22"/>
          <w:szCs w:val="22"/>
        </w:rPr>
      </w:pPr>
    </w:p>
    <w:p w:rsidR="00270D39" w:rsidRPr="002C63C2" w:rsidRDefault="00B2178E" w:rsidP="002C63C2">
      <w:pPr>
        <w:tabs>
          <w:tab w:val="left" w:pos="180"/>
        </w:tabs>
        <w:autoSpaceDN w:val="0"/>
        <w:jc w:val="center"/>
        <w:textAlignment w:val="baseline"/>
        <w:rPr>
          <w:rFonts w:ascii="Arial Narrow" w:hAnsi="Arial Narrow" w:cs="Arial"/>
          <w:b/>
          <w:spacing w:val="-3"/>
          <w:szCs w:val="24"/>
          <w:lang w:eastAsia="ar-SA" w:bidi="ar-SA"/>
        </w:rPr>
      </w:pPr>
      <w:r w:rsidRPr="002C63C2">
        <w:rPr>
          <w:rFonts w:ascii="Arial Narrow" w:hAnsi="Arial Narrow" w:cs="Arial"/>
          <w:b/>
          <w:spacing w:val="-3"/>
          <w:szCs w:val="24"/>
          <w:lang w:eastAsia="ar-SA" w:bidi="ar-SA"/>
        </w:rPr>
        <w:t>ÍNDICE</w:t>
      </w:r>
    </w:p>
    <w:p w:rsidR="007D1235" w:rsidRPr="007D1235" w:rsidRDefault="007D1235" w:rsidP="00B2178E">
      <w:pPr>
        <w:tabs>
          <w:tab w:val="left" w:pos="180"/>
        </w:tabs>
        <w:jc w:val="center"/>
        <w:rPr>
          <w:rFonts w:ascii="Arial Narrow" w:hAnsi="Arial Narrow" w:cs="Arial"/>
          <w:b/>
          <w:spacing w:val="-3"/>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6923"/>
      </w:tblGrid>
      <w:tr w:rsidR="00270D39" w:rsidRPr="00AA2E85" w:rsidTr="006131D2">
        <w:trPr>
          <w:trHeight w:val="478"/>
        </w:trPr>
        <w:tc>
          <w:tcPr>
            <w:tcW w:w="1951" w:type="dxa"/>
            <w:shd w:val="clear" w:color="auto" w:fill="F2F2F2"/>
          </w:tcPr>
          <w:p w:rsidR="00270D39" w:rsidRPr="00AA2E85" w:rsidRDefault="00270D39" w:rsidP="008F2FEC">
            <w:pPr>
              <w:tabs>
                <w:tab w:val="left" w:pos="180"/>
              </w:tabs>
              <w:jc w:val="center"/>
              <w:rPr>
                <w:rFonts w:ascii="Arial Narrow" w:hAnsi="Arial Narrow" w:cs="Arial"/>
                <w:b/>
                <w:spacing w:val="-3"/>
                <w:sz w:val="20"/>
              </w:rPr>
            </w:pPr>
            <w:r w:rsidRPr="00AA2E85">
              <w:rPr>
                <w:rFonts w:ascii="Arial Narrow" w:hAnsi="Arial Narrow" w:cs="Arial"/>
                <w:b/>
                <w:spacing w:val="-3"/>
                <w:sz w:val="20"/>
              </w:rPr>
              <w:t>SECCION I</w:t>
            </w:r>
          </w:p>
          <w:p w:rsidR="00270D39" w:rsidRPr="00AA2E85" w:rsidRDefault="00270D39" w:rsidP="008F2FEC">
            <w:pPr>
              <w:tabs>
                <w:tab w:val="left" w:pos="180"/>
              </w:tabs>
              <w:rPr>
                <w:rFonts w:ascii="Arial Narrow" w:hAnsi="Arial Narrow" w:cs="Arial"/>
                <w:b/>
                <w:spacing w:val="-3"/>
                <w:sz w:val="20"/>
              </w:rPr>
            </w:pPr>
          </w:p>
        </w:tc>
        <w:tc>
          <w:tcPr>
            <w:tcW w:w="7827" w:type="dxa"/>
            <w:shd w:val="clear" w:color="auto" w:fill="auto"/>
          </w:tcPr>
          <w:p w:rsidR="00270D39" w:rsidRPr="00AA2E85" w:rsidRDefault="00270D39" w:rsidP="008F2FEC">
            <w:pPr>
              <w:tabs>
                <w:tab w:val="left" w:pos="-540"/>
              </w:tabs>
              <w:rPr>
                <w:rFonts w:ascii="Arial Narrow" w:hAnsi="Arial Narrow" w:cs="Arial"/>
                <w:b/>
                <w:spacing w:val="-3"/>
                <w:sz w:val="20"/>
              </w:rPr>
            </w:pPr>
            <w:r w:rsidRPr="00AA2E85">
              <w:rPr>
                <w:rFonts w:ascii="Arial Narrow" w:hAnsi="Arial Narrow" w:cs="Arial"/>
                <w:b/>
                <w:spacing w:val="-2"/>
                <w:sz w:val="20"/>
              </w:rPr>
              <w:t>CONVOCATORIA</w:t>
            </w:r>
          </w:p>
        </w:tc>
      </w:tr>
      <w:tr w:rsidR="00270D39" w:rsidRPr="00AA2E85" w:rsidTr="008F2FEC">
        <w:tc>
          <w:tcPr>
            <w:tcW w:w="1951" w:type="dxa"/>
            <w:shd w:val="clear" w:color="auto" w:fill="F2F2F2"/>
          </w:tcPr>
          <w:p w:rsidR="00270D39" w:rsidRPr="00AA2E85" w:rsidRDefault="00270D39" w:rsidP="008F2FEC">
            <w:pPr>
              <w:tabs>
                <w:tab w:val="left" w:pos="180"/>
              </w:tabs>
              <w:jc w:val="center"/>
              <w:rPr>
                <w:rFonts w:ascii="Arial Narrow" w:hAnsi="Arial Narrow" w:cs="Arial"/>
                <w:b/>
                <w:spacing w:val="-3"/>
                <w:sz w:val="20"/>
              </w:rPr>
            </w:pPr>
            <w:r w:rsidRPr="00AA2E85">
              <w:rPr>
                <w:rFonts w:ascii="Arial Narrow" w:hAnsi="Arial Narrow" w:cs="Arial"/>
                <w:b/>
                <w:spacing w:val="-3"/>
                <w:sz w:val="20"/>
              </w:rPr>
              <w:t>SECCION II</w:t>
            </w:r>
          </w:p>
          <w:p w:rsidR="00270D39" w:rsidRPr="00AA2E85" w:rsidRDefault="00270D39" w:rsidP="008F2FEC">
            <w:pPr>
              <w:tabs>
                <w:tab w:val="left" w:pos="180"/>
              </w:tabs>
              <w:jc w:val="center"/>
              <w:rPr>
                <w:rFonts w:ascii="Arial Narrow" w:hAnsi="Arial Narrow" w:cs="Arial"/>
                <w:b/>
                <w:spacing w:val="-3"/>
                <w:sz w:val="20"/>
              </w:rPr>
            </w:pPr>
          </w:p>
        </w:tc>
        <w:tc>
          <w:tcPr>
            <w:tcW w:w="7827" w:type="dxa"/>
            <w:shd w:val="clear" w:color="auto" w:fill="auto"/>
          </w:tcPr>
          <w:p w:rsidR="00270D39" w:rsidRPr="00491B40" w:rsidRDefault="00224865" w:rsidP="00491B40">
            <w:pPr>
              <w:tabs>
                <w:tab w:val="left" w:pos="-540"/>
              </w:tabs>
              <w:rPr>
                <w:rFonts w:ascii="Arial Narrow" w:hAnsi="Arial Narrow" w:cs="Arial"/>
                <w:b/>
                <w:spacing w:val="-2"/>
                <w:sz w:val="20"/>
              </w:rPr>
            </w:pPr>
            <w:r>
              <w:rPr>
                <w:rFonts w:ascii="Arial Narrow" w:hAnsi="Arial Narrow" w:cs="Arial"/>
                <w:b/>
                <w:spacing w:val="-2"/>
                <w:sz w:val="20"/>
              </w:rPr>
              <w:t xml:space="preserve">OBJETO DE </w:t>
            </w:r>
            <w:r w:rsidR="00270D39" w:rsidRPr="00AA2E85">
              <w:rPr>
                <w:rFonts w:ascii="Arial Narrow" w:hAnsi="Arial Narrow" w:cs="Arial"/>
                <w:b/>
                <w:spacing w:val="-2"/>
                <w:sz w:val="20"/>
              </w:rPr>
              <w:t>LA CONTRATACIÓN, PRESUPUESTO REFER</w:t>
            </w:r>
            <w:r w:rsidR="00491B40">
              <w:rPr>
                <w:rFonts w:ascii="Arial Narrow" w:hAnsi="Arial Narrow" w:cs="Arial"/>
                <w:b/>
                <w:spacing w:val="-2"/>
                <w:sz w:val="20"/>
              </w:rPr>
              <w:t>ENCIAL Y TÉRMINOS DE REFERENCIA</w:t>
            </w:r>
          </w:p>
          <w:p w:rsidR="00270D39" w:rsidRPr="00063436" w:rsidRDefault="00270D39" w:rsidP="008F2FEC">
            <w:pPr>
              <w:tabs>
                <w:tab w:val="left" w:pos="-540"/>
              </w:tabs>
              <w:ind w:left="317"/>
              <w:jc w:val="both"/>
              <w:rPr>
                <w:rFonts w:ascii="Arial Narrow" w:hAnsi="Arial Narrow" w:cs="Arial"/>
                <w:spacing w:val="-2"/>
                <w:sz w:val="22"/>
                <w:szCs w:val="22"/>
              </w:rPr>
            </w:pPr>
            <w:r w:rsidRPr="00AA2E85">
              <w:rPr>
                <w:rFonts w:ascii="Arial Narrow" w:hAnsi="Arial Narrow" w:cs="Arial"/>
                <w:spacing w:val="-2"/>
                <w:sz w:val="20"/>
              </w:rPr>
              <w:t>2.1</w:t>
            </w:r>
            <w:r w:rsidRPr="00AA2E85">
              <w:rPr>
                <w:rFonts w:ascii="Arial Narrow" w:hAnsi="Arial Narrow" w:cs="Arial"/>
                <w:spacing w:val="-2"/>
                <w:sz w:val="20"/>
              </w:rPr>
              <w:tab/>
            </w:r>
            <w:r w:rsidRPr="00063436">
              <w:rPr>
                <w:rFonts w:ascii="Arial Narrow" w:hAnsi="Arial Narrow" w:cs="Arial"/>
                <w:spacing w:val="-2"/>
                <w:sz w:val="22"/>
                <w:szCs w:val="22"/>
              </w:rPr>
              <w:t xml:space="preserve">Objeto </w:t>
            </w:r>
          </w:p>
          <w:p w:rsidR="00270D39" w:rsidRPr="00063436" w:rsidRDefault="00270D39" w:rsidP="008F2FEC">
            <w:pPr>
              <w:tabs>
                <w:tab w:val="left" w:pos="-540"/>
              </w:tabs>
              <w:ind w:left="317"/>
              <w:jc w:val="both"/>
              <w:rPr>
                <w:rFonts w:ascii="Arial Narrow" w:hAnsi="Arial Narrow" w:cs="Arial"/>
                <w:spacing w:val="-2"/>
                <w:sz w:val="22"/>
                <w:szCs w:val="22"/>
              </w:rPr>
            </w:pPr>
            <w:r w:rsidRPr="00063436">
              <w:rPr>
                <w:rFonts w:ascii="Arial Narrow" w:hAnsi="Arial Narrow" w:cs="Arial"/>
                <w:spacing w:val="-2"/>
                <w:sz w:val="22"/>
                <w:szCs w:val="22"/>
              </w:rPr>
              <w:t>2.2</w:t>
            </w:r>
            <w:r w:rsidRPr="00063436">
              <w:rPr>
                <w:rFonts w:ascii="Arial Narrow" w:hAnsi="Arial Narrow" w:cs="Arial"/>
                <w:spacing w:val="-2"/>
                <w:sz w:val="22"/>
                <w:szCs w:val="22"/>
              </w:rPr>
              <w:tab/>
              <w:t xml:space="preserve">Presupuesto referencial </w:t>
            </w:r>
          </w:p>
          <w:p w:rsidR="00270D39" w:rsidRPr="00AA2E85" w:rsidRDefault="00270D39" w:rsidP="00FC7ABE">
            <w:pPr>
              <w:tabs>
                <w:tab w:val="left" w:pos="-540"/>
              </w:tabs>
              <w:ind w:left="317"/>
              <w:jc w:val="both"/>
              <w:rPr>
                <w:rFonts w:ascii="Arial Narrow" w:hAnsi="Arial Narrow" w:cs="Arial"/>
                <w:b/>
                <w:spacing w:val="-3"/>
                <w:sz w:val="20"/>
              </w:rPr>
            </w:pPr>
            <w:r w:rsidRPr="00063436">
              <w:rPr>
                <w:rFonts w:ascii="Arial Narrow" w:hAnsi="Arial Narrow" w:cs="Arial"/>
                <w:spacing w:val="-2"/>
                <w:sz w:val="22"/>
                <w:szCs w:val="22"/>
              </w:rPr>
              <w:t>2.3</w:t>
            </w:r>
            <w:r w:rsidRPr="00063436">
              <w:rPr>
                <w:rFonts w:ascii="Arial Narrow" w:hAnsi="Arial Narrow" w:cs="Arial"/>
                <w:spacing w:val="-2"/>
                <w:sz w:val="22"/>
                <w:szCs w:val="22"/>
              </w:rPr>
              <w:tab/>
              <w:t>Términos de referencia</w:t>
            </w:r>
            <w:r w:rsidR="00E87D47" w:rsidRPr="00063436">
              <w:rPr>
                <w:rFonts w:ascii="Arial Narrow" w:hAnsi="Arial Narrow" w:cs="Arial"/>
                <w:spacing w:val="-2"/>
                <w:sz w:val="22"/>
                <w:szCs w:val="22"/>
              </w:rPr>
              <w:t xml:space="preserve"> o especificaciones t</w:t>
            </w:r>
            <w:r w:rsidR="00063436">
              <w:rPr>
                <w:rFonts w:ascii="Arial Narrow" w:hAnsi="Arial Narrow" w:cs="Arial"/>
                <w:spacing w:val="-2"/>
                <w:sz w:val="22"/>
                <w:szCs w:val="22"/>
              </w:rPr>
              <w:t>écnicas</w:t>
            </w:r>
          </w:p>
        </w:tc>
      </w:tr>
      <w:tr w:rsidR="00270D39" w:rsidRPr="00AA2E85" w:rsidTr="008F2FEC">
        <w:tc>
          <w:tcPr>
            <w:tcW w:w="1951" w:type="dxa"/>
            <w:shd w:val="clear" w:color="auto" w:fill="F2F2F2"/>
          </w:tcPr>
          <w:p w:rsidR="00270D39" w:rsidRPr="00AA2E85" w:rsidRDefault="00270D39" w:rsidP="008F2FEC">
            <w:pPr>
              <w:tabs>
                <w:tab w:val="left" w:pos="3196"/>
              </w:tabs>
              <w:jc w:val="center"/>
              <w:rPr>
                <w:rFonts w:ascii="Arial Narrow" w:hAnsi="Arial Narrow" w:cs="Arial"/>
                <w:b/>
                <w:sz w:val="20"/>
              </w:rPr>
            </w:pPr>
            <w:r w:rsidRPr="00AA2E85">
              <w:rPr>
                <w:rFonts w:ascii="Arial Narrow" w:hAnsi="Arial Narrow" w:cs="Arial"/>
                <w:b/>
                <w:sz w:val="20"/>
              </w:rPr>
              <w:t>SECCION III</w:t>
            </w:r>
          </w:p>
          <w:p w:rsidR="00270D39" w:rsidRPr="00AA2E85" w:rsidRDefault="00270D39" w:rsidP="008F2FEC">
            <w:pPr>
              <w:tabs>
                <w:tab w:val="left" w:pos="180"/>
              </w:tabs>
              <w:jc w:val="center"/>
              <w:rPr>
                <w:rFonts w:ascii="Arial Narrow" w:hAnsi="Arial Narrow" w:cs="Arial"/>
                <w:b/>
                <w:spacing w:val="-3"/>
                <w:sz w:val="20"/>
              </w:rPr>
            </w:pPr>
          </w:p>
        </w:tc>
        <w:tc>
          <w:tcPr>
            <w:tcW w:w="7827" w:type="dxa"/>
            <w:shd w:val="clear" w:color="auto" w:fill="auto"/>
          </w:tcPr>
          <w:p w:rsidR="00270D39" w:rsidRPr="00491B40" w:rsidRDefault="00491B40" w:rsidP="00491B40">
            <w:pPr>
              <w:tabs>
                <w:tab w:val="left" w:pos="-540"/>
              </w:tabs>
              <w:rPr>
                <w:rFonts w:ascii="Arial Narrow" w:hAnsi="Arial Narrow" w:cs="Arial"/>
                <w:b/>
                <w:spacing w:val="-2"/>
                <w:sz w:val="20"/>
              </w:rPr>
            </w:pPr>
            <w:r>
              <w:rPr>
                <w:rFonts w:ascii="Arial Narrow" w:hAnsi="Arial Narrow" w:cs="Arial"/>
                <w:b/>
                <w:spacing w:val="-2"/>
                <w:sz w:val="20"/>
              </w:rPr>
              <w:t>CONDICIONES DEL PROCEDIMIENTO</w:t>
            </w:r>
          </w:p>
          <w:p w:rsidR="00270D39" w:rsidRPr="00AA2E85" w:rsidRDefault="00270D39" w:rsidP="008F2FEC">
            <w:pPr>
              <w:tabs>
                <w:tab w:val="left" w:pos="-540"/>
              </w:tabs>
              <w:ind w:left="317"/>
              <w:jc w:val="both"/>
              <w:rPr>
                <w:rFonts w:ascii="Arial Narrow" w:hAnsi="Arial Narrow" w:cs="Arial"/>
                <w:spacing w:val="-2"/>
                <w:sz w:val="20"/>
              </w:rPr>
            </w:pPr>
            <w:r w:rsidRPr="00AA2E85">
              <w:rPr>
                <w:rFonts w:ascii="Arial Narrow" w:hAnsi="Arial Narrow" w:cs="Arial"/>
                <w:sz w:val="20"/>
              </w:rPr>
              <w:t>3</w:t>
            </w:r>
            <w:r w:rsidRPr="00AA2E85">
              <w:rPr>
                <w:rFonts w:ascii="Arial Narrow" w:hAnsi="Arial Narrow" w:cs="Arial"/>
                <w:spacing w:val="-2"/>
                <w:sz w:val="20"/>
              </w:rPr>
              <w:t>.1</w:t>
            </w:r>
            <w:r w:rsidRPr="00AA2E85">
              <w:rPr>
                <w:rFonts w:ascii="Arial Narrow" w:hAnsi="Arial Narrow" w:cs="Arial"/>
                <w:spacing w:val="-2"/>
                <w:sz w:val="20"/>
              </w:rPr>
              <w:tab/>
              <w:t xml:space="preserve">Cronograma del procedimiento </w:t>
            </w:r>
          </w:p>
          <w:p w:rsidR="00270D39" w:rsidRPr="00AA2E85" w:rsidRDefault="00270D39" w:rsidP="008F2FEC">
            <w:pPr>
              <w:tabs>
                <w:tab w:val="left" w:pos="-540"/>
              </w:tabs>
              <w:ind w:left="317"/>
              <w:jc w:val="both"/>
              <w:rPr>
                <w:rFonts w:ascii="Arial Narrow" w:hAnsi="Arial Narrow" w:cs="Arial"/>
                <w:spacing w:val="-2"/>
                <w:sz w:val="20"/>
              </w:rPr>
            </w:pPr>
            <w:r w:rsidRPr="00AA2E85">
              <w:rPr>
                <w:rFonts w:ascii="Arial Narrow" w:hAnsi="Arial Narrow" w:cs="Arial"/>
                <w:spacing w:val="-2"/>
                <w:sz w:val="20"/>
              </w:rPr>
              <w:t>3.2</w:t>
            </w:r>
            <w:r w:rsidRPr="00AA2E85">
              <w:rPr>
                <w:rFonts w:ascii="Arial Narrow" w:hAnsi="Arial Narrow" w:cs="Arial"/>
                <w:spacing w:val="-2"/>
                <w:sz w:val="20"/>
              </w:rPr>
              <w:tab/>
              <w:t>Vigencia de la oferta</w:t>
            </w:r>
          </w:p>
          <w:p w:rsidR="00270D39" w:rsidRPr="00AA2E85" w:rsidRDefault="00270D39" w:rsidP="008F2FEC">
            <w:pPr>
              <w:tabs>
                <w:tab w:val="left" w:pos="-540"/>
              </w:tabs>
              <w:ind w:left="317"/>
              <w:jc w:val="both"/>
              <w:rPr>
                <w:rFonts w:ascii="Arial Narrow" w:hAnsi="Arial Narrow" w:cs="Arial"/>
                <w:spacing w:val="-2"/>
                <w:sz w:val="20"/>
              </w:rPr>
            </w:pPr>
            <w:r w:rsidRPr="00AA2E85">
              <w:rPr>
                <w:rFonts w:ascii="Arial Narrow" w:hAnsi="Arial Narrow" w:cs="Arial"/>
                <w:spacing w:val="-2"/>
                <w:sz w:val="20"/>
              </w:rPr>
              <w:t>3.3</w:t>
            </w:r>
            <w:r w:rsidRPr="00AA2E85">
              <w:rPr>
                <w:rFonts w:ascii="Arial Narrow" w:hAnsi="Arial Narrow" w:cs="Arial"/>
                <w:spacing w:val="-2"/>
                <w:sz w:val="20"/>
              </w:rPr>
              <w:tab/>
              <w:t xml:space="preserve">Precio de la oferta </w:t>
            </w:r>
          </w:p>
          <w:p w:rsidR="00270D39" w:rsidRPr="00AA2E85" w:rsidRDefault="00270D39" w:rsidP="008F2FEC">
            <w:pPr>
              <w:tabs>
                <w:tab w:val="left" w:pos="-540"/>
              </w:tabs>
              <w:ind w:left="317"/>
              <w:jc w:val="both"/>
              <w:rPr>
                <w:rFonts w:ascii="Arial Narrow" w:hAnsi="Arial Narrow" w:cs="Arial"/>
                <w:spacing w:val="-2"/>
                <w:sz w:val="20"/>
              </w:rPr>
            </w:pPr>
            <w:r w:rsidRPr="00AA2E85">
              <w:rPr>
                <w:rFonts w:ascii="Arial Narrow" w:hAnsi="Arial Narrow" w:cs="Arial"/>
                <w:spacing w:val="-2"/>
                <w:sz w:val="20"/>
              </w:rPr>
              <w:t>3.4</w:t>
            </w:r>
            <w:r w:rsidRPr="00AA2E85">
              <w:rPr>
                <w:rFonts w:ascii="Arial Narrow" w:hAnsi="Arial Narrow" w:cs="Arial"/>
                <w:spacing w:val="-2"/>
                <w:sz w:val="20"/>
              </w:rPr>
              <w:tab/>
              <w:t xml:space="preserve">Plazo de ejecución </w:t>
            </w:r>
          </w:p>
          <w:p w:rsidR="00270D39" w:rsidRPr="00AA2E85" w:rsidRDefault="00270D39" w:rsidP="008F2FEC">
            <w:pPr>
              <w:tabs>
                <w:tab w:val="left" w:pos="-540"/>
              </w:tabs>
              <w:ind w:left="317"/>
              <w:jc w:val="both"/>
              <w:rPr>
                <w:rFonts w:ascii="Arial Narrow" w:hAnsi="Arial Narrow" w:cs="Arial"/>
                <w:spacing w:val="-2"/>
                <w:sz w:val="20"/>
              </w:rPr>
            </w:pPr>
            <w:r w:rsidRPr="00AA2E85">
              <w:rPr>
                <w:rFonts w:ascii="Arial Narrow" w:hAnsi="Arial Narrow" w:cs="Arial"/>
                <w:spacing w:val="-2"/>
                <w:sz w:val="20"/>
              </w:rPr>
              <w:t>3.5</w:t>
            </w:r>
            <w:r w:rsidRPr="00AA2E85">
              <w:rPr>
                <w:rFonts w:ascii="Arial Narrow" w:hAnsi="Arial Narrow" w:cs="Arial"/>
                <w:spacing w:val="-2"/>
                <w:sz w:val="20"/>
              </w:rPr>
              <w:tab/>
              <w:t>Alcance de</w:t>
            </w:r>
            <w:r w:rsidR="00E87D47">
              <w:rPr>
                <w:rFonts w:ascii="Arial Narrow" w:hAnsi="Arial Narrow" w:cs="Arial"/>
                <w:spacing w:val="-2"/>
                <w:sz w:val="20"/>
              </w:rPr>
              <w:t>l precio de</w:t>
            </w:r>
            <w:r w:rsidRPr="00AA2E85">
              <w:rPr>
                <w:rFonts w:ascii="Arial Narrow" w:hAnsi="Arial Narrow" w:cs="Arial"/>
                <w:spacing w:val="-2"/>
                <w:sz w:val="20"/>
              </w:rPr>
              <w:t xml:space="preserve"> la oferta</w:t>
            </w:r>
          </w:p>
          <w:p w:rsidR="00270D39" w:rsidRPr="00AA2E85" w:rsidRDefault="00270D39" w:rsidP="00FC7ABE">
            <w:pPr>
              <w:tabs>
                <w:tab w:val="left" w:pos="-540"/>
              </w:tabs>
              <w:ind w:left="317"/>
              <w:jc w:val="both"/>
              <w:rPr>
                <w:rFonts w:ascii="Arial Narrow" w:hAnsi="Arial Narrow" w:cs="Arial"/>
                <w:b/>
                <w:spacing w:val="-3"/>
                <w:sz w:val="20"/>
                <w:u w:val="single"/>
              </w:rPr>
            </w:pPr>
            <w:r w:rsidRPr="00AA2E85">
              <w:rPr>
                <w:rFonts w:ascii="Arial Narrow" w:hAnsi="Arial Narrow" w:cs="Arial"/>
                <w:spacing w:val="-2"/>
                <w:sz w:val="20"/>
              </w:rPr>
              <w:t>3.6</w:t>
            </w:r>
            <w:r w:rsidRPr="00AA2E85">
              <w:rPr>
                <w:rFonts w:ascii="Arial Narrow" w:hAnsi="Arial Narrow" w:cs="Arial"/>
                <w:spacing w:val="-2"/>
                <w:sz w:val="20"/>
              </w:rPr>
              <w:tab/>
              <w:t xml:space="preserve">Forma de pago </w:t>
            </w:r>
          </w:p>
        </w:tc>
      </w:tr>
      <w:tr w:rsidR="00270D39" w:rsidRPr="00AA2E85" w:rsidTr="008F2FEC">
        <w:tc>
          <w:tcPr>
            <w:tcW w:w="1951" w:type="dxa"/>
            <w:shd w:val="clear" w:color="auto" w:fill="F2F2F2"/>
          </w:tcPr>
          <w:p w:rsidR="00270D39" w:rsidRPr="00AA2E85" w:rsidRDefault="00270D39" w:rsidP="008F2FEC">
            <w:pPr>
              <w:tabs>
                <w:tab w:val="left" w:pos="3708"/>
              </w:tabs>
              <w:jc w:val="center"/>
              <w:rPr>
                <w:rFonts w:ascii="Arial Narrow" w:hAnsi="Arial Narrow" w:cs="Arial"/>
                <w:b/>
                <w:spacing w:val="-2"/>
                <w:sz w:val="20"/>
              </w:rPr>
            </w:pPr>
            <w:r w:rsidRPr="00AA2E85">
              <w:rPr>
                <w:rFonts w:ascii="Arial Narrow" w:hAnsi="Arial Narrow" w:cs="Arial"/>
                <w:b/>
                <w:spacing w:val="-2"/>
                <w:sz w:val="20"/>
              </w:rPr>
              <w:t>SECCIÓN IV</w:t>
            </w:r>
          </w:p>
          <w:p w:rsidR="00270D39" w:rsidRPr="00AA2E85" w:rsidRDefault="00270D39" w:rsidP="008F2FEC">
            <w:pPr>
              <w:tabs>
                <w:tab w:val="left" w:pos="3196"/>
              </w:tabs>
              <w:jc w:val="center"/>
              <w:rPr>
                <w:rFonts w:ascii="Arial Narrow" w:hAnsi="Arial Narrow" w:cs="Arial"/>
                <w:b/>
                <w:sz w:val="20"/>
              </w:rPr>
            </w:pPr>
          </w:p>
        </w:tc>
        <w:tc>
          <w:tcPr>
            <w:tcW w:w="7827" w:type="dxa"/>
            <w:shd w:val="clear" w:color="auto" w:fill="auto"/>
          </w:tcPr>
          <w:p w:rsidR="00270D39" w:rsidRPr="00491B40" w:rsidRDefault="00491B40" w:rsidP="00491B40">
            <w:pPr>
              <w:tabs>
                <w:tab w:val="left" w:pos="-540"/>
              </w:tabs>
              <w:rPr>
                <w:rFonts w:ascii="Arial Narrow" w:hAnsi="Arial Narrow" w:cs="Arial"/>
                <w:b/>
                <w:spacing w:val="-2"/>
                <w:sz w:val="20"/>
              </w:rPr>
            </w:pPr>
            <w:r>
              <w:rPr>
                <w:rFonts w:ascii="Arial Narrow" w:hAnsi="Arial Narrow" w:cs="Arial"/>
                <w:b/>
                <w:spacing w:val="-2"/>
                <w:sz w:val="20"/>
              </w:rPr>
              <w:t>EVALUACIÓN DE LAS OFERTAS</w:t>
            </w:r>
          </w:p>
          <w:p w:rsidR="00270D39" w:rsidRPr="00AA2E85" w:rsidRDefault="00E87D47" w:rsidP="008F2FEC">
            <w:pPr>
              <w:tabs>
                <w:tab w:val="left" w:pos="-540"/>
              </w:tabs>
              <w:ind w:left="317"/>
              <w:jc w:val="both"/>
              <w:rPr>
                <w:rFonts w:ascii="Arial Narrow" w:hAnsi="Arial Narrow" w:cs="Arial"/>
                <w:spacing w:val="-2"/>
                <w:sz w:val="20"/>
              </w:rPr>
            </w:pPr>
            <w:r>
              <w:rPr>
                <w:rFonts w:ascii="Arial Narrow" w:hAnsi="Arial Narrow" w:cs="Arial"/>
                <w:spacing w:val="-2"/>
                <w:sz w:val="20"/>
              </w:rPr>
              <w:t>4.1</w:t>
            </w:r>
            <w:r w:rsidR="00270D39" w:rsidRPr="00AA2E85">
              <w:rPr>
                <w:rFonts w:ascii="Arial Narrow" w:hAnsi="Arial Narrow" w:cs="Arial"/>
                <w:spacing w:val="-2"/>
                <w:sz w:val="20"/>
              </w:rPr>
              <w:tab/>
            </w:r>
            <w:r>
              <w:rPr>
                <w:rFonts w:ascii="Arial Narrow" w:hAnsi="Arial Narrow" w:cs="Arial"/>
                <w:spacing w:val="-2"/>
                <w:sz w:val="20"/>
              </w:rPr>
              <w:t>Ev</w:t>
            </w:r>
            <w:r w:rsidR="00270D39" w:rsidRPr="00AA2E85">
              <w:rPr>
                <w:rFonts w:ascii="Arial Narrow" w:hAnsi="Arial Narrow" w:cs="Arial"/>
                <w:spacing w:val="-2"/>
                <w:sz w:val="20"/>
              </w:rPr>
              <w:t>aluación de la oferta (cumple / no cumple)</w:t>
            </w:r>
          </w:p>
          <w:p w:rsidR="00270D39" w:rsidRPr="00AA2E85" w:rsidRDefault="00E87D47" w:rsidP="00FC7ABE">
            <w:pPr>
              <w:tabs>
                <w:tab w:val="left" w:pos="-540"/>
              </w:tabs>
              <w:ind w:left="317"/>
              <w:jc w:val="both"/>
              <w:rPr>
                <w:rFonts w:ascii="Arial Narrow" w:hAnsi="Arial Narrow" w:cs="Arial"/>
                <w:b/>
                <w:sz w:val="20"/>
                <w:u w:val="single"/>
              </w:rPr>
            </w:pPr>
            <w:r>
              <w:rPr>
                <w:rFonts w:ascii="Arial Narrow" w:hAnsi="Arial Narrow" w:cs="Arial"/>
                <w:spacing w:val="-2"/>
                <w:sz w:val="20"/>
              </w:rPr>
              <w:t>4.2</w:t>
            </w:r>
            <w:r>
              <w:rPr>
                <w:rFonts w:ascii="Arial Narrow" w:hAnsi="Arial Narrow" w:cs="Arial"/>
                <w:spacing w:val="-2"/>
                <w:sz w:val="20"/>
              </w:rPr>
              <w:tab/>
              <w:t>Evaluación por puntaje</w:t>
            </w:r>
          </w:p>
        </w:tc>
      </w:tr>
      <w:tr w:rsidR="00270D39" w:rsidRPr="00AA2E85" w:rsidTr="008F2FEC">
        <w:tc>
          <w:tcPr>
            <w:tcW w:w="1951" w:type="dxa"/>
            <w:shd w:val="clear" w:color="auto" w:fill="F2F2F2"/>
          </w:tcPr>
          <w:p w:rsidR="00270D39" w:rsidRPr="00AA2E85" w:rsidRDefault="00270D39" w:rsidP="008F2FEC">
            <w:pPr>
              <w:tabs>
                <w:tab w:val="left" w:pos="-540"/>
              </w:tabs>
              <w:jc w:val="center"/>
              <w:rPr>
                <w:rFonts w:ascii="Arial Narrow" w:hAnsi="Arial Narrow" w:cs="Arial"/>
                <w:b/>
                <w:spacing w:val="-2"/>
                <w:sz w:val="20"/>
              </w:rPr>
            </w:pPr>
            <w:r w:rsidRPr="00AA2E85">
              <w:rPr>
                <w:rFonts w:ascii="Arial Narrow" w:hAnsi="Arial Narrow" w:cs="Arial"/>
                <w:b/>
                <w:spacing w:val="-2"/>
                <w:sz w:val="20"/>
              </w:rPr>
              <w:t>SECCIÓN V</w:t>
            </w:r>
          </w:p>
          <w:p w:rsidR="00270D39" w:rsidRPr="00AA2E85" w:rsidRDefault="00270D39" w:rsidP="008F2FEC">
            <w:pPr>
              <w:tabs>
                <w:tab w:val="left" w:pos="3196"/>
              </w:tabs>
              <w:jc w:val="center"/>
              <w:rPr>
                <w:rFonts w:ascii="Arial Narrow" w:hAnsi="Arial Narrow" w:cs="Arial"/>
                <w:b/>
                <w:sz w:val="20"/>
              </w:rPr>
            </w:pPr>
          </w:p>
        </w:tc>
        <w:tc>
          <w:tcPr>
            <w:tcW w:w="7827" w:type="dxa"/>
            <w:shd w:val="clear" w:color="auto" w:fill="auto"/>
          </w:tcPr>
          <w:p w:rsidR="00270D39" w:rsidRPr="00491B40" w:rsidRDefault="00491B40" w:rsidP="00491B40">
            <w:pPr>
              <w:tabs>
                <w:tab w:val="left" w:pos="-540"/>
              </w:tabs>
              <w:rPr>
                <w:rFonts w:ascii="Arial Narrow" w:hAnsi="Arial Narrow" w:cs="Arial"/>
                <w:b/>
                <w:spacing w:val="-2"/>
                <w:sz w:val="20"/>
              </w:rPr>
            </w:pPr>
            <w:r>
              <w:rPr>
                <w:rFonts w:ascii="Arial Narrow" w:hAnsi="Arial Narrow" w:cs="Arial"/>
                <w:b/>
                <w:spacing w:val="-2"/>
                <w:sz w:val="20"/>
              </w:rPr>
              <w:t>OBLIGACIONES DE LAS PARTES</w:t>
            </w:r>
          </w:p>
          <w:p w:rsidR="00270D39" w:rsidRPr="00AA2E85" w:rsidRDefault="00270D39" w:rsidP="008F2FEC">
            <w:pPr>
              <w:tabs>
                <w:tab w:val="left" w:pos="-540"/>
              </w:tabs>
              <w:ind w:left="317"/>
              <w:jc w:val="both"/>
              <w:rPr>
                <w:rFonts w:ascii="Arial Narrow" w:hAnsi="Arial Narrow" w:cs="Arial"/>
                <w:spacing w:val="-2"/>
                <w:sz w:val="20"/>
              </w:rPr>
            </w:pPr>
            <w:r w:rsidRPr="00AA2E85">
              <w:rPr>
                <w:rFonts w:ascii="Arial Narrow" w:hAnsi="Arial Narrow" w:cs="Arial"/>
                <w:spacing w:val="-2"/>
                <w:sz w:val="20"/>
              </w:rPr>
              <w:t>5.1</w:t>
            </w:r>
            <w:r w:rsidRPr="00AA2E85">
              <w:rPr>
                <w:rFonts w:ascii="Arial Narrow" w:hAnsi="Arial Narrow" w:cs="Arial"/>
                <w:spacing w:val="-2"/>
                <w:sz w:val="20"/>
              </w:rPr>
              <w:tab/>
              <w:t xml:space="preserve">Obligaciones del Contratista </w:t>
            </w:r>
          </w:p>
          <w:p w:rsidR="00270D39" w:rsidRDefault="00270D39" w:rsidP="008F2FEC">
            <w:pPr>
              <w:tabs>
                <w:tab w:val="left" w:pos="-540"/>
              </w:tabs>
              <w:ind w:left="317"/>
              <w:jc w:val="both"/>
              <w:rPr>
                <w:rFonts w:ascii="Arial Narrow" w:hAnsi="Arial Narrow" w:cs="Arial"/>
                <w:spacing w:val="-2"/>
                <w:sz w:val="20"/>
              </w:rPr>
            </w:pPr>
            <w:r w:rsidRPr="00AA2E85">
              <w:rPr>
                <w:rFonts w:ascii="Arial Narrow" w:hAnsi="Arial Narrow" w:cs="Arial"/>
                <w:spacing w:val="-2"/>
                <w:sz w:val="20"/>
              </w:rPr>
              <w:t>5.2</w:t>
            </w:r>
            <w:r w:rsidR="00E87D47">
              <w:rPr>
                <w:rFonts w:ascii="Arial Narrow" w:hAnsi="Arial Narrow" w:cs="Arial"/>
                <w:spacing w:val="-2"/>
                <w:sz w:val="20"/>
              </w:rPr>
              <w:tab/>
              <w:t>Obligaciones de la contratante</w:t>
            </w:r>
          </w:p>
          <w:p w:rsidR="00270D39" w:rsidRPr="00AA2E85" w:rsidRDefault="00E87D47" w:rsidP="00FC7ABE">
            <w:pPr>
              <w:tabs>
                <w:tab w:val="left" w:pos="-540"/>
              </w:tabs>
              <w:ind w:left="317"/>
              <w:jc w:val="both"/>
              <w:rPr>
                <w:rFonts w:ascii="Arial Narrow" w:hAnsi="Arial Narrow" w:cs="Arial"/>
                <w:b/>
                <w:sz w:val="20"/>
                <w:u w:val="single"/>
              </w:rPr>
            </w:pPr>
            <w:r>
              <w:rPr>
                <w:rFonts w:ascii="Arial Narrow" w:hAnsi="Arial Narrow" w:cs="Arial"/>
                <w:spacing w:val="-2"/>
                <w:sz w:val="20"/>
              </w:rPr>
              <w:t>5.3    Ejecución del contrato</w:t>
            </w:r>
          </w:p>
        </w:tc>
      </w:tr>
    </w:tbl>
    <w:p w:rsidR="00270D39" w:rsidRPr="00AA2E85" w:rsidRDefault="00270D39" w:rsidP="00270D39">
      <w:pPr>
        <w:tabs>
          <w:tab w:val="center" w:pos="4218"/>
        </w:tabs>
        <w:jc w:val="center"/>
        <w:rPr>
          <w:rFonts w:ascii="Arial Narrow" w:hAnsi="Arial Narrow"/>
          <w:spacing w:val="-2"/>
          <w:sz w:val="22"/>
          <w:szCs w:val="22"/>
        </w:rPr>
      </w:pPr>
    </w:p>
    <w:tbl>
      <w:tblPr>
        <w:tblW w:w="5000" w:type="pct"/>
        <w:tblLook w:val="04A0" w:firstRow="1" w:lastRow="0" w:firstColumn="1" w:lastColumn="0" w:noHBand="0" w:noVBand="1"/>
      </w:tblPr>
      <w:tblGrid>
        <w:gridCol w:w="8721"/>
      </w:tblGrid>
      <w:tr w:rsidR="00270D39" w:rsidRPr="00AA2E85" w:rsidTr="008F2FEC">
        <w:tc>
          <w:tcPr>
            <w:tcW w:w="5000" w:type="pct"/>
            <w:shd w:val="clear" w:color="auto" w:fill="auto"/>
          </w:tcPr>
          <w:p w:rsidR="00270D39" w:rsidRPr="006131D2" w:rsidRDefault="00270D39" w:rsidP="008F2FEC">
            <w:pPr>
              <w:tabs>
                <w:tab w:val="center" w:pos="4218"/>
              </w:tabs>
              <w:jc w:val="both"/>
              <w:rPr>
                <w:rFonts w:ascii="Arial Narrow" w:hAnsi="Arial Narrow"/>
                <w:spacing w:val="-2"/>
                <w:sz w:val="20"/>
              </w:rPr>
            </w:pPr>
            <w:r w:rsidRPr="006131D2">
              <w:rPr>
                <w:rFonts w:ascii="Arial Narrow" w:hAnsi="Arial Narrow" w:cs="Arial"/>
                <w:b/>
                <w:spacing w:val="-3"/>
                <w:sz w:val="20"/>
              </w:rPr>
              <w:t>Nota: Edición del modelo de pliego.-</w:t>
            </w:r>
            <w:r w:rsidRPr="006131D2">
              <w:rPr>
                <w:rFonts w:ascii="Arial Narrow" w:hAnsi="Arial Narrow" w:cs="Arial"/>
                <w:spacing w:val="-3"/>
                <w:sz w:val="20"/>
              </w:rPr>
              <w:t xml:space="preserve"> La entidad contratante señalará en las condiciones particulares de licitación de obras, las especificidades del procedimiento al que convoca y para el efecto  detallará e individualizará las condiciones del mismo. En consecuencia, la entidad contratante asume la responsabilidad por los ajustes y/o modificaciones realizadas a las condiciones particulares del presente pliego, así como por la determinación y aplicabilidad de los formularios previstos para el presente procedimiento, y reemplazará todo texto que conste en paréntesis por el contenido pertinente.</w:t>
            </w:r>
          </w:p>
        </w:tc>
      </w:tr>
    </w:tbl>
    <w:p w:rsidR="00270D39" w:rsidRDefault="00270D39" w:rsidP="00270D39">
      <w:pPr>
        <w:jc w:val="both"/>
        <w:rPr>
          <w:rFonts w:ascii="Arial Narrow" w:hAnsi="Arial Narrow" w:cs="Arial"/>
          <w:sz w:val="20"/>
          <w:lang w:eastAsia="es-EC"/>
        </w:rPr>
      </w:pPr>
    </w:p>
    <w:p w:rsidR="009C3CAC" w:rsidRDefault="009C3CAC" w:rsidP="00270D39">
      <w:pPr>
        <w:jc w:val="both"/>
        <w:rPr>
          <w:rFonts w:ascii="Arial Narrow" w:hAnsi="Arial Narrow" w:cs="Arial"/>
          <w:sz w:val="20"/>
          <w:lang w:eastAsia="es-EC"/>
        </w:rPr>
      </w:pPr>
    </w:p>
    <w:p w:rsidR="00DB09BC" w:rsidRDefault="00DB09BC" w:rsidP="00270D39">
      <w:pPr>
        <w:jc w:val="both"/>
        <w:rPr>
          <w:rFonts w:ascii="Arial Narrow" w:hAnsi="Arial Narrow" w:cs="Arial"/>
          <w:sz w:val="20"/>
          <w:lang w:eastAsia="es-EC"/>
        </w:rPr>
      </w:pPr>
    </w:p>
    <w:p w:rsidR="00DB09BC" w:rsidRDefault="00DB09BC" w:rsidP="00270D39">
      <w:pPr>
        <w:jc w:val="both"/>
        <w:rPr>
          <w:rFonts w:ascii="Arial Narrow" w:hAnsi="Arial Narrow" w:cs="Arial"/>
          <w:sz w:val="20"/>
          <w:lang w:eastAsia="es-EC"/>
        </w:rPr>
      </w:pPr>
    </w:p>
    <w:p w:rsidR="00DB09BC" w:rsidRDefault="00DB09BC" w:rsidP="00270D39">
      <w:pPr>
        <w:jc w:val="both"/>
        <w:rPr>
          <w:rFonts w:ascii="Arial Narrow" w:hAnsi="Arial Narrow" w:cs="Arial"/>
          <w:sz w:val="20"/>
          <w:lang w:eastAsia="es-EC"/>
        </w:rPr>
      </w:pPr>
    </w:p>
    <w:p w:rsidR="00DB09BC" w:rsidRDefault="00DB09BC" w:rsidP="00270D39">
      <w:pPr>
        <w:jc w:val="both"/>
        <w:rPr>
          <w:rFonts w:ascii="Arial Narrow" w:hAnsi="Arial Narrow" w:cs="Arial"/>
          <w:sz w:val="20"/>
          <w:lang w:eastAsia="es-EC"/>
        </w:rPr>
      </w:pPr>
    </w:p>
    <w:p w:rsidR="00DB09BC" w:rsidRDefault="00DB09BC" w:rsidP="00270D39">
      <w:pPr>
        <w:jc w:val="both"/>
        <w:rPr>
          <w:rFonts w:ascii="Arial Narrow" w:hAnsi="Arial Narrow" w:cs="Arial"/>
          <w:sz w:val="20"/>
          <w:lang w:eastAsia="es-EC"/>
        </w:rPr>
      </w:pPr>
    </w:p>
    <w:p w:rsidR="00DB09BC" w:rsidRDefault="00DB09BC" w:rsidP="00270D39">
      <w:pPr>
        <w:jc w:val="both"/>
        <w:rPr>
          <w:rFonts w:ascii="Arial Narrow" w:hAnsi="Arial Narrow" w:cs="Arial"/>
          <w:sz w:val="20"/>
          <w:lang w:eastAsia="es-EC"/>
        </w:rPr>
      </w:pPr>
    </w:p>
    <w:p w:rsidR="00DB09BC" w:rsidRDefault="00DB09BC" w:rsidP="00270D39">
      <w:pPr>
        <w:jc w:val="both"/>
        <w:rPr>
          <w:rFonts w:ascii="Arial Narrow" w:hAnsi="Arial Narrow" w:cs="Arial"/>
          <w:sz w:val="20"/>
          <w:lang w:eastAsia="es-EC"/>
        </w:rPr>
      </w:pPr>
    </w:p>
    <w:p w:rsidR="00DB09BC" w:rsidRDefault="00DB09BC" w:rsidP="00270D39">
      <w:pPr>
        <w:jc w:val="both"/>
        <w:rPr>
          <w:rFonts w:ascii="Arial Narrow" w:hAnsi="Arial Narrow" w:cs="Arial"/>
          <w:sz w:val="20"/>
          <w:lang w:eastAsia="es-EC"/>
        </w:rPr>
      </w:pPr>
    </w:p>
    <w:p w:rsidR="00DB09BC" w:rsidRDefault="00DB09BC" w:rsidP="00270D39">
      <w:pPr>
        <w:jc w:val="both"/>
        <w:rPr>
          <w:rFonts w:ascii="Arial Narrow" w:hAnsi="Arial Narrow" w:cs="Arial"/>
          <w:sz w:val="20"/>
          <w:lang w:eastAsia="es-EC"/>
        </w:rPr>
      </w:pPr>
    </w:p>
    <w:p w:rsidR="00DB09BC" w:rsidRDefault="00DB09BC" w:rsidP="00270D39">
      <w:pPr>
        <w:jc w:val="both"/>
        <w:rPr>
          <w:rFonts w:ascii="Arial Narrow" w:hAnsi="Arial Narrow" w:cs="Arial"/>
          <w:sz w:val="20"/>
          <w:lang w:eastAsia="es-EC"/>
        </w:rPr>
      </w:pPr>
    </w:p>
    <w:p w:rsidR="00DB09BC" w:rsidRDefault="00DB09BC" w:rsidP="00270D39">
      <w:pPr>
        <w:jc w:val="both"/>
        <w:rPr>
          <w:rFonts w:ascii="Arial Narrow" w:hAnsi="Arial Narrow" w:cs="Arial"/>
          <w:sz w:val="20"/>
          <w:lang w:eastAsia="es-EC"/>
        </w:rPr>
      </w:pPr>
    </w:p>
    <w:p w:rsidR="00DB09BC" w:rsidRDefault="00DB09BC" w:rsidP="00270D39">
      <w:pPr>
        <w:jc w:val="both"/>
        <w:rPr>
          <w:rFonts w:ascii="Arial Narrow" w:hAnsi="Arial Narrow" w:cs="Arial"/>
          <w:sz w:val="20"/>
          <w:lang w:eastAsia="es-EC"/>
        </w:rPr>
      </w:pPr>
    </w:p>
    <w:p w:rsidR="00DB09BC" w:rsidRDefault="00DB09BC" w:rsidP="00270D39">
      <w:pPr>
        <w:jc w:val="both"/>
        <w:rPr>
          <w:rFonts w:ascii="Arial Narrow" w:hAnsi="Arial Narrow" w:cs="Arial"/>
          <w:sz w:val="20"/>
          <w:lang w:eastAsia="es-EC"/>
        </w:rPr>
      </w:pPr>
    </w:p>
    <w:p w:rsidR="00DB09BC" w:rsidRDefault="00DB09BC" w:rsidP="00270D39">
      <w:pPr>
        <w:jc w:val="both"/>
        <w:rPr>
          <w:rFonts w:ascii="Arial Narrow" w:hAnsi="Arial Narrow" w:cs="Arial"/>
          <w:sz w:val="20"/>
          <w:lang w:eastAsia="es-EC"/>
        </w:rPr>
      </w:pPr>
    </w:p>
    <w:p w:rsidR="00DB09BC" w:rsidRDefault="00DB09BC" w:rsidP="00270D39">
      <w:pPr>
        <w:jc w:val="both"/>
        <w:rPr>
          <w:rFonts w:ascii="Arial Narrow" w:hAnsi="Arial Narrow" w:cs="Arial"/>
          <w:sz w:val="20"/>
          <w:lang w:eastAsia="es-EC"/>
        </w:rPr>
      </w:pPr>
    </w:p>
    <w:p w:rsidR="00DB09BC" w:rsidRDefault="00DB09BC" w:rsidP="00270D39">
      <w:pPr>
        <w:jc w:val="both"/>
        <w:rPr>
          <w:rFonts w:ascii="Arial Narrow" w:hAnsi="Arial Narrow" w:cs="Arial"/>
          <w:sz w:val="20"/>
          <w:lang w:eastAsia="es-EC"/>
        </w:rPr>
      </w:pPr>
    </w:p>
    <w:p w:rsidR="00DB09BC" w:rsidRDefault="00DB09BC" w:rsidP="00270D39">
      <w:pPr>
        <w:jc w:val="both"/>
        <w:rPr>
          <w:rFonts w:ascii="Arial Narrow" w:hAnsi="Arial Narrow" w:cs="Arial"/>
          <w:sz w:val="20"/>
          <w:lang w:eastAsia="es-EC"/>
        </w:rPr>
      </w:pPr>
    </w:p>
    <w:p w:rsidR="00DB09BC" w:rsidRDefault="00DB09BC" w:rsidP="00270D39">
      <w:pPr>
        <w:jc w:val="both"/>
        <w:rPr>
          <w:rFonts w:ascii="Arial Narrow" w:hAnsi="Arial Narrow" w:cs="Arial"/>
          <w:sz w:val="20"/>
          <w:lang w:eastAsia="es-EC"/>
        </w:rPr>
      </w:pPr>
    </w:p>
    <w:p w:rsidR="00DB09BC" w:rsidRDefault="00DB09BC" w:rsidP="00270D39">
      <w:pPr>
        <w:jc w:val="both"/>
        <w:rPr>
          <w:rFonts w:ascii="Arial Narrow" w:hAnsi="Arial Narrow" w:cs="Arial"/>
          <w:sz w:val="20"/>
          <w:lang w:eastAsia="es-EC"/>
        </w:rPr>
      </w:pPr>
    </w:p>
    <w:p w:rsidR="00DB09BC" w:rsidRDefault="00DB09BC" w:rsidP="00270D39">
      <w:pPr>
        <w:jc w:val="both"/>
        <w:rPr>
          <w:rFonts w:ascii="Arial Narrow" w:hAnsi="Arial Narrow" w:cs="Arial"/>
          <w:sz w:val="20"/>
          <w:lang w:eastAsia="es-EC"/>
        </w:rPr>
      </w:pPr>
    </w:p>
    <w:p w:rsidR="00DB09BC" w:rsidRDefault="00DB09BC" w:rsidP="00270D39">
      <w:pPr>
        <w:jc w:val="both"/>
        <w:rPr>
          <w:rFonts w:ascii="Arial Narrow" w:hAnsi="Arial Narrow" w:cs="Arial"/>
          <w:sz w:val="20"/>
          <w:lang w:eastAsia="es-EC"/>
        </w:rPr>
      </w:pPr>
    </w:p>
    <w:p w:rsidR="00DB09BC" w:rsidRPr="006131D2" w:rsidRDefault="00DB09BC" w:rsidP="00270D39">
      <w:pPr>
        <w:jc w:val="both"/>
        <w:rPr>
          <w:rFonts w:ascii="Arial Narrow" w:hAnsi="Arial Narrow" w:cs="Arial"/>
          <w:sz w:val="20"/>
          <w:lang w:eastAsia="es-EC"/>
        </w:rPr>
      </w:pPr>
    </w:p>
    <w:p w:rsidR="006131D2" w:rsidRPr="006131D2" w:rsidRDefault="006131D2" w:rsidP="00B2178E">
      <w:pPr>
        <w:pBdr>
          <w:top w:val="single" w:sz="4" w:space="1" w:color="auto"/>
          <w:left w:val="single" w:sz="4" w:space="4" w:color="auto"/>
          <w:bottom w:val="single" w:sz="4" w:space="1" w:color="auto"/>
          <w:right w:val="single" w:sz="4" w:space="4" w:color="auto"/>
        </w:pBdr>
        <w:shd w:val="clear" w:color="auto" w:fill="D9D9D9"/>
        <w:rPr>
          <w:rFonts w:ascii="Arial Narrow" w:hAnsi="Arial Narrow" w:cs="Arial"/>
          <w:b/>
          <w:bCs/>
          <w:sz w:val="20"/>
        </w:rPr>
      </w:pPr>
      <w:r w:rsidRPr="006131D2">
        <w:rPr>
          <w:rFonts w:ascii="Arial Narrow" w:hAnsi="Arial Narrow" w:cs="Arial"/>
          <w:b/>
          <w:bCs/>
          <w:sz w:val="20"/>
        </w:rPr>
        <w:t xml:space="preserve">II.  CONDICIONES GENERALES </w:t>
      </w:r>
      <w:r w:rsidR="00803A50">
        <w:rPr>
          <w:rFonts w:ascii="Arial Narrow" w:hAnsi="Arial Narrow" w:cs="Arial"/>
          <w:b/>
          <w:bCs/>
          <w:sz w:val="20"/>
        </w:rPr>
        <w:t xml:space="preserve">DE </w:t>
      </w:r>
      <w:r w:rsidR="00A55322">
        <w:rPr>
          <w:rFonts w:ascii="Arial Narrow" w:hAnsi="Arial Narrow" w:cs="Arial"/>
          <w:b/>
          <w:bCs/>
          <w:sz w:val="20"/>
        </w:rPr>
        <w:t xml:space="preserve">LICITACIÓN PÚBLICA NACIONAL </w:t>
      </w:r>
      <w:r w:rsidRPr="006131D2">
        <w:rPr>
          <w:rFonts w:ascii="Arial Narrow" w:hAnsi="Arial Narrow" w:cs="Arial"/>
          <w:b/>
          <w:bCs/>
          <w:sz w:val="20"/>
        </w:rPr>
        <w:t>DE OBRAS</w:t>
      </w:r>
    </w:p>
    <w:p w:rsidR="006131D2" w:rsidRPr="006131D2" w:rsidRDefault="006131D2" w:rsidP="006131D2">
      <w:pPr>
        <w:jc w:val="both"/>
        <w:rPr>
          <w:rFonts w:ascii="Arial Narrow" w:hAnsi="Arial Narrow" w:cs="Arial"/>
          <w:sz w:val="20"/>
        </w:rPr>
      </w:pPr>
    </w:p>
    <w:p w:rsidR="006131D2" w:rsidRDefault="009C3CAC" w:rsidP="006131D2">
      <w:pPr>
        <w:jc w:val="center"/>
        <w:rPr>
          <w:rFonts w:ascii="Arial Narrow" w:hAnsi="Arial Narrow" w:cs="Arial"/>
          <w:b/>
          <w:sz w:val="20"/>
        </w:rPr>
      </w:pPr>
      <w:r>
        <w:rPr>
          <w:rFonts w:ascii="Arial Narrow" w:hAnsi="Arial Narrow" w:cs="Arial"/>
          <w:b/>
          <w:sz w:val="20"/>
        </w:rPr>
        <w:t>Í</w:t>
      </w:r>
      <w:r w:rsidR="006131D2" w:rsidRPr="006131D2">
        <w:rPr>
          <w:rFonts w:ascii="Arial Narrow" w:hAnsi="Arial Narrow" w:cs="Arial"/>
          <w:b/>
          <w:sz w:val="20"/>
        </w:rPr>
        <w:t>NDICE</w:t>
      </w:r>
    </w:p>
    <w:p w:rsidR="007D1235" w:rsidRPr="006131D2" w:rsidRDefault="007D1235" w:rsidP="006131D2">
      <w:pPr>
        <w:jc w:val="center"/>
        <w:rPr>
          <w:rFonts w:ascii="Arial Narrow" w:hAnsi="Arial Narrow"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835"/>
      </w:tblGrid>
      <w:tr w:rsidR="006131D2" w:rsidRPr="006131D2" w:rsidTr="002774C3">
        <w:tc>
          <w:tcPr>
            <w:tcW w:w="1809" w:type="dxa"/>
            <w:shd w:val="clear" w:color="auto" w:fill="F2F2F2"/>
          </w:tcPr>
          <w:p w:rsidR="00DB09BC" w:rsidRDefault="00DB09BC" w:rsidP="002774C3">
            <w:pPr>
              <w:jc w:val="center"/>
              <w:rPr>
                <w:rFonts w:ascii="Arial Narrow" w:hAnsi="Arial Narrow" w:cs="Arial"/>
                <w:b/>
                <w:sz w:val="20"/>
              </w:rPr>
            </w:pPr>
          </w:p>
          <w:p w:rsidR="006131D2" w:rsidRPr="006131D2" w:rsidRDefault="006131D2" w:rsidP="002774C3">
            <w:pPr>
              <w:jc w:val="center"/>
              <w:rPr>
                <w:rFonts w:ascii="Arial Narrow" w:hAnsi="Arial Narrow" w:cs="Arial"/>
                <w:b/>
                <w:bCs/>
                <w:sz w:val="20"/>
              </w:rPr>
            </w:pPr>
            <w:r w:rsidRPr="006131D2">
              <w:rPr>
                <w:rFonts w:ascii="Arial Narrow" w:hAnsi="Arial Narrow" w:cs="Arial"/>
                <w:b/>
                <w:sz w:val="20"/>
              </w:rPr>
              <w:t xml:space="preserve">SECCIÓN </w:t>
            </w:r>
            <w:r>
              <w:rPr>
                <w:rFonts w:ascii="Arial Narrow" w:hAnsi="Arial Narrow" w:cs="Arial"/>
                <w:b/>
                <w:sz w:val="20"/>
              </w:rPr>
              <w:t>V</w:t>
            </w:r>
            <w:r w:rsidRPr="006131D2">
              <w:rPr>
                <w:rFonts w:ascii="Arial Narrow" w:hAnsi="Arial Narrow" w:cs="Arial"/>
                <w:b/>
                <w:sz w:val="20"/>
              </w:rPr>
              <w:t>I</w:t>
            </w:r>
          </w:p>
          <w:p w:rsidR="006131D2" w:rsidRPr="006131D2" w:rsidRDefault="006131D2" w:rsidP="002774C3">
            <w:pPr>
              <w:rPr>
                <w:rFonts w:ascii="Arial Narrow" w:hAnsi="Arial Narrow" w:cs="Arial"/>
                <w:sz w:val="20"/>
              </w:rPr>
            </w:pPr>
          </w:p>
        </w:tc>
        <w:tc>
          <w:tcPr>
            <w:tcW w:w="6835" w:type="dxa"/>
            <w:shd w:val="clear" w:color="auto" w:fill="auto"/>
          </w:tcPr>
          <w:p w:rsidR="00DB09BC" w:rsidRDefault="00DB09BC" w:rsidP="002774C3">
            <w:pPr>
              <w:rPr>
                <w:rFonts w:ascii="Arial Narrow" w:hAnsi="Arial Narrow" w:cs="Arial"/>
                <w:b/>
                <w:bCs/>
                <w:sz w:val="20"/>
              </w:rPr>
            </w:pPr>
          </w:p>
          <w:p w:rsidR="006131D2" w:rsidRPr="00491B40" w:rsidRDefault="006131D2" w:rsidP="002774C3">
            <w:pPr>
              <w:rPr>
                <w:rFonts w:ascii="Arial Narrow" w:hAnsi="Arial Narrow" w:cs="Arial"/>
                <w:b/>
                <w:bCs/>
                <w:sz w:val="20"/>
              </w:rPr>
            </w:pPr>
            <w:r w:rsidRPr="006131D2">
              <w:rPr>
                <w:rFonts w:ascii="Arial Narrow" w:hAnsi="Arial Narrow" w:cs="Arial"/>
                <w:b/>
                <w:bCs/>
                <w:sz w:val="20"/>
              </w:rPr>
              <w:t xml:space="preserve">DEL PROCEDIMIENTO DE </w:t>
            </w:r>
            <w:r w:rsidR="00491B40">
              <w:rPr>
                <w:rFonts w:ascii="Arial Narrow" w:hAnsi="Arial Narrow" w:cs="Arial"/>
                <w:b/>
                <w:bCs/>
                <w:sz w:val="20"/>
              </w:rPr>
              <w:t>CONTRATACIÓN</w:t>
            </w:r>
          </w:p>
          <w:p w:rsidR="006131D2" w:rsidRPr="006131D2" w:rsidRDefault="006131D2" w:rsidP="002774C3">
            <w:pPr>
              <w:ind w:left="175"/>
              <w:rPr>
                <w:rFonts w:ascii="Arial Narrow" w:hAnsi="Arial Narrow"/>
                <w:sz w:val="20"/>
              </w:rPr>
            </w:pPr>
            <w:r>
              <w:rPr>
                <w:rStyle w:val="Fuentedeprrafopredeter4"/>
                <w:rFonts w:ascii="Arial Narrow" w:hAnsi="Arial Narrow" w:cs="Arial"/>
                <w:spacing w:val="-2"/>
                <w:sz w:val="20"/>
              </w:rPr>
              <w:t>6</w:t>
            </w:r>
            <w:r w:rsidRPr="006131D2">
              <w:rPr>
                <w:rStyle w:val="Fuentedeprrafopredeter4"/>
                <w:rFonts w:ascii="Arial Narrow" w:hAnsi="Arial Narrow" w:cs="Arial"/>
                <w:spacing w:val="-2"/>
                <w:sz w:val="20"/>
              </w:rPr>
              <w:t>.1</w:t>
            </w:r>
            <w:r w:rsidRPr="006131D2">
              <w:rPr>
                <w:rStyle w:val="Fuentedeprrafopredeter4"/>
                <w:rFonts w:ascii="Arial Narrow" w:hAnsi="Arial Narrow" w:cs="Arial"/>
                <w:spacing w:val="-2"/>
                <w:sz w:val="20"/>
              </w:rPr>
              <w:tab/>
            </w:r>
            <w:r w:rsidRPr="006131D2">
              <w:rPr>
                <w:rStyle w:val="Fuentedeprrafopredeter4"/>
                <w:rFonts w:ascii="Arial Narrow" w:hAnsi="Arial Narrow" w:cs="Arial"/>
                <w:bCs/>
                <w:sz w:val="20"/>
              </w:rPr>
              <w:t>Comisión Técnica</w:t>
            </w:r>
            <w:r w:rsidRPr="006131D2">
              <w:rPr>
                <w:rFonts w:ascii="Arial Narrow" w:hAnsi="Arial Narrow" w:cs="Arial"/>
                <w:sz w:val="20"/>
              </w:rPr>
              <w:t xml:space="preserve"> </w:t>
            </w:r>
          </w:p>
          <w:p w:rsidR="006131D2" w:rsidRPr="006131D2" w:rsidRDefault="006131D2" w:rsidP="002774C3">
            <w:pPr>
              <w:ind w:left="175"/>
              <w:rPr>
                <w:rFonts w:ascii="Arial Narrow" w:hAnsi="Arial Narrow"/>
                <w:sz w:val="20"/>
              </w:rPr>
            </w:pPr>
            <w:r>
              <w:rPr>
                <w:rFonts w:ascii="Arial Narrow" w:hAnsi="Arial Narrow" w:cs="Arial"/>
                <w:sz w:val="20"/>
              </w:rPr>
              <w:t>6</w:t>
            </w:r>
            <w:r w:rsidRPr="006131D2">
              <w:rPr>
                <w:rFonts w:ascii="Arial Narrow" w:hAnsi="Arial Narrow" w:cs="Arial"/>
                <w:sz w:val="20"/>
              </w:rPr>
              <w:t>.2</w:t>
            </w:r>
            <w:r w:rsidRPr="006131D2">
              <w:rPr>
                <w:rFonts w:ascii="Arial Narrow" w:hAnsi="Arial Narrow" w:cs="Arial"/>
                <w:sz w:val="20"/>
              </w:rPr>
              <w:tab/>
            </w:r>
            <w:r w:rsidRPr="006131D2">
              <w:rPr>
                <w:rStyle w:val="Fuentedeprrafopredeter4"/>
                <w:rFonts w:ascii="Arial Narrow" w:hAnsi="Arial Narrow" w:cs="Arial"/>
                <w:bCs/>
                <w:spacing w:val="-2"/>
                <w:sz w:val="20"/>
              </w:rPr>
              <w:t>Participantes</w:t>
            </w:r>
          </w:p>
          <w:p w:rsidR="006131D2" w:rsidRPr="006131D2" w:rsidRDefault="006131D2" w:rsidP="002774C3">
            <w:pPr>
              <w:ind w:left="175"/>
              <w:rPr>
                <w:rFonts w:ascii="Arial Narrow" w:hAnsi="Arial Narrow" w:cs="Arial"/>
                <w:bCs/>
                <w:sz w:val="20"/>
              </w:rPr>
            </w:pPr>
            <w:r>
              <w:rPr>
                <w:rFonts w:ascii="Arial Narrow" w:hAnsi="Arial Narrow" w:cs="Arial"/>
                <w:bCs/>
                <w:sz w:val="20"/>
              </w:rPr>
              <w:t>6</w:t>
            </w:r>
            <w:r w:rsidRPr="006131D2">
              <w:rPr>
                <w:rFonts w:ascii="Arial Narrow" w:hAnsi="Arial Narrow" w:cs="Arial"/>
                <w:bCs/>
                <w:sz w:val="20"/>
              </w:rPr>
              <w:t>.3</w:t>
            </w:r>
            <w:r w:rsidRPr="006131D2">
              <w:rPr>
                <w:rFonts w:ascii="Arial Narrow" w:hAnsi="Arial Narrow" w:cs="Arial"/>
                <w:bCs/>
                <w:sz w:val="20"/>
              </w:rPr>
              <w:tab/>
              <w:t xml:space="preserve">Presentación y apertura de ofertas </w:t>
            </w:r>
          </w:p>
          <w:p w:rsidR="006131D2" w:rsidRPr="006131D2" w:rsidRDefault="006131D2" w:rsidP="002774C3">
            <w:pPr>
              <w:ind w:left="175"/>
              <w:rPr>
                <w:rFonts w:ascii="Arial Narrow" w:hAnsi="Arial Narrow"/>
                <w:sz w:val="20"/>
              </w:rPr>
            </w:pPr>
            <w:r>
              <w:rPr>
                <w:rStyle w:val="Fuentedeprrafopredeter4"/>
                <w:rFonts w:ascii="Arial Narrow" w:hAnsi="Arial Narrow" w:cs="Arial"/>
                <w:spacing w:val="-3"/>
                <w:sz w:val="20"/>
              </w:rPr>
              <w:t>6</w:t>
            </w:r>
            <w:r w:rsidRPr="006131D2">
              <w:rPr>
                <w:rStyle w:val="Fuentedeprrafopredeter4"/>
                <w:rFonts w:ascii="Arial Narrow" w:hAnsi="Arial Narrow" w:cs="Arial"/>
                <w:spacing w:val="-3"/>
                <w:sz w:val="20"/>
              </w:rPr>
              <w:t>.4</w:t>
            </w:r>
            <w:r w:rsidRPr="006131D2">
              <w:rPr>
                <w:rStyle w:val="Fuentedeprrafopredeter4"/>
                <w:rFonts w:ascii="Arial Narrow" w:hAnsi="Arial Narrow" w:cs="Arial"/>
                <w:spacing w:val="-3"/>
                <w:sz w:val="20"/>
              </w:rPr>
              <w:tab/>
              <w:t>Inhabilidades</w:t>
            </w:r>
            <w:r w:rsidRPr="006131D2">
              <w:rPr>
                <w:rFonts w:ascii="Arial Narrow" w:hAnsi="Arial Narrow" w:cs="Arial"/>
                <w:spacing w:val="-3"/>
                <w:sz w:val="20"/>
              </w:rPr>
              <w:t xml:space="preserve"> </w:t>
            </w:r>
          </w:p>
          <w:p w:rsidR="006131D2" w:rsidRPr="006131D2" w:rsidRDefault="006131D2" w:rsidP="002774C3">
            <w:pPr>
              <w:ind w:left="175"/>
              <w:rPr>
                <w:rFonts w:ascii="Arial Narrow" w:hAnsi="Arial Narrow"/>
                <w:sz w:val="20"/>
              </w:rPr>
            </w:pPr>
            <w:r>
              <w:rPr>
                <w:rStyle w:val="Fuentedeprrafopredeter4"/>
                <w:rFonts w:ascii="Arial Narrow" w:hAnsi="Arial Narrow" w:cs="Arial"/>
                <w:bCs/>
                <w:spacing w:val="-2"/>
                <w:sz w:val="20"/>
              </w:rPr>
              <w:t>6</w:t>
            </w:r>
            <w:r w:rsidRPr="006131D2">
              <w:rPr>
                <w:rStyle w:val="Fuentedeprrafopredeter4"/>
                <w:rFonts w:ascii="Arial Narrow" w:hAnsi="Arial Narrow" w:cs="Arial"/>
                <w:bCs/>
                <w:spacing w:val="-2"/>
                <w:sz w:val="20"/>
              </w:rPr>
              <w:t>.5</w:t>
            </w:r>
            <w:r w:rsidRPr="006131D2">
              <w:rPr>
                <w:rStyle w:val="Fuentedeprrafopredeter4"/>
                <w:rFonts w:ascii="Arial Narrow" w:hAnsi="Arial Narrow" w:cs="Arial"/>
                <w:bCs/>
                <w:spacing w:val="-2"/>
                <w:sz w:val="20"/>
              </w:rPr>
              <w:tab/>
              <w:t>Obligaciones de los oferentes</w:t>
            </w:r>
            <w:r w:rsidRPr="006131D2">
              <w:rPr>
                <w:rStyle w:val="Fuentedeprrafopredeter4"/>
                <w:rFonts w:ascii="Arial Narrow" w:hAnsi="Arial Narrow" w:cs="Arial"/>
                <w:spacing w:val="-2"/>
                <w:sz w:val="20"/>
              </w:rPr>
              <w:t xml:space="preserve"> </w:t>
            </w:r>
          </w:p>
          <w:p w:rsidR="006131D2" w:rsidRPr="006131D2" w:rsidRDefault="006131D2" w:rsidP="002774C3">
            <w:pPr>
              <w:ind w:left="175"/>
              <w:rPr>
                <w:rFonts w:ascii="Arial Narrow" w:hAnsi="Arial Narrow"/>
                <w:sz w:val="20"/>
              </w:rPr>
            </w:pPr>
            <w:r>
              <w:rPr>
                <w:rStyle w:val="Fuentedeprrafopredeter4"/>
                <w:rFonts w:ascii="Arial Narrow" w:hAnsi="Arial Narrow" w:cs="Arial"/>
                <w:spacing w:val="-2"/>
                <w:sz w:val="20"/>
              </w:rPr>
              <w:t>6</w:t>
            </w:r>
            <w:r w:rsidRPr="006131D2">
              <w:rPr>
                <w:rStyle w:val="Fuentedeprrafopredeter4"/>
                <w:rFonts w:ascii="Arial Narrow" w:hAnsi="Arial Narrow" w:cs="Arial"/>
                <w:spacing w:val="-2"/>
                <w:sz w:val="20"/>
              </w:rPr>
              <w:t>.6</w:t>
            </w:r>
            <w:r w:rsidRPr="006131D2">
              <w:rPr>
                <w:rStyle w:val="Fuentedeprrafopredeter4"/>
                <w:rFonts w:ascii="Arial Narrow" w:hAnsi="Arial Narrow" w:cs="Arial"/>
                <w:spacing w:val="-2"/>
                <w:sz w:val="20"/>
              </w:rPr>
              <w:tab/>
              <w:t xml:space="preserve">Preguntas, respuestas y aclaraciones </w:t>
            </w:r>
          </w:p>
          <w:p w:rsidR="006131D2" w:rsidRPr="006131D2" w:rsidRDefault="006131D2" w:rsidP="002774C3">
            <w:pPr>
              <w:ind w:left="175"/>
              <w:rPr>
                <w:rFonts w:ascii="Arial Narrow" w:hAnsi="Arial Narrow"/>
                <w:sz w:val="20"/>
              </w:rPr>
            </w:pPr>
            <w:r>
              <w:rPr>
                <w:rStyle w:val="Fuentedeprrafopredeter4"/>
                <w:rFonts w:ascii="Arial Narrow" w:hAnsi="Arial Narrow" w:cs="Arial"/>
                <w:bCs/>
                <w:spacing w:val="-2"/>
                <w:sz w:val="20"/>
              </w:rPr>
              <w:t>6</w:t>
            </w:r>
            <w:r w:rsidRPr="006131D2">
              <w:rPr>
                <w:rStyle w:val="Fuentedeprrafopredeter4"/>
                <w:rFonts w:ascii="Arial Narrow" w:hAnsi="Arial Narrow" w:cs="Arial"/>
                <w:bCs/>
                <w:spacing w:val="-2"/>
                <w:sz w:val="20"/>
              </w:rPr>
              <w:t>.7</w:t>
            </w:r>
            <w:r w:rsidRPr="006131D2">
              <w:rPr>
                <w:rStyle w:val="Fuentedeprrafopredeter4"/>
                <w:rFonts w:ascii="Arial Narrow" w:hAnsi="Arial Narrow" w:cs="Arial"/>
                <w:bCs/>
                <w:spacing w:val="-2"/>
                <w:sz w:val="20"/>
              </w:rPr>
              <w:tab/>
              <w:t>Modificación del pliego</w:t>
            </w:r>
            <w:r w:rsidRPr="006131D2">
              <w:rPr>
                <w:rStyle w:val="Fuentedeprrafopredeter4"/>
                <w:rFonts w:ascii="Arial Narrow" w:hAnsi="Arial Narrow" w:cs="Arial"/>
                <w:spacing w:val="-2"/>
                <w:sz w:val="20"/>
              </w:rPr>
              <w:t xml:space="preserve"> </w:t>
            </w:r>
          </w:p>
          <w:p w:rsidR="006131D2" w:rsidRPr="006131D2" w:rsidRDefault="006131D2" w:rsidP="002774C3">
            <w:pPr>
              <w:ind w:left="175"/>
              <w:rPr>
                <w:rFonts w:ascii="Arial Narrow" w:hAnsi="Arial Narrow" w:cs="Arial"/>
                <w:spacing w:val="-2"/>
                <w:sz w:val="20"/>
                <w:lang w:val="es-ES"/>
              </w:rPr>
            </w:pPr>
            <w:r>
              <w:rPr>
                <w:rStyle w:val="Fuentedeprrafopredeter4"/>
                <w:rFonts w:ascii="Arial Narrow" w:hAnsi="Arial Narrow" w:cs="Arial"/>
                <w:spacing w:val="-2"/>
                <w:sz w:val="20"/>
              </w:rPr>
              <w:t>6</w:t>
            </w:r>
            <w:r w:rsidRPr="006131D2">
              <w:rPr>
                <w:rStyle w:val="Fuentedeprrafopredeter4"/>
                <w:rFonts w:ascii="Arial Narrow" w:hAnsi="Arial Narrow" w:cs="Arial"/>
                <w:spacing w:val="-2"/>
                <w:sz w:val="20"/>
              </w:rPr>
              <w:t>.8</w:t>
            </w:r>
            <w:r w:rsidRPr="006131D2">
              <w:rPr>
                <w:rStyle w:val="Fuentedeprrafopredeter4"/>
                <w:rFonts w:ascii="Arial Narrow" w:hAnsi="Arial Narrow" w:cs="Arial"/>
                <w:spacing w:val="-2"/>
                <w:sz w:val="20"/>
              </w:rPr>
              <w:tab/>
            </w:r>
            <w:r w:rsidRPr="006131D2">
              <w:rPr>
                <w:rStyle w:val="Fuentedeprrafopredeter4"/>
                <w:rFonts w:ascii="Arial Narrow" w:hAnsi="Arial Narrow" w:cs="Arial"/>
                <w:spacing w:val="-2"/>
                <w:sz w:val="20"/>
                <w:lang w:val="es-ES"/>
              </w:rPr>
              <w:t>Convalidación de errores de forma</w:t>
            </w:r>
          </w:p>
          <w:p w:rsidR="006131D2" w:rsidRPr="006131D2" w:rsidRDefault="006131D2" w:rsidP="002774C3">
            <w:pPr>
              <w:ind w:left="175"/>
              <w:rPr>
                <w:rFonts w:ascii="Arial Narrow" w:hAnsi="Arial Narrow"/>
                <w:sz w:val="20"/>
              </w:rPr>
            </w:pPr>
            <w:r>
              <w:rPr>
                <w:rFonts w:ascii="Arial Narrow" w:hAnsi="Arial Narrow" w:cs="Arial"/>
                <w:spacing w:val="-2"/>
                <w:sz w:val="20"/>
                <w:lang w:val="es-ES"/>
              </w:rPr>
              <w:t>6</w:t>
            </w:r>
            <w:r w:rsidRPr="006131D2">
              <w:rPr>
                <w:rFonts w:ascii="Arial Narrow" w:hAnsi="Arial Narrow" w:cs="Arial"/>
                <w:spacing w:val="-2"/>
                <w:sz w:val="20"/>
                <w:lang w:val="es-ES"/>
              </w:rPr>
              <w:t>.9</w:t>
            </w:r>
            <w:r w:rsidRPr="006131D2">
              <w:rPr>
                <w:rFonts w:ascii="Arial Narrow" w:hAnsi="Arial Narrow" w:cs="Arial"/>
                <w:spacing w:val="-2"/>
                <w:sz w:val="20"/>
                <w:lang w:val="es-ES"/>
              </w:rPr>
              <w:tab/>
            </w:r>
            <w:r w:rsidRPr="006131D2">
              <w:rPr>
                <w:rStyle w:val="Fuentedeprrafopredeter4"/>
                <w:rFonts w:ascii="Arial Narrow" w:hAnsi="Arial Narrow" w:cs="Arial"/>
                <w:spacing w:val="-3"/>
                <w:sz w:val="20"/>
              </w:rPr>
              <w:t xml:space="preserve">Causas de rechazo </w:t>
            </w:r>
          </w:p>
          <w:p w:rsidR="000D441C" w:rsidRDefault="006131D2" w:rsidP="002774C3">
            <w:pPr>
              <w:ind w:left="175"/>
              <w:rPr>
                <w:rStyle w:val="Fuentedeprrafopredeter4"/>
                <w:rFonts w:ascii="Arial Narrow" w:hAnsi="Arial Narrow" w:cs="Arial"/>
                <w:spacing w:val="-2"/>
                <w:sz w:val="20"/>
                <w:lang w:val="es-ES"/>
              </w:rPr>
            </w:pPr>
            <w:r>
              <w:rPr>
                <w:rStyle w:val="Fuentedeprrafopredeter4"/>
                <w:rFonts w:ascii="Arial Narrow" w:hAnsi="Arial Narrow" w:cs="Arial"/>
                <w:spacing w:val="-2"/>
                <w:sz w:val="20"/>
                <w:lang w:val="es-ES"/>
              </w:rPr>
              <w:t>6</w:t>
            </w:r>
            <w:r w:rsidRPr="006131D2">
              <w:rPr>
                <w:rStyle w:val="Fuentedeprrafopredeter4"/>
                <w:rFonts w:ascii="Arial Narrow" w:hAnsi="Arial Narrow" w:cs="Arial"/>
                <w:spacing w:val="-2"/>
                <w:sz w:val="20"/>
                <w:lang w:val="es-ES"/>
              </w:rPr>
              <w:t>.10</w:t>
            </w:r>
            <w:r w:rsidRPr="006131D2">
              <w:rPr>
                <w:rStyle w:val="Fuentedeprrafopredeter4"/>
                <w:rFonts w:ascii="Arial Narrow" w:hAnsi="Arial Narrow" w:cs="Arial"/>
                <w:spacing w:val="-2"/>
                <w:sz w:val="20"/>
                <w:lang w:val="es-ES"/>
              </w:rPr>
              <w:tab/>
            </w:r>
            <w:r w:rsidR="000D441C" w:rsidRPr="000D441C">
              <w:rPr>
                <w:rStyle w:val="Fuentedeprrafopredeter4"/>
                <w:rFonts w:ascii="Arial Narrow" w:hAnsi="Arial Narrow" w:cs="Arial"/>
                <w:sz w:val="20"/>
              </w:rPr>
              <w:t>Aprobación de CAF previo a la adjudicación</w:t>
            </w:r>
          </w:p>
          <w:p w:rsidR="006131D2" w:rsidRPr="006131D2" w:rsidRDefault="000D441C" w:rsidP="002774C3">
            <w:pPr>
              <w:ind w:left="175"/>
              <w:rPr>
                <w:rFonts w:ascii="Arial Narrow" w:hAnsi="Arial Narrow"/>
                <w:sz w:val="20"/>
              </w:rPr>
            </w:pPr>
            <w:r>
              <w:rPr>
                <w:rStyle w:val="Fuentedeprrafopredeter4"/>
                <w:rFonts w:ascii="Arial Narrow" w:hAnsi="Arial Narrow" w:cs="Arial"/>
                <w:spacing w:val="-2"/>
                <w:sz w:val="20"/>
                <w:lang w:val="es-ES"/>
              </w:rPr>
              <w:t xml:space="preserve">6.11     </w:t>
            </w:r>
            <w:r w:rsidR="006131D2" w:rsidRPr="006131D2">
              <w:rPr>
                <w:rStyle w:val="Fuentedeprrafopredeter4"/>
                <w:rFonts w:ascii="Arial Narrow" w:hAnsi="Arial Narrow" w:cs="Arial"/>
                <w:spacing w:val="-2"/>
                <w:sz w:val="20"/>
                <w:lang w:val="es-ES"/>
              </w:rPr>
              <w:t xml:space="preserve">Adjudicación y notificación </w:t>
            </w:r>
          </w:p>
          <w:p w:rsidR="006131D2" w:rsidRPr="006131D2" w:rsidRDefault="006131D2" w:rsidP="002774C3">
            <w:pPr>
              <w:ind w:left="175"/>
              <w:rPr>
                <w:rFonts w:ascii="Arial Narrow" w:hAnsi="Arial Narrow"/>
                <w:sz w:val="20"/>
              </w:rPr>
            </w:pPr>
            <w:r>
              <w:rPr>
                <w:rStyle w:val="Fuentedeprrafopredeter4"/>
                <w:rFonts w:ascii="Arial Narrow" w:hAnsi="Arial Narrow" w:cs="Arial"/>
                <w:spacing w:val="-3"/>
                <w:sz w:val="20"/>
                <w:lang w:val="es-ES"/>
              </w:rPr>
              <w:t>6</w:t>
            </w:r>
            <w:r w:rsidRPr="006131D2">
              <w:rPr>
                <w:rStyle w:val="Fuentedeprrafopredeter4"/>
                <w:rFonts w:ascii="Arial Narrow" w:hAnsi="Arial Narrow" w:cs="Arial"/>
                <w:spacing w:val="-3"/>
                <w:sz w:val="20"/>
                <w:lang w:val="es-ES"/>
              </w:rPr>
              <w:t>.1</w:t>
            </w:r>
            <w:r w:rsidR="000D441C">
              <w:rPr>
                <w:rStyle w:val="Fuentedeprrafopredeter4"/>
                <w:rFonts w:ascii="Arial Narrow" w:hAnsi="Arial Narrow" w:cs="Arial"/>
                <w:spacing w:val="-3"/>
                <w:sz w:val="20"/>
                <w:lang w:val="es-ES"/>
              </w:rPr>
              <w:t>2</w:t>
            </w:r>
            <w:r w:rsidRPr="006131D2">
              <w:rPr>
                <w:rStyle w:val="Fuentedeprrafopredeter4"/>
                <w:rFonts w:ascii="Arial Narrow" w:hAnsi="Arial Narrow" w:cs="Arial"/>
                <w:spacing w:val="-3"/>
                <w:sz w:val="20"/>
                <w:lang w:val="es-ES"/>
              </w:rPr>
              <w:tab/>
              <w:t xml:space="preserve">Garantías </w:t>
            </w:r>
          </w:p>
          <w:p w:rsidR="006131D2" w:rsidRPr="006131D2" w:rsidRDefault="006131D2" w:rsidP="002774C3">
            <w:pPr>
              <w:ind w:left="175"/>
              <w:rPr>
                <w:rFonts w:ascii="Arial Narrow" w:hAnsi="Arial Narrow"/>
                <w:sz w:val="20"/>
              </w:rPr>
            </w:pPr>
            <w:r>
              <w:rPr>
                <w:rStyle w:val="Fuentedeprrafopredeter4"/>
                <w:rFonts w:ascii="Arial Narrow" w:hAnsi="Arial Narrow" w:cs="Arial"/>
                <w:bCs/>
                <w:spacing w:val="-3"/>
                <w:sz w:val="20"/>
              </w:rPr>
              <w:t>6</w:t>
            </w:r>
            <w:r w:rsidR="000D441C">
              <w:rPr>
                <w:rStyle w:val="Fuentedeprrafopredeter4"/>
                <w:rFonts w:ascii="Arial Narrow" w:hAnsi="Arial Narrow" w:cs="Arial"/>
                <w:bCs/>
                <w:spacing w:val="-3"/>
                <w:sz w:val="20"/>
              </w:rPr>
              <w:t>.13</w:t>
            </w:r>
            <w:r w:rsidRPr="006131D2">
              <w:rPr>
                <w:rStyle w:val="Fuentedeprrafopredeter4"/>
                <w:rFonts w:ascii="Arial Narrow" w:hAnsi="Arial Narrow" w:cs="Arial"/>
                <w:bCs/>
                <w:spacing w:val="-3"/>
                <w:sz w:val="20"/>
              </w:rPr>
              <w:tab/>
              <w:t>Cancelación del procedimiento</w:t>
            </w:r>
            <w:r w:rsidRPr="006131D2">
              <w:rPr>
                <w:rFonts w:ascii="Arial Narrow" w:hAnsi="Arial Narrow" w:cs="Arial"/>
                <w:spacing w:val="-3"/>
                <w:sz w:val="20"/>
              </w:rPr>
              <w:t xml:space="preserve"> </w:t>
            </w:r>
          </w:p>
          <w:p w:rsidR="006131D2" w:rsidRPr="006131D2" w:rsidRDefault="006131D2" w:rsidP="002774C3">
            <w:pPr>
              <w:ind w:left="175"/>
              <w:rPr>
                <w:rFonts w:ascii="Arial Narrow" w:hAnsi="Arial Narrow"/>
                <w:sz w:val="20"/>
              </w:rPr>
            </w:pPr>
            <w:r>
              <w:rPr>
                <w:rFonts w:ascii="Arial Narrow" w:hAnsi="Arial Narrow" w:cs="Arial"/>
                <w:sz w:val="20"/>
              </w:rPr>
              <w:t>6</w:t>
            </w:r>
            <w:r w:rsidR="000D441C">
              <w:rPr>
                <w:rFonts w:ascii="Arial Narrow" w:hAnsi="Arial Narrow" w:cs="Arial"/>
                <w:sz w:val="20"/>
              </w:rPr>
              <w:t>.14</w:t>
            </w:r>
            <w:r w:rsidRPr="006131D2">
              <w:rPr>
                <w:rFonts w:ascii="Arial Narrow" w:hAnsi="Arial Narrow" w:cs="Arial"/>
                <w:sz w:val="20"/>
              </w:rPr>
              <w:tab/>
            </w:r>
            <w:r w:rsidRPr="006131D2">
              <w:rPr>
                <w:rStyle w:val="Fuentedeprrafopredeter4"/>
                <w:rFonts w:ascii="Arial Narrow" w:hAnsi="Arial Narrow" w:cs="Arial"/>
                <w:bCs/>
                <w:spacing w:val="-3"/>
                <w:sz w:val="20"/>
              </w:rPr>
              <w:t>Declaratoria de procedimiento desierto</w:t>
            </w:r>
            <w:r w:rsidRPr="006131D2">
              <w:rPr>
                <w:rFonts w:ascii="Arial Narrow" w:hAnsi="Arial Narrow" w:cs="Arial"/>
                <w:spacing w:val="-3"/>
                <w:sz w:val="20"/>
              </w:rPr>
              <w:t xml:space="preserve"> </w:t>
            </w:r>
          </w:p>
          <w:p w:rsidR="006131D2" w:rsidRPr="006131D2" w:rsidRDefault="006131D2" w:rsidP="002774C3">
            <w:pPr>
              <w:ind w:left="175"/>
              <w:rPr>
                <w:rFonts w:ascii="Arial Narrow" w:hAnsi="Arial Narrow"/>
                <w:sz w:val="20"/>
              </w:rPr>
            </w:pPr>
            <w:r>
              <w:rPr>
                <w:rStyle w:val="Fuentedeprrafopredeter4"/>
                <w:rFonts w:ascii="Arial Narrow" w:hAnsi="Arial Narrow" w:cs="Arial"/>
                <w:spacing w:val="-2"/>
                <w:sz w:val="20"/>
                <w:lang w:val="es-ES"/>
              </w:rPr>
              <w:t>6</w:t>
            </w:r>
            <w:r w:rsidR="000D441C">
              <w:rPr>
                <w:rStyle w:val="Fuentedeprrafopredeter4"/>
                <w:rFonts w:ascii="Arial Narrow" w:hAnsi="Arial Narrow" w:cs="Arial"/>
                <w:spacing w:val="-2"/>
                <w:sz w:val="20"/>
                <w:lang w:val="es-ES"/>
              </w:rPr>
              <w:t>.15</w:t>
            </w:r>
            <w:r w:rsidRPr="006131D2">
              <w:rPr>
                <w:rStyle w:val="Fuentedeprrafopredeter4"/>
                <w:rFonts w:ascii="Arial Narrow" w:hAnsi="Arial Narrow" w:cs="Arial"/>
                <w:spacing w:val="-2"/>
                <w:sz w:val="20"/>
                <w:lang w:val="es-ES"/>
              </w:rPr>
              <w:tab/>
              <w:t>A</w:t>
            </w:r>
            <w:proofErr w:type="spellStart"/>
            <w:r w:rsidRPr="006131D2">
              <w:rPr>
                <w:rStyle w:val="Fuentedeprrafopredeter4"/>
                <w:rFonts w:ascii="Arial Narrow" w:hAnsi="Arial Narrow" w:cs="Arial"/>
                <w:spacing w:val="-2"/>
                <w:sz w:val="20"/>
              </w:rPr>
              <w:t>djudicatario</w:t>
            </w:r>
            <w:proofErr w:type="spellEnd"/>
            <w:r w:rsidRPr="006131D2">
              <w:rPr>
                <w:rStyle w:val="Fuentedeprrafopredeter4"/>
                <w:rFonts w:ascii="Arial Narrow" w:hAnsi="Arial Narrow" w:cs="Arial"/>
                <w:spacing w:val="-2"/>
                <w:sz w:val="20"/>
              </w:rPr>
              <w:t xml:space="preserve"> fallido</w:t>
            </w:r>
            <w:r w:rsidRPr="006131D2">
              <w:rPr>
                <w:rStyle w:val="Fuentedeprrafopredeter4"/>
                <w:rFonts w:ascii="Arial Narrow" w:hAnsi="Arial Narrow" w:cs="Arial"/>
                <w:bCs/>
                <w:spacing w:val="-2"/>
                <w:sz w:val="20"/>
              </w:rPr>
              <w:t xml:space="preserve"> </w:t>
            </w:r>
          </w:p>
          <w:p w:rsidR="006131D2" w:rsidRPr="006131D2" w:rsidRDefault="006131D2" w:rsidP="002774C3">
            <w:pPr>
              <w:ind w:left="175"/>
              <w:rPr>
                <w:rStyle w:val="Fuentedeprrafopredeter4"/>
                <w:rFonts w:ascii="Arial Narrow" w:hAnsi="Arial Narrow" w:cs="Arial"/>
                <w:bCs/>
                <w:spacing w:val="-2"/>
                <w:sz w:val="20"/>
              </w:rPr>
            </w:pPr>
            <w:r>
              <w:rPr>
                <w:rStyle w:val="Fuentedeprrafopredeter4"/>
                <w:rFonts w:ascii="Arial Narrow" w:hAnsi="Arial Narrow" w:cs="Arial"/>
                <w:bCs/>
                <w:spacing w:val="-2"/>
                <w:sz w:val="20"/>
              </w:rPr>
              <w:t>6</w:t>
            </w:r>
            <w:r w:rsidR="000D441C">
              <w:rPr>
                <w:rStyle w:val="Fuentedeprrafopredeter4"/>
                <w:rFonts w:ascii="Arial Narrow" w:hAnsi="Arial Narrow" w:cs="Arial"/>
                <w:bCs/>
                <w:spacing w:val="-2"/>
                <w:sz w:val="20"/>
              </w:rPr>
              <w:t>.16</w:t>
            </w:r>
            <w:r w:rsidRPr="006131D2">
              <w:rPr>
                <w:rStyle w:val="Fuentedeprrafopredeter4"/>
                <w:rFonts w:ascii="Arial Narrow" w:hAnsi="Arial Narrow" w:cs="Arial"/>
                <w:bCs/>
                <w:spacing w:val="-2"/>
                <w:sz w:val="20"/>
              </w:rPr>
              <w:tab/>
              <w:t>Suscripción del contrato</w:t>
            </w:r>
          </w:p>
          <w:p w:rsidR="006131D2" w:rsidRPr="006131D2" w:rsidRDefault="006131D2" w:rsidP="002774C3">
            <w:pPr>
              <w:ind w:left="175"/>
              <w:rPr>
                <w:rStyle w:val="Fuentedeprrafopredeter4"/>
                <w:rFonts w:ascii="Arial Narrow" w:hAnsi="Arial Narrow" w:cs="Arial"/>
                <w:bCs/>
                <w:spacing w:val="-2"/>
                <w:sz w:val="20"/>
              </w:rPr>
            </w:pPr>
            <w:r>
              <w:rPr>
                <w:rStyle w:val="Fuentedeprrafopredeter4"/>
                <w:rFonts w:ascii="Arial Narrow" w:hAnsi="Arial Narrow" w:cs="Arial"/>
                <w:bCs/>
                <w:spacing w:val="-2"/>
                <w:sz w:val="20"/>
              </w:rPr>
              <w:t>6</w:t>
            </w:r>
            <w:r w:rsidR="000D441C">
              <w:rPr>
                <w:rStyle w:val="Fuentedeprrafopredeter4"/>
                <w:rFonts w:ascii="Arial Narrow" w:hAnsi="Arial Narrow" w:cs="Arial"/>
                <w:bCs/>
                <w:spacing w:val="-2"/>
                <w:sz w:val="20"/>
              </w:rPr>
              <w:t>.17</w:t>
            </w:r>
            <w:r w:rsidRPr="006131D2">
              <w:rPr>
                <w:rStyle w:val="Fuentedeprrafopredeter4"/>
                <w:rFonts w:ascii="Arial Narrow" w:hAnsi="Arial Narrow" w:cs="Arial"/>
                <w:bCs/>
                <w:spacing w:val="-2"/>
                <w:sz w:val="20"/>
              </w:rPr>
              <w:t xml:space="preserve"> </w:t>
            </w:r>
            <w:r>
              <w:rPr>
                <w:rStyle w:val="Fuentedeprrafopredeter4"/>
                <w:rFonts w:ascii="Arial Narrow" w:hAnsi="Arial Narrow" w:cs="Arial"/>
                <w:bCs/>
                <w:spacing w:val="-2"/>
                <w:sz w:val="20"/>
              </w:rPr>
              <w:t xml:space="preserve">    </w:t>
            </w:r>
            <w:r w:rsidRPr="006131D2">
              <w:rPr>
                <w:rStyle w:val="Fuentedeprrafopredeter4"/>
                <w:rFonts w:ascii="Arial Narrow" w:hAnsi="Arial Narrow" w:cs="Arial"/>
                <w:bCs/>
                <w:spacing w:val="-2"/>
                <w:sz w:val="20"/>
              </w:rPr>
              <w:t>Precios unitarios y reajuste</w:t>
            </w:r>
          </w:p>
          <w:p w:rsidR="006131D2" w:rsidRPr="006131D2" w:rsidRDefault="006131D2" w:rsidP="002774C3">
            <w:pPr>
              <w:ind w:left="175"/>
              <w:rPr>
                <w:rFonts w:ascii="Arial Narrow" w:hAnsi="Arial Narrow"/>
                <w:sz w:val="20"/>
              </w:rPr>
            </w:pPr>
            <w:r>
              <w:rPr>
                <w:rFonts w:ascii="Arial Narrow" w:hAnsi="Arial Narrow" w:cs="Arial"/>
                <w:sz w:val="20"/>
              </w:rPr>
              <w:t>6</w:t>
            </w:r>
            <w:r w:rsidR="000D441C">
              <w:rPr>
                <w:rFonts w:ascii="Arial Narrow" w:hAnsi="Arial Narrow" w:cs="Arial"/>
                <w:sz w:val="20"/>
              </w:rPr>
              <w:t>.18</w:t>
            </w:r>
            <w:r w:rsidRPr="006131D2">
              <w:rPr>
                <w:rFonts w:ascii="Arial Narrow" w:hAnsi="Arial Narrow" w:cs="Arial"/>
                <w:sz w:val="20"/>
              </w:rPr>
              <w:tab/>
            </w:r>
            <w:r w:rsidRPr="006131D2">
              <w:rPr>
                <w:rStyle w:val="Fuentedeprrafopredeter4"/>
                <w:rFonts w:ascii="Arial Narrow" w:hAnsi="Arial Narrow" w:cs="Arial"/>
                <w:bCs/>
                <w:spacing w:val="-2"/>
                <w:sz w:val="20"/>
              </w:rPr>
              <w:t>Moneda de cotización y pago</w:t>
            </w:r>
            <w:r w:rsidRPr="006131D2">
              <w:rPr>
                <w:rStyle w:val="Fuentedeprrafopredeter4"/>
                <w:rFonts w:ascii="Arial Narrow" w:hAnsi="Arial Narrow" w:cs="Arial"/>
                <w:spacing w:val="-2"/>
                <w:sz w:val="20"/>
              </w:rPr>
              <w:t xml:space="preserve"> </w:t>
            </w:r>
          </w:p>
          <w:p w:rsidR="006131D2" w:rsidRPr="006131D2" w:rsidRDefault="006131D2" w:rsidP="002774C3">
            <w:pPr>
              <w:ind w:left="175"/>
              <w:rPr>
                <w:rFonts w:ascii="Arial Narrow" w:hAnsi="Arial Narrow"/>
                <w:sz w:val="20"/>
              </w:rPr>
            </w:pPr>
            <w:r>
              <w:rPr>
                <w:rStyle w:val="Fuentedeprrafopredeter4"/>
                <w:rFonts w:ascii="Arial Narrow" w:hAnsi="Arial Narrow" w:cs="Arial"/>
                <w:bCs/>
                <w:spacing w:val="-2"/>
                <w:sz w:val="20"/>
              </w:rPr>
              <w:t>6</w:t>
            </w:r>
            <w:r w:rsidR="000D441C">
              <w:rPr>
                <w:rStyle w:val="Fuentedeprrafopredeter4"/>
                <w:rFonts w:ascii="Arial Narrow" w:hAnsi="Arial Narrow" w:cs="Arial"/>
                <w:bCs/>
                <w:spacing w:val="-2"/>
                <w:sz w:val="20"/>
              </w:rPr>
              <w:t>.19</w:t>
            </w:r>
            <w:r w:rsidRPr="006131D2">
              <w:rPr>
                <w:rStyle w:val="Fuentedeprrafopredeter4"/>
                <w:rFonts w:ascii="Arial Narrow" w:hAnsi="Arial Narrow" w:cs="Arial"/>
                <w:bCs/>
                <w:spacing w:val="-2"/>
                <w:sz w:val="20"/>
              </w:rPr>
              <w:tab/>
            </w:r>
            <w:r w:rsidRPr="006131D2">
              <w:rPr>
                <w:rStyle w:val="Fuentedeprrafopredeter4"/>
                <w:rFonts w:ascii="Arial Narrow" w:hAnsi="Arial Narrow" w:cs="Arial"/>
                <w:spacing w:val="-2"/>
                <w:sz w:val="20"/>
              </w:rPr>
              <w:t>Reclamos</w:t>
            </w:r>
            <w:r w:rsidRPr="006131D2">
              <w:rPr>
                <w:rFonts w:ascii="Arial Narrow" w:hAnsi="Arial Narrow" w:cs="Arial"/>
                <w:spacing w:val="-2"/>
                <w:sz w:val="20"/>
              </w:rPr>
              <w:t xml:space="preserve"> </w:t>
            </w:r>
          </w:p>
          <w:p w:rsidR="006131D2" w:rsidRPr="006131D2" w:rsidRDefault="006131D2" w:rsidP="002774C3">
            <w:pPr>
              <w:ind w:left="175"/>
              <w:rPr>
                <w:rStyle w:val="Fuentedeprrafopredeter4"/>
                <w:rFonts w:ascii="Arial Narrow" w:hAnsi="Arial Narrow" w:cs="Arial"/>
                <w:bCs/>
                <w:sz w:val="20"/>
              </w:rPr>
            </w:pPr>
            <w:r>
              <w:rPr>
                <w:rStyle w:val="Fuentedeprrafopredeter4"/>
                <w:rFonts w:ascii="Arial Narrow" w:hAnsi="Arial Narrow" w:cs="Arial"/>
                <w:bCs/>
                <w:sz w:val="20"/>
              </w:rPr>
              <w:t>6</w:t>
            </w:r>
            <w:r w:rsidR="000D441C">
              <w:rPr>
                <w:rStyle w:val="Fuentedeprrafopredeter4"/>
                <w:rFonts w:ascii="Arial Narrow" w:hAnsi="Arial Narrow" w:cs="Arial"/>
                <w:bCs/>
                <w:sz w:val="20"/>
              </w:rPr>
              <w:t>.20</w:t>
            </w:r>
            <w:r w:rsidRPr="006131D2">
              <w:rPr>
                <w:rStyle w:val="Fuentedeprrafopredeter4"/>
                <w:rFonts w:ascii="Arial Narrow" w:hAnsi="Arial Narrow" w:cs="Arial"/>
                <w:bCs/>
                <w:sz w:val="20"/>
              </w:rPr>
              <w:tab/>
              <w:t>Administración del contrato</w:t>
            </w:r>
          </w:p>
          <w:p w:rsidR="006131D2" w:rsidRPr="006131D2" w:rsidRDefault="006131D2" w:rsidP="002774C3">
            <w:pPr>
              <w:ind w:left="175"/>
              <w:rPr>
                <w:rStyle w:val="Fuentedeprrafopredeter4"/>
                <w:rFonts w:ascii="Arial Narrow" w:hAnsi="Arial Narrow" w:cs="Arial"/>
                <w:bCs/>
                <w:sz w:val="20"/>
              </w:rPr>
            </w:pPr>
            <w:r>
              <w:rPr>
                <w:rStyle w:val="Fuentedeprrafopredeter4"/>
                <w:rFonts w:ascii="Arial Narrow" w:hAnsi="Arial Narrow" w:cs="Arial"/>
                <w:bCs/>
                <w:sz w:val="20"/>
              </w:rPr>
              <w:t>6</w:t>
            </w:r>
            <w:r w:rsidR="000D441C">
              <w:rPr>
                <w:rStyle w:val="Fuentedeprrafopredeter4"/>
                <w:rFonts w:ascii="Arial Narrow" w:hAnsi="Arial Narrow" w:cs="Arial"/>
                <w:bCs/>
                <w:sz w:val="20"/>
              </w:rPr>
              <w:t>.21</w:t>
            </w:r>
            <w:r w:rsidRPr="006131D2">
              <w:rPr>
                <w:rStyle w:val="Fuentedeprrafopredeter4"/>
                <w:rFonts w:ascii="Arial Narrow" w:hAnsi="Arial Narrow" w:cs="Arial"/>
                <w:bCs/>
                <w:sz w:val="20"/>
              </w:rPr>
              <w:t xml:space="preserve"> </w:t>
            </w:r>
            <w:r>
              <w:rPr>
                <w:rStyle w:val="Fuentedeprrafopredeter4"/>
                <w:rFonts w:ascii="Arial Narrow" w:hAnsi="Arial Narrow" w:cs="Arial"/>
                <w:bCs/>
                <w:sz w:val="20"/>
              </w:rPr>
              <w:t xml:space="preserve">   </w:t>
            </w:r>
            <w:r w:rsidRPr="006131D2">
              <w:rPr>
                <w:rStyle w:val="Fuentedeprrafopredeter4"/>
                <w:rFonts w:ascii="Arial Narrow" w:hAnsi="Arial Narrow" w:cs="Arial"/>
                <w:bCs/>
                <w:sz w:val="20"/>
              </w:rPr>
              <w:t>Transferencia tecnológica</w:t>
            </w:r>
          </w:p>
          <w:p w:rsidR="006131D2" w:rsidRPr="006131D2" w:rsidRDefault="006131D2" w:rsidP="002774C3">
            <w:pPr>
              <w:ind w:left="175"/>
              <w:rPr>
                <w:rFonts w:ascii="Arial Narrow" w:hAnsi="Arial Narrow" w:cs="Arial"/>
                <w:sz w:val="20"/>
              </w:rPr>
            </w:pPr>
            <w:r>
              <w:rPr>
                <w:rFonts w:ascii="Arial Narrow" w:hAnsi="Arial Narrow" w:cs="Arial"/>
                <w:sz w:val="20"/>
              </w:rPr>
              <w:t>6</w:t>
            </w:r>
            <w:r w:rsidR="000D441C">
              <w:rPr>
                <w:rFonts w:ascii="Arial Narrow" w:hAnsi="Arial Narrow" w:cs="Arial"/>
                <w:sz w:val="20"/>
              </w:rPr>
              <w:t>.22</w:t>
            </w:r>
            <w:r w:rsidRPr="006131D2">
              <w:rPr>
                <w:rFonts w:ascii="Arial Narrow" w:hAnsi="Arial Narrow" w:cs="Arial"/>
                <w:sz w:val="20"/>
              </w:rPr>
              <w:t xml:space="preserve"> </w:t>
            </w:r>
            <w:r>
              <w:rPr>
                <w:rFonts w:ascii="Arial Narrow" w:hAnsi="Arial Narrow" w:cs="Arial"/>
                <w:sz w:val="20"/>
              </w:rPr>
              <w:t xml:space="preserve">   </w:t>
            </w:r>
            <w:r w:rsidRPr="006131D2">
              <w:rPr>
                <w:rFonts w:ascii="Arial Narrow" w:hAnsi="Arial Narrow" w:cs="Arial"/>
                <w:sz w:val="20"/>
              </w:rPr>
              <w:t>Fiscalización</w:t>
            </w:r>
          </w:p>
          <w:p w:rsidR="006131D2" w:rsidRPr="006131D2" w:rsidRDefault="006131D2" w:rsidP="002774C3">
            <w:pPr>
              <w:ind w:left="175"/>
              <w:rPr>
                <w:rFonts w:ascii="Arial Narrow" w:hAnsi="Arial Narrow" w:cs="Arial"/>
                <w:spacing w:val="-2"/>
                <w:sz w:val="20"/>
              </w:rPr>
            </w:pPr>
            <w:r>
              <w:rPr>
                <w:rFonts w:ascii="Arial Narrow" w:hAnsi="Arial Narrow" w:cs="Arial"/>
                <w:spacing w:val="-2"/>
                <w:sz w:val="20"/>
              </w:rPr>
              <w:t>6</w:t>
            </w:r>
            <w:r w:rsidR="000D441C">
              <w:rPr>
                <w:rFonts w:ascii="Arial Narrow" w:hAnsi="Arial Narrow" w:cs="Arial"/>
                <w:spacing w:val="-2"/>
                <w:sz w:val="20"/>
              </w:rPr>
              <w:t>.23</w:t>
            </w:r>
            <w:r w:rsidRPr="006131D2">
              <w:rPr>
                <w:rFonts w:ascii="Arial Narrow" w:hAnsi="Arial Narrow" w:cs="Arial"/>
                <w:spacing w:val="-2"/>
                <w:sz w:val="20"/>
              </w:rPr>
              <w:tab/>
              <w:t>Control ambiental</w:t>
            </w:r>
          </w:p>
          <w:p w:rsidR="006131D2" w:rsidRPr="006131D2" w:rsidRDefault="006131D2" w:rsidP="002774C3">
            <w:pPr>
              <w:ind w:left="175"/>
              <w:rPr>
                <w:rFonts w:ascii="Arial Narrow" w:hAnsi="Arial Narrow" w:cs="Arial"/>
                <w:bCs/>
                <w:color w:val="000000"/>
                <w:spacing w:val="-3"/>
                <w:sz w:val="20"/>
              </w:rPr>
            </w:pPr>
            <w:r>
              <w:rPr>
                <w:rStyle w:val="Fuentedeprrafopredeter4"/>
                <w:rFonts w:ascii="Arial Narrow" w:hAnsi="Arial Narrow" w:cs="Arial"/>
                <w:spacing w:val="-2"/>
                <w:sz w:val="20"/>
                <w:lang w:val="es-ES"/>
              </w:rPr>
              <w:t>6</w:t>
            </w:r>
            <w:r w:rsidR="000D441C">
              <w:rPr>
                <w:rStyle w:val="Fuentedeprrafopredeter4"/>
                <w:rFonts w:ascii="Arial Narrow" w:hAnsi="Arial Narrow" w:cs="Arial"/>
                <w:spacing w:val="-2"/>
                <w:sz w:val="20"/>
                <w:lang w:val="es-ES"/>
              </w:rPr>
              <w:t>.24</w:t>
            </w:r>
            <w:r w:rsidRPr="006131D2">
              <w:rPr>
                <w:rStyle w:val="Fuentedeprrafopredeter4"/>
                <w:rFonts w:ascii="Arial Narrow" w:hAnsi="Arial Narrow" w:cs="Arial"/>
                <w:spacing w:val="-2"/>
                <w:sz w:val="20"/>
                <w:lang w:val="es-ES"/>
              </w:rPr>
              <w:tab/>
            </w:r>
            <w:r w:rsidRPr="006131D2">
              <w:rPr>
                <w:rFonts w:ascii="Arial Narrow" w:hAnsi="Arial Narrow" w:cs="Arial"/>
                <w:bCs/>
                <w:color w:val="000000"/>
                <w:spacing w:val="-3"/>
                <w:sz w:val="20"/>
              </w:rPr>
              <w:t>Visitas al sitio de las obras</w:t>
            </w:r>
          </w:p>
          <w:p w:rsidR="006131D2" w:rsidRPr="006131D2" w:rsidRDefault="006131D2" w:rsidP="002774C3">
            <w:pPr>
              <w:ind w:left="175"/>
              <w:rPr>
                <w:rFonts w:ascii="Arial Narrow" w:hAnsi="Arial Narrow" w:cs="Arial"/>
                <w:bCs/>
                <w:color w:val="000000"/>
                <w:spacing w:val="-3"/>
                <w:sz w:val="20"/>
              </w:rPr>
            </w:pPr>
            <w:r>
              <w:rPr>
                <w:rFonts w:ascii="Arial Narrow" w:hAnsi="Arial Narrow" w:cs="Arial"/>
                <w:bCs/>
                <w:color w:val="000000"/>
                <w:spacing w:val="-3"/>
                <w:sz w:val="20"/>
              </w:rPr>
              <w:t>6</w:t>
            </w:r>
            <w:r w:rsidR="000D441C">
              <w:rPr>
                <w:rFonts w:ascii="Arial Narrow" w:hAnsi="Arial Narrow" w:cs="Arial"/>
                <w:bCs/>
                <w:color w:val="000000"/>
                <w:spacing w:val="-3"/>
                <w:sz w:val="20"/>
              </w:rPr>
              <w:t>.25</w:t>
            </w:r>
            <w:r w:rsidRPr="006131D2">
              <w:rPr>
                <w:rFonts w:ascii="Arial Narrow" w:hAnsi="Arial Narrow" w:cs="Arial"/>
                <w:bCs/>
                <w:color w:val="000000"/>
                <w:spacing w:val="-3"/>
                <w:sz w:val="20"/>
              </w:rPr>
              <w:t xml:space="preserve"> </w:t>
            </w:r>
            <w:r>
              <w:rPr>
                <w:rFonts w:ascii="Arial Narrow" w:hAnsi="Arial Narrow" w:cs="Arial"/>
                <w:bCs/>
                <w:color w:val="000000"/>
                <w:spacing w:val="-3"/>
                <w:sz w:val="20"/>
              </w:rPr>
              <w:t xml:space="preserve">    </w:t>
            </w:r>
            <w:r w:rsidRPr="006131D2">
              <w:rPr>
                <w:rFonts w:ascii="Arial Narrow" w:hAnsi="Arial Narrow" w:cs="Arial"/>
                <w:bCs/>
                <w:color w:val="000000"/>
                <w:spacing w:val="-3"/>
                <w:sz w:val="20"/>
              </w:rPr>
              <w:t>Subcontratación</w:t>
            </w:r>
          </w:p>
          <w:p w:rsidR="006131D2" w:rsidRPr="006131D2" w:rsidRDefault="006131D2" w:rsidP="00FC7ABE">
            <w:pPr>
              <w:ind w:left="175"/>
              <w:rPr>
                <w:rFonts w:ascii="Arial Narrow" w:hAnsi="Arial Narrow" w:cs="Arial"/>
                <w:bCs/>
                <w:color w:val="000000"/>
                <w:spacing w:val="-3"/>
                <w:sz w:val="20"/>
              </w:rPr>
            </w:pPr>
            <w:r>
              <w:rPr>
                <w:rFonts w:ascii="Arial Narrow" w:hAnsi="Arial Narrow" w:cs="Arial"/>
                <w:bCs/>
                <w:color w:val="000000"/>
                <w:spacing w:val="-3"/>
                <w:sz w:val="20"/>
              </w:rPr>
              <w:t>6</w:t>
            </w:r>
            <w:r w:rsidR="000D441C">
              <w:rPr>
                <w:rFonts w:ascii="Arial Narrow" w:hAnsi="Arial Narrow" w:cs="Arial"/>
                <w:bCs/>
                <w:color w:val="000000"/>
                <w:spacing w:val="-3"/>
                <w:sz w:val="20"/>
              </w:rPr>
              <w:t>.26</w:t>
            </w:r>
            <w:r w:rsidRPr="006131D2">
              <w:rPr>
                <w:rFonts w:ascii="Arial Narrow" w:hAnsi="Arial Narrow" w:cs="Arial"/>
                <w:bCs/>
                <w:color w:val="000000"/>
                <w:spacing w:val="-3"/>
                <w:sz w:val="20"/>
              </w:rPr>
              <w:tab/>
              <w:t>Inconsistencias, simulación y/o inexactitud de la información</w:t>
            </w:r>
          </w:p>
        </w:tc>
      </w:tr>
      <w:tr w:rsidR="006131D2" w:rsidRPr="006131D2" w:rsidTr="002774C3">
        <w:tc>
          <w:tcPr>
            <w:tcW w:w="1809" w:type="dxa"/>
            <w:shd w:val="clear" w:color="auto" w:fill="F2F2F2"/>
          </w:tcPr>
          <w:p w:rsidR="00DB09BC" w:rsidRDefault="00DB09BC" w:rsidP="002774C3">
            <w:pPr>
              <w:jc w:val="center"/>
              <w:rPr>
                <w:rFonts w:ascii="Arial Narrow" w:hAnsi="Arial Narrow" w:cs="Arial"/>
                <w:b/>
                <w:bCs/>
                <w:sz w:val="20"/>
              </w:rPr>
            </w:pPr>
          </w:p>
          <w:p w:rsidR="006131D2" w:rsidRPr="006131D2" w:rsidRDefault="006131D2" w:rsidP="002774C3">
            <w:pPr>
              <w:jc w:val="center"/>
              <w:rPr>
                <w:rFonts w:ascii="Arial Narrow" w:hAnsi="Arial Narrow" w:cs="Arial"/>
                <w:b/>
                <w:bCs/>
                <w:color w:val="000000"/>
                <w:sz w:val="20"/>
              </w:rPr>
            </w:pPr>
            <w:r w:rsidRPr="006131D2">
              <w:rPr>
                <w:rFonts w:ascii="Arial Narrow" w:hAnsi="Arial Narrow" w:cs="Arial"/>
                <w:b/>
                <w:bCs/>
                <w:sz w:val="20"/>
              </w:rPr>
              <w:t xml:space="preserve">SECCIÓN </w:t>
            </w:r>
            <w:r>
              <w:rPr>
                <w:rFonts w:ascii="Arial Narrow" w:hAnsi="Arial Narrow" w:cs="Arial"/>
                <w:b/>
                <w:bCs/>
                <w:sz w:val="20"/>
              </w:rPr>
              <w:t>V</w:t>
            </w:r>
            <w:r w:rsidRPr="006131D2">
              <w:rPr>
                <w:rFonts w:ascii="Arial Narrow" w:hAnsi="Arial Narrow" w:cs="Arial"/>
                <w:b/>
                <w:bCs/>
                <w:sz w:val="20"/>
              </w:rPr>
              <w:t>II</w:t>
            </w:r>
          </w:p>
          <w:p w:rsidR="006131D2" w:rsidRPr="006131D2" w:rsidRDefault="006131D2" w:rsidP="002774C3">
            <w:pPr>
              <w:rPr>
                <w:rFonts w:ascii="Arial Narrow" w:hAnsi="Arial Narrow" w:cs="Arial"/>
                <w:sz w:val="20"/>
              </w:rPr>
            </w:pPr>
          </w:p>
        </w:tc>
        <w:tc>
          <w:tcPr>
            <w:tcW w:w="6835" w:type="dxa"/>
            <w:shd w:val="clear" w:color="auto" w:fill="auto"/>
          </w:tcPr>
          <w:p w:rsidR="00DB09BC" w:rsidRDefault="00DB09BC" w:rsidP="002774C3">
            <w:pPr>
              <w:rPr>
                <w:rFonts w:ascii="Arial Narrow" w:hAnsi="Arial Narrow" w:cs="Arial"/>
                <w:b/>
                <w:bCs/>
                <w:color w:val="000000"/>
                <w:sz w:val="20"/>
              </w:rPr>
            </w:pPr>
          </w:p>
          <w:p w:rsidR="006131D2" w:rsidRPr="00491B40" w:rsidRDefault="006131D2" w:rsidP="002774C3">
            <w:pPr>
              <w:rPr>
                <w:rFonts w:ascii="Arial Narrow" w:hAnsi="Arial Narrow" w:cs="Arial"/>
                <w:b/>
                <w:color w:val="FF0000"/>
                <w:sz w:val="20"/>
              </w:rPr>
            </w:pPr>
            <w:r w:rsidRPr="006131D2">
              <w:rPr>
                <w:rFonts w:ascii="Arial Narrow" w:hAnsi="Arial Narrow" w:cs="Arial"/>
                <w:b/>
                <w:bCs/>
                <w:color w:val="000000"/>
                <w:sz w:val="20"/>
              </w:rPr>
              <w:t>METODOLOGÍA DE EVALUACIÓN DE LAS OFERTAS</w:t>
            </w:r>
          </w:p>
          <w:p w:rsidR="006131D2" w:rsidRPr="006131D2" w:rsidRDefault="006131D2" w:rsidP="002774C3">
            <w:pPr>
              <w:ind w:left="176"/>
              <w:rPr>
                <w:rFonts w:ascii="Arial Narrow" w:hAnsi="Arial Narrow" w:cs="Arial"/>
                <w:color w:val="000000"/>
                <w:sz w:val="20"/>
              </w:rPr>
            </w:pPr>
            <w:r>
              <w:rPr>
                <w:rFonts w:ascii="Arial Narrow" w:hAnsi="Arial Narrow" w:cs="Arial"/>
                <w:bCs/>
                <w:color w:val="000000"/>
                <w:sz w:val="20"/>
              </w:rPr>
              <w:t>7.1</w:t>
            </w:r>
            <w:r w:rsidRPr="006131D2">
              <w:rPr>
                <w:rFonts w:ascii="Arial Narrow" w:hAnsi="Arial Narrow" w:cs="Arial"/>
                <w:bCs/>
                <w:color w:val="000000"/>
                <w:sz w:val="20"/>
              </w:rPr>
              <w:tab/>
              <w:t>Metodología de evaluación de las ofertas</w:t>
            </w:r>
          </w:p>
          <w:p w:rsidR="006131D2" w:rsidRPr="006131D2" w:rsidRDefault="006131D2" w:rsidP="002774C3">
            <w:pPr>
              <w:ind w:left="176" w:right="45"/>
              <w:jc w:val="both"/>
              <w:rPr>
                <w:rFonts w:ascii="Arial Narrow" w:hAnsi="Arial Narrow" w:cs="Arial"/>
                <w:bCs/>
                <w:sz w:val="20"/>
                <w:lang w:eastAsia="es-EC"/>
              </w:rPr>
            </w:pPr>
            <w:r>
              <w:rPr>
                <w:rFonts w:ascii="Arial Narrow" w:hAnsi="Arial Narrow" w:cs="Arial"/>
                <w:bCs/>
                <w:sz w:val="20"/>
                <w:lang w:eastAsia="es-EC"/>
              </w:rPr>
              <w:t>7.2</w:t>
            </w:r>
            <w:r w:rsidRPr="006131D2">
              <w:rPr>
                <w:rFonts w:ascii="Arial Narrow" w:hAnsi="Arial Narrow" w:cs="Arial"/>
                <w:bCs/>
                <w:sz w:val="20"/>
                <w:lang w:eastAsia="es-EC"/>
              </w:rPr>
              <w:t xml:space="preserve"> </w:t>
            </w:r>
            <w:r w:rsidRPr="006131D2">
              <w:rPr>
                <w:rFonts w:ascii="Arial Narrow" w:hAnsi="Arial Narrow" w:cs="Arial"/>
                <w:bCs/>
                <w:sz w:val="20"/>
                <w:lang w:eastAsia="es-EC"/>
              </w:rPr>
              <w:tab/>
              <w:t>Parámetros de evaluación</w:t>
            </w:r>
          </w:p>
          <w:p w:rsidR="006131D2" w:rsidRPr="006131D2" w:rsidRDefault="006131D2" w:rsidP="002774C3">
            <w:pPr>
              <w:ind w:left="176" w:right="45"/>
              <w:jc w:val="both"/>
              <w:rPr>
                <w:rFonts w:ascii="Arial Narrow" w:hAnsi="Arial Narrow" w:cs="Arial"/>
                <w:bCs/>
                <w:sz w:val="20"/>
                <w:lang w:eastAsia="es-EC"/>
              </w:rPr>
            </w:pPr>
            <w:r>
              <w:rPr>
                <w:rFonts w:ascii="Arial Narrow" w:hAnsi="Arial Narrow" w:cs="Arial"/>
                <w:bCs/>
                <w:sz w:val="20"/>
                <w:lang w:eastAsia="es-EC"/>
              </w:rPr>
              <w:t>7</w:t>
            </w:r>
            <w:r w:rsidRPr="006131D2">
              <w:rPr>
                <w:rFonts w:ascii="Arial Narrow" w:hAnsi="Arial Narrow" w:cs="Arial"/>
                <w:bCs/>
                <w:sz w:val="20"/>
                <w:lang w:eastAsia="es-EC"/>
              </w:rPr>
              <w:t>.3</w:t>
            </w:r>
            <w:r w:rsidRPr="006131D2">
              <w:rPr>
                <w:rFonts w:ascii="Arial Narrow" w:hAnsi="Arial Narrow" w:cs="Arial"/>
                <w:bCs/>
                <w:sz w:val="20"/>
                <w:lang w:eastAsia="es-EC"/>
              </w:rPr>
              <w:tab/>
              <w:t>De la evaluación</w:t>
            </w:r>
          </w:p>
          <w:p w:rsidR="006131D2" w:rsidRPr="006131D2" w:rsidRDefault="006131D2" w:rsidP="002774C3">
            <w:pPr>
              <w:ind w:left="176" w:right="45"/>
              <w:jc w:val="both"/>
              <w:rPr>
                <w:rFonts w:ascii="Arial Narrow" w:hAnsi="Arial Narrow" w:cs="Arial"/>
                <w:bCs/>
                <w:sz w:val="20"/>
                <w:lang w:eastAsia="es-EC"/>
              </w:rPr>
            </w:pPr>
            <w:r>
              <w:rPr>
                <w:rFonts w:ascii="Arial Narrow" w:hAnsi="Arial Narrow" w:cs="Arial"/>
                <w:bCs/>
                <w:sz w:val="20"/>
                <w:lang w:eastAsia="es-EC"/>
              </w:rPr>
              <w:t>7</w:t>
            </w:r>
            <w:r w:rsidRPr="006131D2">
              <w:rPr>
                <w:rFonts w:ascii="Arial Narrow" w:hAnsi="Arial Narrow" w:cs="Arial"/>
                <w:bCs/>
                <w:sz w:val="20"/>
                <w:lang w:eastAsia="es-EC"/>
              </w:rPr>
              <w:t>.4</w:t>
            </w:r>
            <w:r w:rsidRPr="006131D2">
              <w:rPr>
                <w:rFonts w:ascii="Arial Narrow" w:hAnsi="Arial Narrow" w:cs="Arial"/>
                <w:bCs/>
                <w:sz w:val="20"/>
                <w:lang w:eastAsia="es-EC"/>
              </w:rPr>
              <w:tab/>
              <w:t>Índices financieros</w:t>
            </w:r>
          </w:p>
          <w:p w:rsidR="006131D2" w:rsidRPr="006131D2" w:rsidRDefault="006131D2" w:rsidP="00FC7ABE">
            <w:pPr>
              <w:ind w:left="176"/>
              <w:rPr>
                <w:rFonts w:ascii="Arial Narrow" w:hAnsi="Arial Narrow"/>
                <w:sz w:val="20"/>
              </w:rPr>
            </w:pPr>
            <w:r>
              <w:rPr>
                <w:rFonts w:ascii="Arial Narrow" w:hAnsi="Arial Narrow" w:cs="Arial"/>
                <w:bCs/>
                <w:sz w:val="20"/>
                <w:lang w:eastAsia="es-EC"/>
              </w:rPr>
              <w:t>7</w:t>
            </w:r>
            <w:r w:rsidRPr="006131D2">
              <w:rPr>
                <w:rFonts w:ascii="Arial Narrow" w:hAnsi="Arial Narrow" w:cs="Arial"/>
                <w:bCs/>
                <w:sz w:val="20"/>
                <w:lang w:eastAsia="es-EC"/>
              </w:rPr>
              <w:t>.5</w:t>
            </w:r>
            <w:r w:rsidRPr="006131D2">
              <w:rPr>
                <w:rFonts w:ascii="Arial Narrow" w:hAnsi="Arial Narrow" w:cs="Arial"/>
                <w:bCs/>
                <w:sz w:val="20"/>
                <w:lang w:eastAsia="es-EC"/>
              </w:rPr>
              <w:tab/>
              <w:t>Formulario para la elaboración de las ofertas</w:t>
            </w:r>
          </w:p>
        </w:tc>
      </w:tr>
      <w:tr w:rsidR="006131D2" w:rsidRPr="006131D2" w:rsidTr="002774C3">
        <w:tc>
          <w:tcPr>
            <w:tcW w:w="1809" w:type="dxa"/>
            <w:shd w:val="clear" w:color="auto" w:fill="F2F2F2"/>
          </w:tcPr>
          <w:p w:rsidR="00DB09BC" w:rsidRDefault="00DB09BC" w:rsidP="002774C3">
            <w:pPr>
              <w:jc w:val="center"/>
              <w:rPr>
                <w:rFonts w:ascii="Arial Narrow" w:hAnsi="Arial Narrow" w:cs="Arial"/>
                <w:b/>
                <w:bCs/>
                <w:sz w:val="20"/>
              </w:rPr>
            </w:pPr>
          </w:p>
          <w:p w:rsidR="006131D2" w:rsidRPr="006131D2" w:rsidRDefault="006131D2" w:rsidP="002774C3">
            <w:pPr>
              <w:jc w:val="center"/>
              <w:rPr>
                <w:rFonts w:ascii="Arial Narrow" w:hAnsi="Arial Narrow" w:cs="Arial"/>
                <w:b/>
                <w:bCs/>
                <w:sz w:val="20"/>
              </w:rPr>
            </w:pPr>
            <w:r w:rsidRPr="006131D2">
              <w:rPr>
                <w:rFonts w:ascii="Arial Narrow" w:hAnsi="Arial Narrow" w:cs="Arial"/>
                <w:b/>
                <w:bCs/>
                <w:sz w:val="20"/>
              </w:rPr>
              <w:t xml:space="preserve">SECCIÓN </w:t>
            </w:r>
            <w:r>
              <w:rPr>
                <w:rFonts w:ascii="Arial Narrow" w:hAnsi="Arial Narrow" w:cs="Arial"/>
                <w:b/>
                <w:bCs/>
                <w:sz w:val="20"/>
              </w:rPr>
              <w:t>V</w:t>
            </w:r>
            <w:r w:rsidRPr="006131D2">
              <w:rPr>
                <w:rFonts w:ascii="Arial Narrow" w:hAnsi="Arial Narrow" w:cs="Arial"/>
                <w:b/>
                <w:bCs/>
                <w:sz w:val="20"/>
              </w:rPr>
              <w:t>III</w:t>
            </w:r>
          </w:p>
          <w:p w:rsidR="006131D2" w:rsidRPr="006131D2" w:rsidRDefault="006131D2" w:rsidP="002774C3">
            <w:pPr>
              <w:rPr>
                <w:rFonts w:ascii="Arial Narrow" w:hAnsi="Arial Narrow" w:cs="Arial"/>
                <w:sz w:val="20"/>
              </w:rPr>
            </w:pPr>
          </w:p>
        </w:tc>
        <w:tc>
          <w:tcPr>
            <w:tcW w:w="6835" w:type="dxa"/>
            <w:shd w:val="clear" w:color="auto" w:fill="auto"/>
          </w:tcPr>
          <w:p w:rsidR="00DB09BC" w:rsidRDefault="00DB09BC" w:rsidP="002774C3">
            <w:pPr>
              <w:rPr>
                <w:rFonts w:ascii="Arial Narrow" w:hAnsi="Arial Narrow" w:cs="Arial"/>
                <w:b/>
                <w:bCs/>
                <w:sz w:val="20"/>
              </w:rPr>
            </w:pPr>
          </w:p>
          <w:p w:rsidR="006131D2" w:rsidRPr="00491B40" w:rsidRDefault="00491B40" w:rsidP="002774C3">
            <w:pPr>
              <w:rPr>
                <w:rFonts w:ascii="Arial Narrow" w:hAnsi="Arial Narrow" w:cs="Arial"/>
                <w:b/>
                <w:bCs/>
                <w:sz w:val="20"/>
              </w:rPr>
            </w:pPr>
            <w:r>
              <w:rPr>
                <w:rFonts w:ascii="Arial Narrow" w:hAnsi="Arial Narrow" w:cs="Arial"/>
                <w:b/>
                <w:bCs/>
                <w:sz w:val="20"/>
              </w:rPr>
              <w:t>FASE CONTRACTUAL</w:t>
            </w:r>
          </w:p>
          <w:p w:rsidR="006131D2" w:rsidRPr="006131D2" w:rsidRDefault="006131D2" w:rsidP="002774C3">
            <w:pPr>
              <w:ind w:left="176"/>
              <w:rPr>
                <w:rFonts w:ascii="Arial Narrow" w:hAnsi="Arial Narrow" w:cs="Arial"/>
                <w:sz w:val="20"/>
              </w:rPr>
            </w:pPr>
            <w:r>
              <w:rPr>
                <w:rFonts w:ascii="Arial Narrow" w:hAnsi="Arial Narrow" w:cs="Arial"/>
                <w:bCs/>
                <w:sz w:val="20"/>
              </w:rPr>
              <w:t>8</w:t>
            </w:r>
            <w:r w:rsidRPr="006131D2">
              <w:rPr>
                <w:rFonts w:ascii="Arial Narrow" w:hAnsi="Arial Narrow" w:cs="Arial"/>
                <w:bCs/>
                <w:sz w:val="20"/>
              </w:rPr>
              <w:t>.1   Ejecución del contrato</w:t>
            </w:r>
          </w:p>
        </w:tc>
      </w:tr>
    </w:tbl>
    <w:p w:rsidR="006131D2" w:rsidRDefault="006131D2" w:rsidP="00270D39">
      <w:pPr>
        <w:tabs>
          <w:tab w:val="left" w:pos="-540"/>
        </w:tabs>
        <w:ind w:left="15" w:right="45"/>
        <w:jc w:val="both"/>
        <w:rPr>
          <w:rFonts w:ascii="Arial Narrow" w:hAnsi="Arial Narrow" w:cs="Arial"/>
          <w:b/>
          <w:spacing w:val="-3"/>
          <w:sz w:val="20"/>
        </w:rPr>
      </w:pPr>
    </w:p>
    <w:p w:rsidR="006131D2" w:rsidRDefault="006131D2" w:rsidP="006131D2">
      <w:pPr>
        <w:tabs>
          <w:tab w:val="left" w:pos="-540"/>
        </w:tabs>
        <w:ind w:left="15" w:right="45"/>
        <w:jc w:val="center"/>
        <w:rPr>
          <w:rFonts w:ascii="Arial Narrow" w:hAnsi="Arial Narrow" w:cs="Arial"/>
          <w:spacing w:val="-3"/>
          <w:sz w:val="20"/>
        </w:rPr>
      </w:pPr>
    </w:p>
    <w:p w:rsidR="00DB09BC" w:rsidRDefault="00DB09BC" w:rsidP="006131D2">
      <w:pPr>
        <w:tabs>
          <w:tab w:val="left" w:pos="-540"/>
        </w:tabs>
        <w:ind w:left="15" w:right="45"/>
        <w:jc w:val="center"/>
        <w:rPr>
          <w:rFonts w:ascii="Arial Narrow" w:hAnsi="Arial Narrow" w:cs="Arial"/>
          <w:spacing w:val="-3"/>
          <w:sz w:val="20"/>
        </w:rPr>
      </w:pPr>
    </w:p>
    <w:p w:rsidR="00DB09BC" w:rsidRDefault="00DB09BC" w:rsidP="006131D2">
      <w:pPr>
        <w:tabs>
          <w:tab w:val="left" w:pos="-540"/>
        </w:tabs>
        <w:ind w:left="15" w:right="45"/>
        <w:jc w:val="center"/>
        <w:rPr>
          <w:rFonts w:ascii="Arial Narrow" w:hAnsi="Arial Narrow" w:cs="Arial"/>
          <w:spacing w:val="-3"/>
          <w:sz w:val="20"/>
        </w:rPr>
      </w:pPr>
    </w:p>
    <w:p w:rsidR="00DB09BC" w:rsidRDefault="00DB09BC" w:rsidP="006131D2">
      <w:pPr>
        <w:tabs>
          <w:tab w:val="left" w:pos="-540"/>
        </w:tabs>
        <w:ind w:left="15" w:right="45"/>
        <w:jc w:val="center"/>
        <w:rPr>
          <w:rFonts w:ascii="Arial Narrow" w:hAnsi="Arial Narrow" w:cs="Arial"/>
          <w:spacing w:val="-3"/>
          <w:sz w:val="20"/>
        </w:rPr>
      </w:pPr>
    </w:p>
    <w:p w:rsidR="00DB09BC" w:rsidRDefault="00DB09BC" w:rsidP="006131D2">
      <w:pPr>
        <w:tabs>
          <w:tab w:val="left" w:pos="-540"/>
        </w:tabs>
        <w:ind w:left="15" w:right="45"/>
        <w:jc w:val="center"/>
        <w:rPr>
          <w:rFonts w:ascii="Arial Narrow" w:hAnsi="Arial Narrow" w:cs="Arial"/>
          <w:spacing w:val="-3"/>
          <w:sz w:val="20"/>
        </w:rPr>
      </w:pPr>
    </w:p>
    <w:p w:rsidR="00DB09BC" w:rsidRDefault="00DB09BC" w:rsidP="006131D2">
      <w:pPr>
        <w:tabs>
          <w:tab w:val="left" w:pos="-540"/>
        </w:tabs>
        <w:ind w:left="15" w:right="45"/>
        <w:jc w:val="center"/>
        <w:rPr>
          <w:rFonts w:ascii="Arial Narrow" w:hAnsi="Arial Narrow" w:cs="Arial"/>
          <w:spacing w:val="-3"/>
          <w:sz w:val="20"/>
        </w:rPr>
      </w:pPr>
    </w:p>
    <w:p w:rsidR="00DB09BC" w:rsidRDefault="00DB09BC" w:rsidP="006131D2">
      <w:pPr>
        <w:tabs>
          <w:tab w:val="left" w:pos="-540"/>
        </w:tabs>
        <w:ind w:left="15" w:right="45"/>
        <w:jc w:val="center"/>
        <w:rPr>
          <w:rFonts w:ascii="Arial Narrow" w:hAnsi="Arial Narrow" w:cs="Arial"/>
          <w:spacing w:val="-3"/>
          <w:sz w:val="20"/>
        </w:rPr>
      </w:pPr>
    </w:p>
    <w:p w:rsidR="00DB09BC" w:rsidRDefault="00DB09BC" w:rsidP="006131D2">
      <w:pPr>
        <w:tabs>
          <w:tab w:val="left" w:pos="-540"/>
        </w:tabs>
        <w:ind w:left="15" w:right="45"/>
        <w:jc w:val="center"/>
        <w:rPr>
          <w:rFonts w:ascii="Arial Narrow" w:hAnsi="Arial Narrow" w:cs="Arial"/>
          <w:spacing w:val="-3"/>
          <w:sz w:val="20"/>
        </w:rPr>
      </w:pPr>
    </w:p>
    <w:p w:rsidR="00DB09BC" w:rsidRDefault="00DB09BC" w:rsidP="006131D2">
      <w:pPr>
        <w:tabs>
          <w:tab w:val="left" w:pos="-540"/>
        </w:tabs>
        <w:ind w:left="15" w:right="45"/>
        <w:jc w:val="center"/>
        <w:rPr>
          <w:rFonts w:ascii="Arial Narrow" w:hAnsi="Arial Narrow" w:cs="Arial"/>
          <w:spacing w:val="-3"/>
          <w:sz w:val="20"/>
        </w:rPr>
      </w:pPr>
    </w:p>
    <w:p w:rsidR="00DB09BC" w:rsidRDefault="00DB09BC" w:rsidP="006131D2">
      <w:pPr>
        <w:tabs>
          <w:tab w:val="left" w:pos="-540"/>
        </w:tabs>
        <w:ind w:left="15" w:right="45"/>
        <w:jc w:val="center"/>
        <w:rPr>
          <w:rFonts w:ascii="Arial Narrow" w:hAnsi="Arial Narrow" w:cs="Arial"/>
          <w:spacing w:val="-3"/>
          <w:sz w:val="20"/>
        </w:rPr>
      </w:pPr>
    </w:p>
    <w:p w:rsidR="00DB09BC" w:rsidRDefault="00DB09BC" w:rsidP="006131D2">
      <w:pPr>
        <w:tabs>
          <w:tab w:val="left" w:pos="-540"/>
        </w:tabs>
        <w:ind w:left="15" w:right="45"/>
        <w:jc w:val="center"/>
        <w:rPr>
          <w:rFonts w:ascii="Arial Narrow" w:hAnsi="Arial Narrow" w:cs="Arial"/>
          <w:spacing w:val="-3"/>
          <w:sz w:val="20"/>
        </w:rPr>
      </w:pPr>
    </w:p>
    <w:p w:rsidR="00DB09BC" w:rsidRDefault="00DB09BC" w:rsidP="006131D2">
      <w:pPr>
        <w:tabs>
          <w:tab w:val="left" w:pos="-540"/>
        </w:tabs>
        <w:ind w:left="15" w:right="45"/>
        <w:jc w:val="center"/>
        <w:rPr>
          <w:rFonts w:ascii="Arial Narrow" w:hAnsi="Arial Narrow" w:cs="Arial"/>
          <w:spacing w:val="-3"/>
          <w:sz w:val="20"/>
        </w:rPr>
      </w:pPr>
    </w:p>
    <w:p w:rsidR="00491B40" w:rsidRDefault="00491B40" w:rsidP="006131D2">
      <w:pPr>
        <w:tabs>
          <w:tab w:val="left" w:pos="-540"/>
        </w:tabs>
        <w:ind w:left="15" w:right="45"/>
        <w:jc w:val="center"/>
        <w:rPr>
          <w:rFonts w:ascii="Arial Narrow" w:hAnsi="Arial Narrow" w:cs="Arial"/>
          <w:spacing w:val="-3"/>
          <w:sz w:val="20"/>
        </w:rPr>
      </w:pPr>
    </w:p>
    <w:p w:rsidR="00491B40" w:rsidRDefault="00491B40" w:rsidP="006131D2">
      <w:pPr>
        <w:tabs>
          <w:tab w:val="left" w:pos="-540"/>
        </w:tabs>
        <w:ind w:left="15" w:right="45"/>
        <w:jc w:val="center"/>
        <w:rPr>
          <w:rFonts w:ascii="Arial Narrow" w:hAnsi="Arial Narrow" w:cs="Arial"/>
          <w:spacing w:val="-3"/>
          <w:sz w:val="20"/>
        </w:rPr>
      </w:pPr>
    </w:p>
    <w:p w:rsidR="00491B40" w:rsidRDefault="00491B40" w:rsidP="006131D2">
      <w:pPr>
        <w:tabs>
          <w:tab w:val="left" w:pos="-540"/>
        </w:tabs>
        <w:ind w:left="15" w:right="45"/>
        <w:jc w:val="center"/>
        <w:rPr>
          <w:rFonts w:ascii="Arial Narrow" w:hAnsi="Arial Narrow" w:cs="Arial"/>
          <w:spacing w:val="-3"/>
          <w:sz w:val="20"/>
        </w:rPr>
      </w:pPr>
    </w:p>
    <w:p w:rsidR="00DB09BC" w:rsidRPr="006131D2" w:rsidRDefault="00DB09BC" w:rsidP="006131D2">
      <w:pPr>
        <w:tabs>
          <w:tab w:val="left" w:pos="-540"/>
        </w:tabs>
        <w:ind w:left="15" w:right="45"/>
        <w:jc w:val="center"/>
        <w:rPr>
          <w:rFonts w:ascii="Arial Narrow" w:hAnsi="Arial Narrow" w:cs="Arial"/>
          <w:spacing w:val="-3"/>
          <w:sz w:val="20"/>
        </w:rPr>
      </w:pPr>
    </w:p>
    <w:p w:rsidR="006131D2" w:rsidRPr="006131D2" w:rsidRDefault="006131D2" w:rsidP="00B2178E">
      <w:pPr>
        <w:pBdr>
          <w:top w:val="single" w:sz="4" w:space="1" w:color="auto"/>
          <w:left w:val="single" w:sz="4" w:space="4" w:color="auto"/>
          <w:bottom w:val="single" w:sz="4" w:space="1" w:color="auto"/>
          <w:right w:val="single" w:sz="4" w:space="0" w:color="auto"/>
        </w:pBdr>
        <w:shd w:val="clear" w:color="auto" w:fill="D9D9D9"/>
        <w:rPr>
          <w:rFonts w:ascii="Arial Narrow" w:hAnsi="Arial Narrow" w:cs="Arial"/>
          <w:b/>
          <w:bCs/>
          <w:sz w:val="20"/>
          <w:lang w:eastAsia="es-EC"/>
        </w:rPr>
      </w:pPr>
      <w:r w:rsidRPr="006131D2">
        <w:rPr>
          <w:rFonts w:ascii="Arial Narrow" w:hAnsi="Arial Narrow" w:cs="Arial"/>
          <w:b/>
          <w:bCs/>
          <w:sz w:val="20"/>
          <w:lang w:eastAsia="es-EC"/>
        </w:rPr>
        <w:t xml:space="preserve">III.  FORMULARIOS </w:t>
      </w:r>
      <w:r w:rsidR="00700B27">
        <w:rPr>
          <w:rFonts w:ascii="Arial Narrow" w:hAnsi="Arial Narrow" w:cs="Arial"/>
          <w:b/>
          <w:bCs/>
          <w:sz w:val="20"/>
          <w:lang w:eastAsia="es-EC"/>
        </w:rPr>
        <w:t xml:space="preserve">DE </w:t>
      </w:r>
      <w:r w:rsidR="005D0104">
        <w:rPr>
          <w:rFonts w:ascii="Arial Narrow" w:hAnsi="Arial Narrow" w:cs="Arial"/>
          <w:b/>
          <w:bCs/>
          <w:sz w:val="20"/>
          <w:lang w:eastAsia="es-EC"/>
        </w:rPr>
        <w:t>LICITACIÓN PÚBLICA NACIONAL</w:t>
      </w:r>
      <w:r>
        <w:rPr>
          <w:rFonts w:ascii="Arial Narrow" w:hAnsi="Arial Narrow" w:cs="Arial"/>
          <w:b/>
          <w:bCs/>
          <w:sz w:val="20"/>
          <w:lang w:eastAsia="es-EC"/>
        </w:rPr>
        <w:t xml:space="preserve"> </w:t>
      </w:r>
      <w:r w:rsidRPr="006131D2">
        <w:rPr>
          <w:rFonts w:ascii="Arial Narrow" w:hAnsi="Arial Narrow" w:cs="Arial"/>
          <w:b/>
          <w:bCs/>
          <w:sz w:val="20"/>
          <w:lang w:eastAsia="es-EC"/>
        </w:rPr>
        <w:t>DE OBRAS</w:t>
      </w:r>
    </w:p>
    <w:p w:rsidR="006131D2" w:rsidRPr="006131D2" w:rsidRDefault="006131D2" w:rsidP="006131D2">
      <w:pPr>
        <w:jc w:val="center"/>
        <w:rPr>
          <w:rFonts w:ascii="Arial Narrow" w:hAnsi="Arial Narrow" w:cs="Arial"/>
          <w:sz w:val="20"/>
        </w:rPr>
      </w:pPr>
    </w:p>
    <w:p w:rsidR="006131D2" w:rsidRDefault="006131D2" w:rsidP="006131D2">
      <w:pPr>
        <w:jc w:val="center"/>
        <w:rPr>
          <w:rFonts w:ascii="Arial Narrow" w:hAnsi="Arial Narrow" w:cs="Arial"/>
          <w:b/>
          <w:sz w:val="20"/>
        </w:rPr>
      </w:pPr>
      <w:r w:rsidRPr="00B2178E">
        <w:rPr>
          <w:rFonts w:ascii="Arial Narrow" w:hAnsi="Arial Narrow" w:cs="Arial"/>
          <w:b/>
          <w:sz w:val="20"/>
        </w:rPr>
        <w:t>INDICE</w:t>
      </w:r>
    </w:p>
    <w:p w:rsidR="007D1235" w:rsidRPr="00B2178E" w:rsidRDefault="007D1235" w:rsidP="006131D2">
      <w:pPr>
        <w:jc w:val="center"/>
        <w:rPr>
          <w:rFonts w:ascii="Arial Narrow" w:hAnsi="Arial Narrow"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7224"/>
      </w:tblGrid>
      <w:tr w:rsidR="006131D2" w:rsidRPr="006131D2" w:rsidTr="002774C3">
        <w:tc>
          <w:tcPr>
            <w:tcW w:w="1526" w:type="dxa"/>
            <w:shd w:val="clear" w:color="auto" w:fill="auto"/>
          </w:tcPr>
          <w:p w:rsidR="006131D2" w:rsidRPr="006131D2" w:rsidRDefault="006131D2" w:rsidP="002774C3">
            <w:pPr>
              <w:rPr>
                <w:rFonts w:ascii="Arial Narrow" w:hAnsi="Arial Narrow" w:cs="Arial"/>
                <w:sz w:val="20"/>
              </w:rPr>
            </w:pPr>
            <w:r w:rsidRPr="006131D2">
              <w:rPr>
                <w:rFonts w:ascii="Arial Narrow" w:hAnsi="Arial Narrow" w:cs="Arial"/>
                <w:b/>
                <w:sz w:val="20"/>
              </w:rPr>
              <w:t>SECCIÓN I</w:t>
            </w:r>
            <w:r>
              <w:rPr>
                <w:rFonts w:ascii="Arial Narrow" w:hAnsi="Arial Narrow" w:cs="Arial"/>
                <w:b/>
                <w:sz w:val="20"/>
              </w:rPr>
              <w:t>X</w:t>
            </w:r>
          </w:p>
        </w:tc>
        <w:tc>
          <w:tcPr>
            <w:tcW w:w="7513" w:type="dxa"/>
            <w:shd w:val="clear" w:color="auto" w:fill="auto"/>
          </w:tcPr>
          <w:p w:rsidR="004E5DEF" w:rsidRPr="00491B40" w:rsidRDefault="00491B40" w:rsidP="00491B40">
            <w:pPr>
              <w:rPr>
                <w:rFonts w:ascii="Arial Narrow" w:hAnsi="Arial Narrow" w:cs="Arial"/>
                <w:b/>
                <w:bCs/>
                <w:sz w:val="20"/>
                <w:lang w:eastAsia="es-EC"/>
              </w:rPr>
            </w:pPr>
            <w:r>
              <w:rPr>
                <w:rFonts w:ascii="Arial Narrow" w:hAnsi="Arial Narrow" w:cs="Arial"/>
                <w:b/>
                <w:bCs/>
                <w:sz w:val="20"/>
                <w:lang w:eastAsia="es-EC"/>
              </w:rPr>
              <w:t>FORMULARIO DE LA OFERTA</w:t>
            </w:r>
          </w:p>
          <w:p w:rsidR="006131D2" w:rsidRPr="006131D2" w:rsidRDefault="006131D2" w:rsidP="002774C3">
            <w:pPr>
              <w:ind w:left="15" w:right="45"/>
              <w:rPr>
                <w:rFonts w:ascii="Arial Narrow" w:hAnsi="Arial Narrow" w:cs="Arial"/>
                <w:sz w:val="20"/>
              </w:rPr>
            </w:pPr>
            <w:r>
              <w:rPr>
                <w:rFonts w:ascii="Arial Narrow" w:hAnsi="Arial Narrow" w:cs="Arial"/>
                <w:sz w:val="20"/>
              </w:rPr>
              <w:t>9</w:t>
            </w:r>
            <w:r w:rsidRPr="006131D2">
              <w:rPr>
                <w:rFonts w:ascii="Arial Narrow" w:hAnsi="Arial Narrow" w:cs="Arial"/>
                <w:sz w:val="20"/>
              </w:rPr>
              <w:t>.1</w:t>
            </w:r>
            <w:r w:rsidRPr="006131D2">
              <w:rPr>
                <w:rFonts w:ascii="Arial Narrow" w:hAnsi="Arial Narrow" w:cs="Arial"/>
                <w:sz w:val="20"/>
              </w:rPr>
              <w:tab/>
              <w:t>Presentación y compromiso</w:t>
            </w:r>
          </w:p>
          <w:p w:rsidR="006131D2" w:rsidRPr="006131D2" w:rsidRDefault="006131D2" w:rsidP="002774C3">
            <w:pPr>
              <w:tabs>
                <w:tab w:val="left" w:pos="-540"/>
              </w:tabs>
              <w:ind w:left="15" w:right="45"/>
              <w:jc w:val="both"/>
              <w:rPr>
                <w:rFonts w:ascii="Arial Narrow" w:hAnsi="Arial Narrow" w:cs="Arial"/>
                <w:spacing w:val="-2"/>
                <w:sz w:val="20"/>
              </w:rPr>
            </w:pPr>
            <w:r>
              <w:rPr>
                <w:rFonts w:ascii="Arial Narrow" w:hAnsi="Arial Narrow" w:cs="Arial"/>
                <w:spacing w:val="-2"/>
                <w:sz w:val="20"/>
              </w:rPr>
              <w:t>9</w:t>
            </w:r>
            <w:r w:rsidRPr="006131D2">
              <w:rPr>
                <w:rFonts w:ascii="Arial Narrow" w:hAnsi="Arial Narrow" w:cs="Arial"/>
                <w:spacing w:val="-2"/>
                <w:sz w:val="20"/>
              </w:rPr>
              <w:t>.2</w:t>
            </w:r>
            <w:r w:rsidRPr="006131D2">
              <w:rPr>
                <w:rFonts w:ascii="Arial Narrow" w:hAnsi="Arial Narrow" w:cs="Arial"/>
                <w:spacing w:val="-2"/>
                <w:sz w:val="20"/>
              </w:rPr>
              <w:tab/>
              <w:t>Datos generales del oferente.</w:t>
            </w:r>
          </w:p>
          <w:p w:rsidR="006131D2" w:rsidRPr="006131D2" w:rsidRDefault="006131D2" w:rsidP="00843BDA">
            <w:pPr>
              <w:tabs>
                <w:tab w:val="left" w:pos="-720"/>
              </w:tabs>
              <w:ind w:left="709" w:right="-119" w:hanging="709"/>
              <w:rPr>
                <w:rFonts w:ascii="Arial Narrow" w:hAnsi="Arial Narrow" w:cs="Arial"/>
                <w:sz w:val="20"/>
              </w:rPr>
            </w:pPr>
            <w:r>
              <w:rPr>
                <w:rFonts w:ascii="Arial Narrow" w:hAnsi="Arial Narrow" w:cs="Arial"/>
                <w:sz w:val="20"/>
              </w:rPr>
              <w:t>9</w:t>
            </w:r>
            <w:r w:rsidRPr="006131D2">
              <w:rPr>
                <w:rFonts w:ascii="Arial Narrow" w:hAnsi="Arial Narrow" w:cs="Arial"/>
                <w:sz w:val="20"/>
              </w:rPr>
              <w:t>.3</w:t>
            </w:r>
            <w:r w:rsidRPr="006131D2">
              <w:rPr>
                <w:rFonts w:ascii="Arial Narrow" w:hAnsi="Arial Narrow" w:cs="Arial"/>
                <w:sz w:val="20"/>
              </w:rPr>
              <w:tab/>
            </w:r>
            <w:r w:rsidR="00843BDA">
              <w:rPr>
                <w:rFonts w:ascii="Arial Narrow" w:hAnsi="Arial Narrow" w:cs="Arial"/>
                <w:sz w:val="20"/>
              </w:rPr>
              <w:t>S</w:t>
            </w:r>
            <w:r w:rsidRPr="006131D2">
              <w:rPr>
                <w:rFonts w:ascii="Arial Narrow" w:hAnsi="Arial Narrow" w:cs="Arial"/>
                <w:sz w:val="20"/>
              </w:rPr>
              <w:t>ituación financiera</w:t>
            </w:r>
          </w:p>
          <w:p w:rsidR="006131D2" w:rsidRPr="006131D2" w:rsidRDefault="006131D2" w:rsidP="002774C3">
            <w:pPr>
              <w:ind w:left="15" w:right="45"/>
              <w:rPr>
                <w:rFonts w:ascii="Arial Narrow" w:hAnsi="Arial Narrow" w:cs="Arial"/>
                <w:sz w:val="20"/>
              </w:rPr>
            </w:pPr>
            <w:r>
              <w:rPr>
                <w:rFonts w:ascii="Arial Narrow" w:hAnsi="Arial Narrow" w:cs="Arial"/>
                <w:sz w:val="20"/>
              </w:rPr>
              <w:t>9</w:t>
            </w:r>
            <w:r w:rsidR="00843BDA">
              <w:rPr>
                <w:rFonts w:ascii="Arial Narrow" w:hAnsi="Arial Narrow" w:cs="Arial"/>
                <w:sz w:val="20"/>
              </w:rPr>
              <w:t>.4</w:t>
            </w:r>
            <w:r w:rsidRPr="006131D2">
              <w:rPr>
                <w:rFonts w:ascii="Arial Narrow" w:hAnsi="Arial Narrow" w:cs="Arial"/>
                <w:sz w:val="20"/>
              </w:rPr>
              <w:tab/>
              <w:t>Tabla de descripción de rubros, unidades, cantidades y precios</w:t>
            </w:r>
          </w:p>
          <w:p w:rsidR="006131D2" w:rsidRPr="006131D2" w:rsidRDefault="006131D2" w:rsidP="002774C3">
            <w:pPr>
              <w:ind w:left="15" w:right="45"/>
              <w:rPr>
                <w:rFonts w:ascii="Arial Narrow" w:hAnsi="Arial Narrow" w:cs="Arial"/>
                <w:spacing w:val="-2"/>
                <w:sz w:val="20"/>
              </w:rPr>
            </w:pPr>
            <w:r>
              <w:rPr>
                <w:rFonts w:ascii="Arial Narrow" w:hAnsi="Arial Narrow" w:cs="Arial"/>
                <w:spacing w:val="-2"/>
                <w:sz w:val="20"/>
              </w:rPr>
              <w:t>9</w:t>
            </w:r>
            <w:r w:rsidR="00843BDA">
              <w:rPr>
                <w:rFonts w:ascii="Arial Narrow" w:hAnsi="Arial Narrow" w:cs="Arial"/>
                <w:spacing w:val="-2"/>
                <w:sz w:val="20"/>
              </w:rPr>
              <w:t>.5</w:t>
            </w:r>
            <w:r w:rsidRPr="006131D2">
              <w:rPr>
                <w:rFonts w:ascii="Arial Narrow" w:hAnsi="Arial Narrow" w:cs="Arial"/>
                <w:spacing w:val="-2"/>
                <w:sz w:val="20"/>
              </w:rPr>
              <w:tab/>
              <w:t>Análisis de precios unitarios</w:t>
            </w:r>
          </w:p>
          <w:p w:rsidR="00270277" w:rsidRPr="006131D2" w:rsidRDefault="00270277" w:rsidP="00270277">
            <w:pPr>
              <w:keepNext/>
              <w:keepLines/>
              <w:tabs>
                <w:tab w:val="left" w:pos="0"/>
              </w:tabs>
              <w:ind w:left="15" w:right="45"/>
              <w:outlineLvl w:val="0"/>
              <w:rPr>
                <w:rFonts w:ascii="Arial Narrow" w:hAnsi="Arial Narrow" w:cs="Arial"/>
                <w:bCs/>
                <w:sz w:val="20"/>
              </w:rPr>
            </w:pPr>
            <w:r>
              <w:rPr>
                <w:rFonts w:ascii="Arial Narrow" w:hAnsi="Arial Narrow" w:cs="Arial"/>
                <w:bCs/>
                <w:sz w:val="20"/>
              </w:rPr>
              <w:t>9.6</w:t>
            </w:r>
            <w:r>
              <w:rPr>
                <w:rFonts w:ascii="Arial Narrow" w:hAnsi="Arial Narrow" w:cs="Arial"/>
                <w:bCs/>
                <w:sz w:val="20"/>
              </w:rPr>
              <w:tab/>
              <w:t>Plan de trabajo, metodología y plan de manejo socio ambiental</w:t>
            </w:r>
          </w:p>
          <w:p w:rsidR="00270277" w:rsidRPr="006131D2" w:rsidRDefault="00270277" w:rsidP="00270277">
            <w:pPr>
              <w:ind w:left="15" w:right="45"/>
              <w:rPr>
                <w:rFonts w:ascii="Arial Narrow" w:hAnsi="Arial Narrow" w:cs="Arial"/>
                <w:sz w:val="20"/>
              </w:rPr>
            </w:pPr>
            <w:r>
              <w:rPr>
                <w:rFonts w:ascii="Arial Narrow" w:hAnsi="Arial Narrow" w:cs="Arial"/>
                <w:sz w:val="20"/>
              </w:rPr>
              <w:t>9.7</w:t>
            </w:r>
            <w:r w:rsidRPr="006131D2">
              <w:rPr>
                <w:rFonts w:ascii="Arial Narrow" w:hAnsi="Arial Narrow" w:cs="Arial"/>
                <w:sz w:val="20"/>
              </w:rPr>
              <w:tab/>
            </w:r>
            <w:r>
              <w:rPr>
                <w:rFonts w:ascii="Arial Narrow" w:hAnsi="Arial Narrow" w:cs="Arial"/>
                <w:sz w:val="20"/>
              </w:rPr>
              <w:t>E</w:t>
            </w:r>
            <w:r w:rsidRPr="006131D2">
              <w:rPr>
                <w:rFonts w:ascii="Arial Narrow" w:hAnsi="Arial Narrow" w:cs="Arial"/>
                <w:sz w:val="20"/>
              </w:rPr>
              <w:t>xperiencia del oferente</w:t>
            </w:r>
          </w:p>
          <w:p w:rsidR="00270277" w:rsidRPr="006131D2" w:rsidRDefault="00270277" w:rsidP="00270277">
            <w:pPr>
              <w:ind w:left="15" w:right="45"/>
              <w:rPr>
                <w:rFonts w:ascii="Arial Narrow" w:hAnsi="Arial Narrow" w:cs="Arial"/>
                <w:sz w:val="20"/>
              </w:rPr>
            </w:pPr>
            <w:r>
              <w:rPr>
                <w:rFonts w:ascii="Arial Narrow" w:hAnsi="Arial Narrow" w:cs="Arial"/>
                <w:sz w:val="20"/>
              </w:rPr>
              <w:t>9.8</w:t>
            </w:r>
            <w:r w:rsidRPr="006131D2">
              <w:rPr>
                <w:rFonts w:ascii="Arial Narrow" w:hAnsi="Arial Narrow" w:cs="Arial"/>
                <w:sz w:val="20"/>
              </w:rPr>
              <w:tab/>
              <w:t>Personal técnico propuesto para el proyecto</w:t>
            </w:r>
          </w:p>
          <w:p w:rsidR="006131D2" w:rsidRPr="006131D2" w:rsidRDefault="00270277" w:rsidP="00FC7ABE">
            <w:pPr>
              <w:ind w:left="15" w:right="45"/>
              <w:rPr>
                <w:rFonts w:ascii="Arial Narrow" w:hAnsi="Arial Narrow" w:cs="Arial"/>
                <w:sz w:val="20"/>
              </w:rPr>
            </w:pPr>
            <w:r>
              <w:rPr>
                <w:rFonts w:ascii="Arial Narrow" w:hAnsi="Arial Narrow" w:cs="Arial"/>
                <w:sz w:val="20"/>
              </w:rPr>
              <w:t>9</w:t>
            </w:r>
            <w:r w:rsidRPr="006131D2">
              <w:rPr>
                <w:rFonts w:ascii="Arial Narrow" w:hAnsi="Arial Narrow" w:cs="Arial"/>
                <w:sz w:val="20"/>
              </w:rPr>
              <w:t>.</w:t>
            </w:r>
            <w:r>
              <w:rPr>
                <w:rFonts w:ascii="Arial Narrow" w:hAnsi="Arial Narrow" w:cs="Arial"/>
                <w:sz w:val="20"/>
              </w:rPr>
              <w:t>9</w:t>
            </w:r>
            <w:r w:rsidRPr="006131D2">
              <w:rPr>
                <w:rFonts w:ascii="Arial Narrow" w:hAnsi="Arial Narrow" w:cs="Arial"/>
                <w:sz w:val="20"/>
              </w:rPr>
              <w:tab/>
              <w:t>Equipo asignado al proyecto</w:t>
            </w:r>
          </w:p>
        </w:tc>
      </w:tr>
      <w:tr w:rsidR="006131D2" w:rsidRPr="006131D2" w:rsidTr="002774C3">
        <w:tc>
          <w:tcPr>
            <w:tcW w:w="1526" w:type="dxa"/>
            <w:shd w:val="clear" w:color="auto" w:fill="auto"/>
          </w:tcPr>
          <w:p w:rsidR="006131D2" w:rsidRPr="006131D2" w:rsidRDefault="006131D2" w:rsidP="002774C3">
            <w:pPr>
              <w:rPr>
                <w:rFonts w:ascii="Arial Narrow" w:hAnsi="Arial Narrow" w:cs="Arial"/>
                <w:b/>
                <w:sz w:val="20"/>
              </w:rPr>
            </w:pPr>
            <w:r w:rsidRPr="006131D2">
              <w:rPr>
                <w:rFonts w:ascii="Arial Narrow" w:hAnsi="Arial Narrow" w:cs="Arial"/>
                <w:b/>
                <w:sz w:val="20"/>
              </w:rPr>
              <w:t xml:space="preserve">SECCIÓN </w:t>
            </w:r>
            <w:r>
              <w:rPr>
                <w:rFonts w:ascii="Arial Narrow" w:hAnsi="Arial Narrow" w:cs="Arial"/>
                <w:b/>
                <w:sz w:val="20"/>
              </w:rPr>
              <w:t>X</w:t>
            </w:r>
            <w:r w:rsidRPr="006131D2">
              <w:rPr>
                <w:rFonts w:ascii="Arial Narrow" w:hAnsi="Arial Narrow" w:cs="Arial"/>
                <w:b/>
                <w:sz w:val="20"/>
              </w:rPr>
              <w:tab/>
            </w:r>
          </w:p>
          <w:p w:rsidR="006131D2" w:rsidRPr="006131D2" w:rsidRDefault="006131D2" w:rsidP="002774C3">
            <w:pPr>
              <w:rPr>
                <w:rFonts w:ascii="Arial Narrow" w:hAnsi="Arial Narrow" w:cs="Arial"/>
                <w:sz w:val="20"/>
              </w:rPr>
            </w:pPr>
          </w:p>
        </w:tc>
        <w:tc>
          <w:tcPr>
            <w:tcW w:w="7513" w:type="dxa"/>
            <w:shd w:val="clear" w:color="auto" w:fill="auto"/>
          </w:tcPr>
          <w:p w:rsidR="006131D2" w:rsidRPr="006131D2" w:rsidRDefault="006131D2" w:rsidP="00700B27">
            <w:pPr>
              <w:rPr>
                <w:rFonts w:ascii="Arial Narrow" w:hAnsi="Arial Narrow" w:cs="Arial"/>
                <w:sz w:val="20"/>
              </w:rPr>
            </w:pPr>
            <w:r w:rsidRPr="006131D2">
              <w:rPr>
                <w:rFonts w:ascii="Arial Narrow" w:hAnsi="Arial Narrow" w:cs="Arial"/>
                <w:b/>
                <w:bCs/>
                <w:sz w:val="20"/>
                <w:lang w:eastAsia="es-EC"/>
              </w:rPr>
              <w:t>FORMULARIO DE COMPROMISO DE PARTICIPACIÓN DEL PERSONAL TÉCNICO Y HOJA DE VIDA</w:t>
            </w:r>
          </w:p>
        </w:tc>
      </w:tr>
      <w:tr w:rsidR="006131D2" w:rsidRPr="006131D2" w:rsidTr="002774C3">
        <w:tc>
          <w:tcPr>
            <w:tcW w:w="1526" w:type="dxa"/>
            <w:shd w:val="clear" w:color="auto" w:fill="auto"/>
          </w:tcPr>
          <w:p w:rsidR="006131D2" w:rsidRPr="006131D2" w:rsidRDefault="006131D2" w:rsidP="002774C3">
            <w:pPr>
              <w:rPr>
                <w:rFonts w:ascii="Arial Narrow" w:hAnsi="Arial Narrow" w:cs="Arial"/>
                <w:b/>
                <w:sz w:val="20"/>
              </w:rPr>
            </w:pPr>
            <w:r w:rsidRPr="006131D2">
              <w:rPr>
                <w:rFonts w:ascii="Arial Narrow" w:hAnsi="Arial Narrow" w:cs="Arial"/>
                <w:b/>
                <w:sz w:val="20"/>
              </w:rPr>
              <w:t xml:space="preserve">SECCIÓN </w:t>
            </w:r>
            <w:r>
              <w:rPr>
                <w:rFonts w:ascii="Arial Narrow" w:hAnsi="Arial Narrow" w:cs="Arial"/>
                <w:b/>
                <w:sz w:val="20"/>
              </w:rPr>
              <w:t>X</w:t>
            </w:r>
            <w:r w:rsidRPr="006131D2">
              <w:rPr>
                <w:rFonts w:ascii="Arial Narrow" w:hAnsi="Arial Narrow" w:cs="Arial"/>
                <w:b/>
                <w:sz w:val="20"/>
              </w:rPr>
              <w:t>I</w:t>
            </w:r>
          </w:p>
          <w:p w:rsidR="006131D2" w:rsidRPr="006131D2" w:rsidRDefault="006131D2" w:rsidP="002774C3">
            <w:pPr>
              <w:jc w:val="center"/>
              <w:rPr>
                <w:rFonts w:ascii="Arial Narrow" w:hAnsi="Arial Narrow" w:cs="Arial"/>
                <w:b/>
                <w:sz w:val="20"/>
              </w:rPr>
            </w:pPr>
          </w:p>
        </w:tc>
        <w:tc>
          <w:tcPr>
            <w:tcW w:w="7513" w:type="dxa"/>
            <w:shd w:val="clear" w:color="auto" w:fill="auto"/>
          </w:tcPr>
          <w:p w:rsidR="006131D2" w:rsidRPr="006131D2" w:rsidRDefault="006131D2" w:rsidP="002774C3">
            <w:pPr>
              <w:rPr>
                <w:rFonts w:ascii="Arial Narrow" w:hAnsi="Arial Narrow" w:cs="Arial"/>
                <w:b/>
                <w:bCs/>
                <w:sz w:val="20"/>
                <w:lang w:eastAsia="es-EC"/>
              </w:rPr>
            </w:pPr>
            <w:r w:rsidRPr="006131D2">
              <w:rPr>
                <w:rFonts w:ascii="Arial Narrow" w:hAnsi="Arial Narrow" w:cs="Arial"/>
                <w:b/>
                <w:bCs/>
                <w:sz w:val="20"/>
                <w:lang w:eastAsia="es-EC"/>
              </w:rPr>
              <w:t>FORMULARIO DE COMPROMISO DE ASOCIACIÓN O CONSORCIO</w:t>
            </w:r>
          </w:p>
          <w:p w:rsidR="006131D2" w:rsidRPr="006131D2" w:rsidRDefault="006131D2" w:rsidP="002774C3">
            <w:pPr>
              <w:rPr>
                <w:rFonts w:ascii="Arial Narrow" w:hAnsi="Arial Narrow" w:cs="Arial"/>
                <w:b/>
                <w:bCs/>
                <w:sz w:val="20"/>
                <w:lang w:eastAsia="es-EC"/>
              </w:rPr>
            </w:pPr>
          </w:p>
        </w:tc>
      </w:tr>
      <w:tr w:rsidR="006131D2" w:rsidRPr="006131D2" w:rsidTr="002774C3">
        <w:tc>
          <w:tcPr>
            <w:tcW w:w="1526" w:type="dxa"/>
            <w:shd w:val="clear" w:color="auto" w:fill="auto"/>
          </w:tcPr>
          <w:p w:rsidR="006131D2" w:rsidRPr="006131D2" w:rsidRDefault="006131D2" w:rsidP="006131D2">
            <w:pPr>
              <w:rPr>
                <w:rFonts w:ascii="Arial Narrow" w:hAnsi="Arial Narrow" w:cs="Arial"/>
                <w:b/>
                <w:sz w:val="20"/>
              </w:rPr>
            </w:pPr>
            <w:r w:rsidRPr="006131D2">
              <w:rPr>
                <w:rFonts w:ascii="Arial Narrow" w:hAnsi="Arial Narrow" w:cs="Arial"/>
                <w:b/>
                <w:sz w:val="20"/>
              </w:rPr>
              <w:t xml:space="preserve">SECCIÓN </w:t>
            </w:r>
            <w:r>
              <w:rPr>
                <w:rFonts w:ascii="Arial Narrow" w:hAnsi="Arial Narrow" w:cs="Arial"/>
                <w:b/>
                <w:sz w:val="20"/>
              </w:rPr>
              <w:t>XII</w:t>
            </w:r>
            <w:r w:rsidRPr="006131D2">
              <w:rPr>
                <w:rFonts w:ascii="Arial Narrow" w:hAnsi="Arial Narrow" w:cs="Arial"/>
                <w:b/>
                <w:sz w:val="20"/>
              </w:rPr>
              <w:t xml:space="preserve"> </w:t>
            </w:r>
          </w:p>
        </w:tc>
        <w:tc>
          <w:tcPr>
            <w:tcW w:w="7513" w:type="dxa"/>
            <w:shd w:val="clear" w:color="auto" w:fill="auto"/>
          </w:tcPr>
          <w:p w:rsidR="006131D2" w:rsidRPr="006131D2" w:rsidRDefault="006131D2" w:rsidP="002774C3">
            <w:pPr>
              <w:rPr>
                <w:rFonts w:ascii="Arial Narrow" w:hAnsi="Arial Narrow" w:cs="Arial"/>
                <w:b/>
                <w:bCs/>
                <w:sz w:val="20"/>
                <w:lang w:eastAsia="es-EC"/>
              </w:rPr>
            </w:pPr>
            <w:r w:rsidRPr="006131D2">
              <w:rPr>
                <w:rFonts w:ascii="Arial Narrow" w:hAnsi="Arial Narrow" w:cs="Arial"/>
                <w:b/>
                <w:bCs/>
                <w:sz w:val="20"/>
                <w:lang w:eastAsia="es-EC"/>
              </w:rPr>
              <w:t>FORMULARIO DE COMPROMISO DE SUBCONTRATACIÓN</w:t>
            </w:r>
          </w:p>
          <w:p w:rsidR="006131D2" w:rsidRPr="006131D2" w:rsidRDefault="006131D2" w:rsidP="002774C3">
            <w:pPr>
              <w:rPr>
                <w:rFonts w:ascii="Arial Narrow" w:hAnsi="Arial Narrow" w:cs="Arial"/>
                <w:b/>
                <w:bCs/>
                <w:sz w:val="20"/>
                <w:lang w:eastAsia="es-EC"/>
              </w:rPr>
            </w:pPr>
          </w:p>
        </w:tc>
      </w:tr>
    </w:tbl>
    <w:p w:rsidR="006131D2" w:rsidRPr="006131D2" w:rsidRDefault="006131D2" w:rsidP="006131D2">
      <w:pPr>
        <w:rPr>
          <w:rFonts w:ascii="Arial Narrow" w:hAnsi="Arial Narrow" w:cs="Arial"/>
          <w:sz w:val="20"/>
        </w:rPr>
      </w:pPr>
    </w:p>
    <w:p w:rsidR="00B2178E" w:rsidRDefault="00B2178E" w:rsidP="00270D39">
      <w:pPr>
        <w:jc w:val="both"/>
        <w:rPr>
          <w:rFonts w:ascii="Arial Narrow" w:hAnsi="Arial Narrow" w:cs="Arial"/>
          <w:sz w:val="22"/>
          <w:szCs w:val="22"/>
          <w:lang w:eastAsia="es-EC"/>
        </w:rPr>
      </w:pPr>
    </w:p>
    <w:p w:rsidR="00B2178E" w:rsidRDefault="00B2178E" w:rsidP="00B2178E">
      <w:pPr>
        <w:pBdr>
          <w:top w:val="single" w:sz="4" w:space="1" w:color="auto"/>
          <w:left w:val="single" w:sz="4" w:space="4" w:color="auto"/>
          <w:bottom w:val="single" w:sz="4" w:space="1" w:color="auto"/>
          <w:right w:val="single" w:sz="4" w:space="0" w:color="auto"/>
        </w:pBdr>
        <w:shd w:val="clear" w:color="auto" w:fill="D9D9D9"/>
        <w:rPr>
          <w:rFonts w:ascii="Arial Narrow" w:hAnsi="Arial Narrow" w:cs="Arial"/>
          <w:sz w:val="22"/>
          <w:szCs w:val="22"/>
          <w:lang w:eastAsia="es-EC"/>
        </w:rPr>
      </w:pPr>
      <w:r w:rsidRPr="006131D2">
        <w:rPr>
          <w:rFonts w:ascii="Arial Narrow" w:hAnsi="Arial Narrow" w:cs="Arial"/>
          <w:b/>
          <w:bCs/>
          <w:sz w:val="20"/>
          <w:lang w:eastAsia="es-EC"/>
        </w:rPr>
        <w:t>I</w:t>
      </w:r>
      <w:r>
        <w:rPr>
          <w:rFonts w:ascii="Arial Narrow" w:hAnsi="Arial Narrow" w:cs="Arial"/>
          <w:b/>
          <w:bCs/>
          <w:sz w:val="20"/>
          <w:lang w:eastAsia="es-EC"/>
        </w:rPr>
        <w:t>V.  CONDICIONES PARTICULARES DE</w:t>
      </w:r>
      <w:r w:rsidR="00695525">
        <w:rPr>
          <w:rFonts w:ascii="Arial Narrow" w:hAnsi="Arial Narrow" w:cs="Arial"/>
          <w:b/>
          <w:bCs/>
          <w:sz w:val="20"/>
          <w:lang w:eastAsia="es-EC"/>
        </w:rPr>
        <w:t xml:space="preserve"> </w:t>
      </w:r>
      <w:r>
        <w:rPr>
          <w:rFonts w:ascii="Arial Narrow" w:hAnsi="Arial Narrow" w:cs="Arial"/>
          <w:b/>
          <w:bCs/>
          <w:sz w:val="20"/>
          <w:lang w:eastAsia="es-EC"/>
        </w:rPr>
        <w:t>L</w:t>
      </w:r>
      <w:r w:rsidR="00695525">
        <w:rPr>
          <w:rFonts w:ascii="Arial Narrow" w:hAnsi="Arial Narrow" w:cs="Arial"/>
          <w:b/>
          <w:bCs/>
          <w:sz w:val="20"/>
          <w:lang w:eastAsia="es-EC"/>
        </w:rPr>
        <w:t>OS</w:t>
      </w:r>
      <w:r>
        <w:rPr>
          <w:rFonts w:ascii="Arial Narrow" w:hAnsi="Arial Narrow" w:cs="Arial"/>
          <w:b/>
          <w:bCs/>
          <w:sz w:val="20"/>
          <w:lang w:eastAsia="es-EC"/>
        </w:rPr>
        <w:t xml:space="preserve"> CONTRATO</w:t>
      </w:r>
      <w:r w:rsidR="00695525">
        <w:rPr>
          <w:rFonts w:ascii="Arial Narrow" w:hAnsi="Arial Narrow" w:cs="Arial"/>
          <w:b/>
          <w:bCs/>
          <w:sz w:val="20"/>
          <w:lang w:eastAsia="es-EC"/>
        </w:rPr>
        <w:t>S</w:t>
      </w:r>
      <w:r>
        <w:rPr>
          <w:rFonts w:ascii="Arial Narrow" w:hAnsi="Arial Narrow" w:cs="Arial"/>
          <w:b/>
          <w:bCs/>
          <w:sz w:val="20"/>
          <w:lang w:eastAsia="es-EC"/>
        </w:rPr>
        <w:t xml:space="preserve"> DE </w:t>
      </w:r>
      <w:r w:rsidR="005D0104">
        <w:rPr>
          <w:rFonts w:ascii="Arial Narrow" w:hAnsi="Arial Narrow" w:cs="Arial"/>
          <w:b/>
          <w:bCs/>
          <w:sz w:val="20"/>
          <w:lang w:eastAsia="es-EC"/>
        </w:rPr>
        <w:t>LICITACIÓN PÚBLICA NACIONAL</w:t>
      </w:r>
      <w:r>
        <w:rPr>
          <w:rFonts w:ascii="Arial Narrow" w:hAnsi="Arial Narrow" w:cs="Arial"/>
          <w:b/>
          <w:bCs/>
          <w:sz w:val="20"/>
          <w:lang w:eastAsia="es-EC"/>
        </w:rPr>
        <w:t xml:space="preserve"> DE OBRAS</w:t>
      </w:r>
    </w:p>
    <w:p w:rsidR="00B2178E" w:rsidRDefault="00B2178E" w:rsidP="00270D39">
      <w:pPr>
        <w:jc w:val="both"/>
        <w:rPr>
          <w:rFonts w:ascii="Arial Narrow" w:hAnsi="Arial Narrow" w:cs="Arial"/>
          <w:sz w:val="22"/>
          <w:szCs w:val="22"/>
          <w:lang w:eastAsia="es-EC"/>
        </w:rPr>
      </w:pPr>
    </w:p>
    <w:p w:rsidR="00B2178E" w:rsidRDefault="00B2178E" w:rsidP="00270D39">
      <w:pPr>
        <w:jc w:val="both"/>
        <w:rPr>
          <w:rFonts w:ascii="Arial Narrow" w:hAnsi="Arial Narrow" w:cs="Arial"/>
          <w:sz w:val="22"/>
          <w:szCs w:val="22"/>
          <w:lang w:eastAsia="es-EC"/>
        </w:rPr>
      </w:pPr>
    </w:p>
    <w:p w:rsidR="00B2178E" w:rsidRPr="006131D2" w:rsidRDefault="00B2178E" w:rsidP="00B2178E">
      <w:pPr>
        <w:pBdr>
          <w:top w:val="single" w:sz="4" w:space="1" w:color="auto"/>
          <w:left w:val="single" w:sz="4" w:space="4" w:color="auto"/>
          <w:bottom w:val="single" w:sz="4" w:space="1" w:color="auto"/>
          <w:right w:val="single" w:sz="4" w:space="0" w:color="auto"/>
        </w:pBdr>
        <w:shd w:val="clear" w:color="auto" w:fill="D9D9D9"/>
        <w:rPr>
          <w:rFonts w:ascii="Arial Narrow" w:hAnsi="Arial Narrow" w:cs="Arial"/>
          <w:b/>
          <w:bCs/>
          <w:sz w:val="20"/>
          <w:lang w:eastAsia="es-EC"/>
        </w:rPr>
      </w:pPr>
      <w:r>
        <w:rPr>
          <w:rFonts w:ascii="Arial Narrow" w:hAnsi="Arial Narrow" w:cs="Arial"/>
          <w:b/>
          <w:bCs/>
          <w:sz w:val="20"/>
          <w:lang w:eastAsia="es-EC"/>
        </w:rPr>
        <w:t>V.  CONDICIONES GENERALES DE LOS CONTRATOS DE EJECUCIÓN DE OBRAS</w:t>
      </w:r>
    </w:p>
    <w:p w:rsidR="00DB09BC" w:rsidRDefault="006131D2" w:rsidP="00491B40">
      <w:pPr>
        <w:jc w:val="center"/>
        <w:rPr>
          <w:rFonts w:ascii="Arial Narrow" w:hAnsi="Arial Narrow" w:cs="Arial"/>
          <w:b/>
          <w:sz w:val="22"/>
          <w:szCs w:val="22"/>
          <w:lang w:eastAsia="es-EC"/>
        </w:rPr>
      </w:pPr>
      <w:r>
        <w:rPr>
          <w:rFonts w:ascii="Arial Narrow" w:hAnsi="Arial Narrow" w:cs="Arial"/>
          <w:sz w:val="22"/>
          <w:szCs w:val="22"/>
          <w:lang w:eastAsia="es-EC"/>
        </w:rPr>
        <w:br w:type="page"/>
      </w:r>
      <w:r w:rsidR="00491B40">
        <w:rPr>
          <w:rFonts w:ascii="Arial Narrow" w:hAnsi="Arial Narrow" w:cs="Arial"/>
          <w:b/>
          <w:sz w:val="22"/>
          <w:szCs w:val="22"/>
          <w:lang w:eastAsia="es-EC"/>
        </w:rPr>
        <w:lastRenderedPageBreak/>
        <w:t>SECCIÓN I</w:t>
      </w:r>
    </w:p>
    <w:p w:rsidR="00491B40" w:rsidRDefault="00491B40" w:rsidP="00491B40">
      <w:pPr>
        <w:jc w:val="center"/>
        <w:rPr>
          <w:rFonts w:ascii="Arial Narrow" w:hAnsi="Arial Narrow" w:cs="Arial"/>
          <w:b/>
          <w:sz w:val="22"/>
          <w:szCs w:val="22"/>
          <w:lang w:eastAsia="es-EC"/>
        </w:rPr>
      </w:pPr>
    </w:p>
    <w:p w:rsidR="00270D39" w:rsidRPr="00AA2E85" w:rsidRDefault="00270D39" w:rsidP="00270D39">
      <w:pPr>
        <w:jc w:val="center"/>
        <w:rPr>
          <w:rFonts w:ascii="Arial Narrow" w:hAnsi="Arial Narrow" w:cs="Arial"/>
          <w:b/>
          <w:sz w:val="22"/>
          <w:szCs w:val="22"/>
          <w:lang w:eastAsia="es-EC"/>
        </w:rPr>
      </w:pPr>
      <w:r w:rsidRPr="00AA2E85">
        <w:rPr>
          <w:rFonts w:ascii="Arial Narrow" w:hAnsi="Arial Narrow" w:cs="Arial"/>
          <w:b/>
          <w:sz w:val="22"/>
          <w:szCs w:val="22"/>
          <w:lang w:eastAsia="es-EC"/>
        </w:rPr>
        <w:t>CONVOCATORIA</w:t>
      </w:r>
    </w:p>
    <w:p w:rsidR="00270D39" w:rsidRPr="00AA2E85" w:rsidRDefault="00270D39" w:rsidP="00270D39">
      <w:pPr>
        <w:jc w:val="both"/>
        <w:rPr>
          <w:rFonts w:ascii="Arial Narrow" w:hAnsi="Arial Narrow" w:cs="Arial"/>
          <w:sz w:val="22"/>
          <w:szCs w:val="22"/>
          <w:lang w:eastAsia="es-EC"/>
        </w:rPr>
      </w:pPr>
    </w:p>
    <w:p w:rsidR="00270D39" w:rsidRPr="00DE526B" w:rsidRDefault="00270D39" w:rsidP="00270D39">
      <w:pPr>
        <w:jc w:val="both"/>
        <w:rPr>
          <w:rFonts w:ascii="Arial Narrow" w:hAnsi="Arial Narrow" w:cs="Arial"/>
          <w:i/>
          <w:color w:val="FF0000"/>
          <w:spacing w:val="-2"/>
          <w:sz w:val="22"/>
          <w:szCs w:val="22"/>
        </w:rPr>
      </w:pPr>
      <w:r w:rsidRPr="00DE526B">
        <w:rPr>
          <w:rFonts w:ascii="Arial Narrow" w:hAnsi="Arial Narrow" w:cs="Arial"/>
          <w:sz w:val="22"/>
          <w:szCs w:val="22"/>
          <w:lang w:eastAsia="es-EC"/>
        </w:rPr>
        <w:t>Se convoca a las personas naturales o jurídicas, naci</w:t>
      </w:r>
      <w:r w:rsidR="006131D2" w:rsidRPr="00DE526B">
        <w:rPr>
          <w:rFonts w:ascii="Arial Narrow" w:hAnsi="Arial Narrow" w:cs="Arial"/>
          <w:sz w:val="22"/>
          <w:szCs w:val="22"/>
          <w:lang w:eastAsia="es-EC"/>
        </w:rPr>
        <w:t>onales</w:t>
      </w:r>
      <w:r w:rsidRPr="00DE526B">
        <w:rPr>
          <w:rFonts w:ascii="Arial Narrow" w:hAnsi="Arial Narrow" w:cs="Arial"/>
          <w:sz w:val="22"/>
          <w:szCs w:val="22"/>
          <w:lang w:eastAsia="es-EC"/>
        </w:rPr>
        <w:t>, asociaciones de éstas o consorcios o compromisos de asociación, que se encuentren habilitadas en el Regis</w:t>
      </w:r>
      <w:r w:rsidR="004A41D3" w:rsidRPr="00DE526B">
        <w:rPr>
          <w:rFonts w:ascii="Arial Narrow" w:hAnsi="Arial Narrow" w:cs="Arial"/>
          <w:sz w:val="22"/>
          <w:szCs w:val="22"/>
          <w:lang w:eastAsia="es-EC"/>
        </w:rPr>
        <w:t>tro Único de Proveedores - RUP</w:t>
      </w:r>
      <w:r w:rsidRPr="00DE526B">
        <w:rPr>
          <w:rFonts w:ascii="Arial Narrow" w:hAnsi="Arial Narrow" w:cs="Arial"/>
          <w:sz w:val="22"/>
          <w:szCs w:val="22"/>
          <w:lang w:eastAsia="es-EC"/>
        </w:rPr>
        <w:t xml:space="preserve">, </w:t>
      </w:r>
      <w:r w:rsidRPr="00DE526B">
        <w:rPr>
          <w:rFonts w:ascii="Arial Narrow" w:hAnsi="Arial Narrow" w:cs="Arial"/>
          <w:spacing w:val="-2"/>
          <w:sz w:val="22"/>
          <w:szCs w:val="22"/>
        </w:rPr>
        <w:t xml:space="preserve">legalmente capaces para contratar, a que presenten sus ofertas para </w:t>
      </w:r>
      <w:r w:rsidR="00491B40" w:rsidRPr="004C07B2">
        <w:rPr>
          <w:rFonts w:ascii="Arial Narrow" w:hAnsi="Arial Narrow"/>
          <w:b/>
        </w:rPr>
        <w:t>MEJORAMIENTO DE REDES ELÉCTRICAS PARA LA COMUNIDADES RIVERAS DEL ORIENTE, BRISAS DE ORIENTE Y BARRIO UNIÓN CALUMEÑA</w:t>
      </w:r>
      <w:r w:rsidR="00CD5E2C" w:rsidRPr="00DE526B">
        <w:rPr>
          <w:rFonts w:ascii="Arial Narrow" w:hAnsi="Arial Narrow" w:cs="Arial"/>
          <w:b/>
          <w:i/>
          <w:spacing w:val="-2"/>
          <w:sz w:val="22"/>
          <w:szCs w:val="22"/>
        </w:rPr>
        <w:t>.</w:t>
      </w:r>
      <w:r w:rsidRPr="00DE526B">
        <w:rPr>
          <w:rFonts w:ascii="Arial Narrow" w:hAnsi="Arial Narrow" w:cs="Arial"/>
          <w:i/>
          <w:color w:val="FF0000"/>
          <w:spacing w:val="-2"/>
          <w:sz w:val="22"/>
          <w:szCs w:val="22"/>
        </w:rPr>
        <w:t xml:space="preserve"> </w:t>
      </w:r>
    </w:p>
    <w:p w:rsidR="00270D39" w:rsidRPr="00DE526B" w:rsidRDefault="00270D39" w:rsidP="00270D39">
      <w:pPr>
        <w:jc w:val="both"/>
        <w:rPr>
          <w:rFonts w:ascii="Arial Narrow" w:hAnsi="Arial Narrow" w:cs="Arial"/>
          <w:i/>
          <w:spacing w:val="-2"/>
          <w:sz w:val="22"/>
          <w:szCs w:val="22"/>
        </w:rPr>
      </w:pPr>
    </w:p>
    <w:p w:rsidR="005951D8" w:rsidRPr="00DE526B" w:rsidRDefault="005951D8" w:rsidP="005951D8">
      <w:pPr>
        <w:pStyle w:val="Standard"/>
        <w:tabs>
          <w:tab w:val="left" w:pos="-540"/>
        </w:tabs>
        <w:jc w:val="both"/>
        <w:rPr>
          <w:rFonts w:ascii="Arial Narrow" w:hAnsi="Arial Narrow" w:cs="Arial"/>
          <w:spacing w:val="-2"/>
          <w:sz w:val="22"/>
          <w:szCs w:val="22"/>
        </w:rPr>
      </w:pPr>
      <w:r w:rsidRPr="00DE526B">
        <w:rPr>
          <w:rFonts w:ascii="Arial Narrow" w:hAnsi="Arial Narrow" w:cs="Arial"/>
          <w:spacing w:val="-2"/>
          <w:sz w:val="22"/>
          <w:szCs w:val="22"/>
        </w:rPr>
        <w:t xml:space="preserve">El presupuesto referencial es de </w:t>
      </w:r>
      <w:r w:rsidRPr="00DE526B">
        <w:rPr>
          <w:rFonts w:ascii="Arial Narrow" w:hAnsi="Arial Narrow" w:cs="Arial"/>
          <w:b/>
          <w:spacing w:val="-2"/>
          <w:sz w:val="22"/>
          <w:szCs w:val="22"/>
        </w:rPr>
        <w:t>USD</w:t>
      </w:r>
      <w:r w:rsidR="00491B40">
        <w:rPr>
          <w:rFonts w:ascii="Arial Narrow" w:hAnsi="Arial Narrow" w:cs="Arial"/>
          <w:b/>
          <w:spacing w:val="-2"/>
          <w:sz w:val="22"/>
          <w:szCs w:val="22"/>
        </w:rPr>
        <w:t xml:space="preserve">. </w:t>
      </w:r>
      <w:r w:rsidR="00491B40" w:rsidRPr="00491B40">
        <w:rPr>
          <w:rFonts w:ascii="Arial Narrow" w:hAnsi="Arial Narrow"/>
          <w:b/>
          <w:bCs/>
          <w:color w:val="000000"/>
          <w:sz w:val="22"/>
          <w:szCs w:val="22"/>
        </w:rPr>
        <w:t>201.728,08</w:t>
      </w:r>
      <w:r w:rsidR="00491B40">
        <w:rPr>
          <w:rFonts w:ascii="Arial Narrow" w:hAnsi="Arial Narrow"/>
          <w:b/>
          <w:bCs/>
          <w:color w:val="000000"/>
        </w:rPr>
        <w:t xml:space="preserve"> </w:t>
      </w:r>
      <w:r w:rsidRPr="00DE526B">
        <w:rPr>
          <w:rFonts w:ascii="Arial Narrow" w:hAnsi="Arial Narrow"/>
          <w:b/>
          <w:spacing w:val="-2"/>
          <w:sz w:val="22"/>
          <w:szCs w:val="22"/>
        </w:rPr>
        <w:t>(</w:t>
      </w:r>
      <w:r w:rsidR="00E858F3" w:rsidRPr="00DE526B">
        <w:rPr>
          <w:rFonts w:ascii="Arial Narrow" w:hAnsi="Arial Narrow"/>
          <w:b/>
          <w:spacing w:val="-2"/>
          <w:sz w:val="22"/>
          <w:szCs w:val="22"/>
        </w:rPr>
        <w:t>D</w:t>
      </w:r>
      <w:r w:rsidR="00F90949">
        <w:rPr>
          <w:rFonts w:ascii="Arial Narrow" w:hAnsi="Arial Narrow"/>
          <w:b/>
          <w:spacing w:val="-2"/>
          <w:sz w:val="22"/>
          <w:szCs w:val="22"/>
        </w:rPr>
        <w:t>OSCIENTOS</w:t>
      </w:r>
      <w:r w:rsidR="00491B40">
        <w:rPr>
          <w:rFonts w:ascii="Arial Narrow" w:hAnsi="Arial Narrow"/>
          <w:b/>
          <w:spacing w:val="-2"/>
          <w:sz w:val="22"/>
          <w:szCs w:val="22"/>
        </w:rPr>
        <w:t xml:space="preserve"> UN MIL SETECIENTOS VEINTE Y OCHO </w:t>
      </w:r>
      <w:r w:rsidR="00CD5E2C" w:rsidRPr="00DE526B">
        <w:rPr>
          <w:rFonts w:ascii="Arial Narrow" w:hAnsi="Arial Narrow"/>
          <w:b/>
          <w:spacing w:val="-2"/>
          <w:sz w:val="22"/>
          <w:szCs w:val="22"/>
        </w:rPr>
        <w:t xml:space="preserve">CON </w:t>
      </w:r>
      <w:r w:rsidR="00491B40">
        <w:rPr>
          <w:rFonts w:ascii="Arial Narrow" w:hAnsi="Arial Narrow"/>
          <w:b/>
          <w:spacing w:val="-2"/>
          <w:sz w:val="22"/>
          <w:szCs w:val="22"/>
        </w:rPr>
        <w:t>08</w:t>
      </w:r>
      <w:r w:rsidR="00CD5E2C" w:rsidRPr="00DE526B">
        <w:rPr>
          <w:rFonts w:ascii="Arial Narrow" w:hAnsi="Arial Narrow"/>
          <w:b/>
          <w:spacing w:val="-2"/>
          <w:sz w:val="22"/>
          <w:szCs w:val="22"/>
        </w:rPr>
        <w:t>/100 DÓLARES DE ESTADOS UNIDOS DE AMÉRICA</w:t>
      </w:r>
      <w:r w:rsidRPr="00DE526B">
        <w:rPr>
          <w:rFonts w:ascii="Arial Narrow" w:hAnsi="Arial Narrow"/>
          <w:b/>
          <w:spacing w:val="-2"/>
          <w:sz w:val="22"/>
          <w:szCs w:val="22"/>
        </w:rPr>
        <w:t>)</w:t>
      </w:r>
      <w:r w:rsidRPr="00DE526B">
        <w:rPr>
          <w:rFonts w:ascii="Arial Narrow" w:hAnsi="Arial Narrow" w:cs="Arial"/>
          <w:spacing w:val="-2"/>
          <w:sz w:val="22"/>
          <w:szCs w:val="22"/>
        </w:rPr>
        <w:t>, sin incluir el IVA, y el plazo estimado para la ejecución del contrato es de</w:t>
      </w:r>
      <w:r w:rsidR="00CD5E2C" w:rsidRPr="00DE526B">
        <w:rPr>
          <w:rFonts w:ascii="Arial Narrow" w:hAnsi="Arial Narrow" w:cs="Arial"/>
          <w:spacing w:val="-2"/>
          <w:sz w:val="22"/>
          <w:szCs w:val="22"/>
        </w:rPr>
        <w:t xml:space="preserve"> </w:t>
      </w:r>
      <w:r w:rsidR="00EF283C">
        <w:rPr>
          <w:rFonts w:ascii="Arial Narrow" w:hAnsi="Arial Narrow" w:cs="Arial"/>
          <w:spacing w:val="-2"/>
          <w:sz w:val="22"/>
          <w:szCs w:val="22"/>
        </w:rPr>
        <w:t>12</w:t>
      </w:r>
      <w:r w:rsidR="00F90949">
        <w:rPr>
          <w:rFonts w:ascii="Arial Narrow" w:hAnsi="Arial Narrow" w:cs="Arial"/>
          <w:spacing w:val="-2"/>
          <w:sz w:val="22"/>
          <w:szCs w:val="22"/>
        </w:rPr>
        <w:t>0</w:t>
      </w:r>
      <w:r w:rsidR="00CD5E2C" w:rsidRPr="00DE526B">
        <w:rPr>
          <w:rFonts w:ascii="Arial Narrow" w:hAnsi="Arial Narrow" w:cs="Arial"/>
          <w:spacing w:val="-2"/>
          <w:sz w:val="22"/>
          <w:szCs w:val="22"/>
        </w:rPr>
        <w:t xml:space="preserve"> (</w:t>
      </w:r>
      <w:r w:rsidR="00EF283C">
        <w:rPr>
          <w:rFonts w:ascii="Arial Narrow" w:hAnsi="Arial Narrow" w:cs="Arial"/>
          <w:spacing w:val="-2"/>
          <w:sz w:val="22"/>
          <w:szCs w:val="22"/>
        </w:rPr>
        <w:t>CIENTO VEINTE</w:t>
      </w:r>
      <w:r w:rsidR="00CD5E2C" w:rsidRPr="00DE526B">
        <w:rPr>
          <w:rFonts w:ascii="Arial Narrow" w:hAnsi="Arial Narrow" w:cs="Arial"/>
          <w:spacing w:val="-2"/>
          <w:sz w:val="22"/>
          <w:szCs w:val="22"/>
        </w:rPr>
        <w:t>) días</w:t>
      </w:r>
      <w:r w:rsidRPr="00DE526B">
        <w:rPr>
          <w:rFonts w:ascii="Arial Narrow" w:hAnsi="Arial Narrow" w:cs="Arial"/>
          <w:spacing w:val="-2"/>
          <w:sz w:val="22"/>
          <w:szCs w:val="22"/>
        </w:rPr>
        <w:t>, contado</w:t>
      </w:r>
      <w:r w:rsidR="00E858F3" w:rsidRPr="00DE526B">
        <w:rPr>
          <w:rFonts w:ascii="Arial Narrow" w:hAnsi="Arial Narrow" w:cs="Arial"/>
          <w:spacing w:val="-2"/>
          <w:sz w:val="22"/>
          <w:szCs w:val="22"/>
        </w:rPr>
        <w:t>s</w:t>
      </w:r>
      <w:r w:rsidRPr="00DE526B">
        <w:rPr>
          <w:rFonts w:ascii="Arial Narrow" w:hAnsi="Arial Narrow" w:cs="Arial"/>
          <w:spacing w:val="-2"/>
          <w:sz w:val="22"/>
          <w:szCs w:val="22"/>
        </w:rPr>
        <w:t xml:space="preserve"> a partir de la fecha de notificación de que el anticipo se encuentra disponible</w:t>
      </w:r>
      <w:r w:rsidR="00F76DC6" w:rsidRPr="00DE526B">
        <w:rPr>
          <w:rFonts w:ascii="Arial Narrow" w:hAnsi="Arial Narrow" w:cs="Arial"/>
          <w:spacing w:val="-2"/>
          <w:sz w:val="22"/>
          <w:szCs w:val="22"/>
        </w:rPr>
        <w:t xml:space="preserve"> en la cuenta del contratista</w:t>
      </w:r>
      <w:r w:rsidRPr="00DE526B">
        <w:rPr>
          <w:rFonts w:ascii="Arial Narrow" w:hAnsi="Arial Narrow" w:cs="Arial"/>
          <w:spacing w:val="-2"/>
          <w:sz w:val="22"/>
          <w:szCs w:val="22"/>
        </w:rPr>
        <w:t>.</w:t>
      </w:r>
    </w:p>
    <w:p w:rsidR="00270D39" w:rsidRPr="00DE526B" w:rsidRDefault="00270D39" w:rsidP="00270D39">
      <w:pPr>
        <w:tabs>
          <w:tab w:val="left" w:pos="-540"/>
        </w:tabs>
        <w:jc w:val="both"/>
        <w:rPr>
          <w:rFonts w:ascii="Arial Narrow" w:hAnsi="Arial Narrow" w:cs="Arial"/>
          <w:spacing w:val="-2"/>
          <w:sz w:val="22"/>
          <w:szCs w:val="22"/>
        </w:rPr>
      </w:pPr>
    </w:p>
    <w:p w:rsidR="00270D39" w:rsidRPr="00DE526B" w:rsidRDefault="00270D39" w:rsidP="00270D39">
      <w:pPr>
        <w:tabs>
          <w:tab w:val="left" w:pos="-540"/>
        </w:tabs>
        <w:jc w:val="both"/>
        <w:rPr>
          <w:rFonts w:ascii="Arial Narrow" w:hAnsi="Arial Narrow" w:cs="Arial"/>
          <w:spacing w:val="-2"/>
          <w:sz w:val="22"/>
          <w:szCs w:val="22"/>
        </w:rPr>
      </w:pPr>
      <w:r w:rsidRPr="00DE526B">
        <w:rPr>
          <w:rFonts w:ascii="Arial Narrow" w:hAnsi="Arial Narrow" w:cs="Arial"/>
          <w:spacing w:val="-2"/>
          <w:sz w:val="22"/>
          <w:szCs w:val="22"/>
        </w:rPr>
        <w:t>Las condiciones de esta convocatoria son las siguientes:</w:t>
      </w:r>
    </w:p>
    <w:p w:rsidR="00270D39" w:rsidRPr="00DE526B" w:rsidRDefault="00270D39" w:rsidP="00270D39">
      <w:pPr>
        <w:tabs>
          <w:tab w:val="left" w:pos="-540"/>
        </w:tabs>
        <w:jc w:val="both"/>
        <w:rPr>
          <w:rFonts w:ascii="Arial Narrow" w:hAnsi="Arial Narrow" w:cs="Arial"/>
          <w:spacing w:val="-2"/>
          <w:sz w:val="22"/>
          <w:szCs w:val="22"/>
        </w:rPr>
      </w:pPr>
    </w:p>
    <w:p w:rsidR="00DB09BC" w:rsidRPr="00DE526B" w:rsidRDefault="00DB09BC" w:rsidP="00DB09BC">
      <w:pPr>
        <w:pStyle w:val="Standard"/>
        <w:numPr>
          <w:ilvl w:val="0"/>
          <w:numId w:val="15"/>
        </w:numPr>
        <w:tabs>
          <w:tab w:val="left" w:pos="-540"/>
          <w:tab w:val="left" w:pos="0"/>
        </w:tabs>
        <w:jc w:val="both"/>
        <w:rPr>
          <w:rFonts w:ascii="Arial Narrow" w:hAnsi="Arial Narrow" w:cs="Arial"/>
          <w:spacing w:val="-2"/>
          <w:sz w:val="22"/>
          <w:szCs w:val="22"/>
        </w:rPr>
      </w:pPr>
      <w:r w:rsidRPr="00DE526B">
        <w:rPr>
          <w:rFonts w:ascii="Arial Narrow" w:hAnsi="Arial Narrow" w:cs="Arial"/>
          <w:spacing w:val="-2"/>
          <w:sz w:val="22"/>
          <w:szCs w:val="22"/>
        </w:rPr>
        <w:t xml:space="preserve">El pliego está disponible, </w:t>
      </w:r>
      <w:r w:rsidRPr="00DE526B">
        <w:rPr>
          <w:rFonts w:ascii="Arial Narrow" w:hAnsi="Arial Narrow"/>
          <w:spacing w:val="-2"/>
          <w:sz w:val="22"/>
          <w:szCs w:val="22"/>
        </w:rPr>
        <w:t>sin ningún costo, en el portal de la Entidad Contratante y el M</w:t>
      </w:r>
      <w:r w:rsidR="00733F6C" w:rsidRPr="00DE526B">
        <w:rPr>
          <w:rFonts w:ascii="Arial Narrow" w:hAnsi="Arial Narrow"/>
          <w:spacing w:val="-2"/>
          <w:sz w:val="22"/>
          <w:szCs w:val="22"/>
        </w:rPr>
        <w:t xml:space="preserve">inisterio de Energía y Recursos Naturales No Renovables </w:t>
      </w:r>
      <w:hyperlink r:id="rId8" w:history="1">
        <w:r w:rsidR="00491B40" w:rsidRPr="00987F15">
          <w:rPr>
            <w:rStyle w:val="Hipervnculo"/>
            <w:rFonts w:ascii="Arial Narrow" w:hAnsi="Arial Narrow" w:cs="Arial"/>
            <w:spacing w:val="-2"/>
            <w:sz w:val="22"/>
            <w:szCs w:val="22"/>
          </w:rPr>
          <w:t>http://www.cnelep.gob.ec/portfolio-item/caf/</w:t>
        </w:r>
      </w:hyperlink>
      <w:r w:rsidRPr="00DE526B">
        <w:rPr>
          <w:rFonts w:ascii="Arial Narrow" w:hAnsi="Arial Narrow" w:cs="Arial"/>
          <w:spacing w:val="-2"/>
          <w:sz w:val="22"/>
          <w:szCs w:val="22"/>
        </w:rPr>
        <w:t xml:space="preserve"> y </w:t>
      </w:r>
      <w:hyperlink r:id="rId9" w:history="1">
        <w:r w:rsidR="00DE526B" w:rsidRPr="00DE526B">
          <w:rPr>
            <w:rStyle w:val="Hipervnculo"/>
            <w:rFonts w:ascii="Arial Narrow" w:hAnsi="Arial Narrow"/>
            <w:spacing w:val="-2"/>
            <w:sz w:val="22"/>
            <w:szCs w:val="22"/>
          </w:rPr>
          <w:t>https://www.recursosyenergia.gob.ec/banco-de-desarrollo-de-america-latina-caf/</w:t>
        </w:r>
      </w:hyperlink>
      <w:r w:rsidRPr="00DE526B">
        <w:rPr>
          <w:rFonts w:ascii="Arial Narrow" w:hAnsi="Arial Narrow"/>
          <w:spacing w:val="-2"/>
          <w:sz w:val="22"/>
          <w:szCs w:val="22"/>
        </w:rPr>
        <w:t>.</w:t>
      </w:r>
    </w:p>
    <w:p w:rsidR="00DB09BC" w:rsidRPr="00DE526B" w:rsidRDefault="00DB09BC" w:rsidP="00DB09BC">
      <w:pPr>
        <w:pStyle w:val="Standard"/>
        <w:tabs>
          <w:tab w:val="left" w:pos="-540"/>
          <w:tab w:val="left" w:pos="0"/>
        </w:tabs>
        <w:jc w:val="both"/>
        <w:rPr>
          <w:rFonts w:ascii="Arial Narrow" w:hAnsi="Arial Narrow" w:cs="Arial"/>
          <w:spacing w:val="-2"/>
          <w:sz w:val="22"/>
          <w:szCs w:val="22"/>
        </w:rPr>
      </w:pPr>
    </w:p>
    <w:p w:rsidR="00DB09BC" w:rsidRPr="00DE526B" w:rsidRDefault="00DB09BC" w:rsidP="00DB09BC">
      <w:pPr>
        <w:numPr>
          <w:ilvl w:val="0"/>
          <w:numId w:val="14"/>
        </w:numPr>
        <w:tabs>
          <w:tab w:val="left" w:pos="-540"/>
        </w:tabs>
        <w:jc w:val="both"/>
        <w:rPr>
          <w:rFonts w:ascii="Arial Narrow" w:hAnsi="Arial Narrow"/>
          <w:spacing w:val="-2"/>
          <w:sz w:val="22"/>
          <w:szCs w:val="22"/>
        </w:rPr>
      </w:pPr>
      <w:r w:rsidRPr="00DE526B">
        <w:rPr>
          <w:rFonts w:ascii="Arial Narrow" w:hAnsi="Arial Narrow"/>
          <w:spacing w:val="-2"/>
          <w:sz w:val="22"/>
          <w:szCs w:val="22"/>
        </w:rPr>
        <w:t xml:space="preserve">Los interesados podrán formular preguntas por escrito a la siguiente dirección electrónica </w:t>
      </w:r>
      <w:r w:rsidRPr="004329A7">
        <w:rPr>
          <w:rFonts w:ascii="Arial Narrow" w:hAnsi="Arial Narrow"/>
          <w:color w:val="000000"/>
          <w:spacing w:val="-2"/>
          <w:sz w:val="22"/>
          <w:szCs w:val="22"/>
        </w:rPr>
        <w:fldChar w:fldCharType="begin"/>
      </w:r>
      <w:r w:rsidRPr="004329A7">
        <w:rPr>
          <w:rFonts w:ascii="Arial Narrow" w:hAnsi="Arial Narrow"/>
          <w:color w:val="000000"/>
          <w:spacing w:val="-2"/>
          <w:sz w:val="22"/>
          <w:szCs w:val="22"/>
        </w:rPr>
        <w:instrText xml:space="preserve"> MERGEFIELD CORR_ELEC </w:instrText>
      </w:r>
      <w:r w:rsidRPr="004329A7">
        <w:rPr>
          <w:rFonts w:ascii="Arial Narrow" w:hAnsi="Arial Narrow"/>
          <w:color w:val="000000"/>
          <w:spacing w:val="-2"/>
          <w:sz w:val="22"/>
          <w:szCs w:val="22"/>
        </w:rPr>
        <w:fldChar w:fldCharType="separate"/>
      </w:r>
      <w:r w:rsidR="00491B40">
        <w:rPr>
          <w:rFonts w:ascii="Arial Narrow" w:hAnsi="Arial Narrow"/>
          <w:noProof/>
          <w:color w:val="000000"/>
          <w:spacing w:val="-2"/>
          <w:sz w:val="22"/>
          <w:szCs w:val="22"/>
        </w:rPr>
        <w:t>julio.veintimilla@cnel.gob.ec y ginna.cadena</w:t>
      </w:r>
      <w:r w:rsidRPr="004329A7">
        <w:rPr>
          <w:rFonts w:ascii="Arial Narrow" w:hAnsi="Arial Narrow"/>
          <w:noProof/>
          <w:color w:val="000000"/>
          <w:spacing w:val="-2"/>
          <w:sz w:val="22"/>
          <w:szCs w:val="22"/>
        </w:rPr>
        <w:t>@cnel.gob.ec</w:t>
      </w:r>
      <w:r w:rsidRPr="004329A7">
        <w:rPr>
          <w:rFonts w:ascii="Arial Narrow" w:hAnsi="Arial Narrow"/>
          <w:color w:val="000000"/>
          <w:spacing w:val="-2"/>
          <w:sz w:val="22"/>
          <w:szCs w:val="22"/>
        </w:rPr>
        <w:fldChar w:fldCharType="end"/>
      </w:r>
      <w:r w:rsidRPr="004329A7">
        <w:rPr>
          <w:rFonts w:ascii="Arial Narrow" w:hAnsi="Arial Narrow"/>
          <w:color w:val="000000"/>
          <w:spacing w:val="-2"/>
          <w:sz w:val="22"/>
          <w:szCs w:val="22"/>
        </w:rPr>
        <w:t>,</w:t>
      </w:r>
      <w:r w:rsidRPr="00DE526B">
        <w:rPr>
          <w:rFonts w:ascii="Arial Narrow" w:hAnsi="Arial Narrow"/>
          <w:spacing w:val="-2"/>
          <w:sz w:val="22"/>
          <w:szCs w:val="22"/>
        </w:rPr>
        <w:t xml:space="preserve"> la Comisión Técnica absolverá las preguntas y realizará las aclaraciones necesarias a través de su página web: </w:t>
      </w:r>
      <w:hyperlink r:id="rId10" w:history="1">
        <w:r w:rsidR="006A269A" w:rsidRPr="00987F15">
          <w:rPr>
            <w:rStyle w:val="Hipervnculo"/>
            <w:rFonts w:ascii="Arial Narrow" w:hAnsi="Arial Narrow" w:cs="Arial"/>
            <w:spacing w:val="-2"/>
            <w:sz w:val="22"/>
            <w:szCs w:val="22"/>
          </w:rPr>
          <w:t>http://www.cnelep.gob.ec/portfolio-item/caf/</w:t>
        </w:r>
      </w:hyperlink>
      <w:r w:rsidRPr="00DE526B">
        <w:rPr>
          <w:rFonts w:ascii="Arial Narrow" w:hAnsi="Arial Narrow" w:cs="Arial"/>
          <w:spacing w:val="-2"/>
          <w:sz w:val="22"/>
          <w:szCs w:val="22"/>
        </w:rPr>
        <w:t xml:space="preserve"> y </w:t>
      </w:r>
      <w:r w:rsidRPr="00DE526B">
        <w:rPr>
          <w:rFonts w:ascii="Arial Narrow" w:hAnsi="Arial Narrow"/>
          <w:spacing w:val="-2"/>
          <w:sz w:val="22"/>
          <w:szCs w:val="22"/>
        </w:rPr>
        <w:t xml:space="preserve">del </w:t>
      </w:r>
      <w:r w:rsidR="00733F6C" w:rsidRPr="00DE526B">
        <w:rPr>
          <w:rFonts w:ascii="Arial Narrow" w:hAnsi="Arial Narrow"/>
          <w:spacing w:val="-2"/>
          <w:sz w:val="22"/>
          <w:szCs w:val="22"/>
        </w:rPr>
        <w:t>Ministerio de Energía y Recursos Naturales No Renovables</w:t>
      </w:r>
      <w:r w:rsidRPr="00DE526B">
        <w:rPr>
          <w:rFonts w:ascii="Arial Narrow" w:hAnsi="Arial Narrow"/>
          <w:spacing w:val="-2"/>
          <w:sz w:val="22"/>
          <w:szCs w:val="22"/>
        </w:rPr>
        <w:t xml:space="preserve"> </w:t>
      </w:r>
      <w:r w:rsidR="00DE526B" w:rsidRPr="00DE526B">
        <w:rPr>
          <w:rFonts w:ascii="Arial Narrow" w:hAnsi="Arial Narrow"/>
          <w:spacing w:val="-2"/>
          <w:sz w:val="22"/>
          <w:szCs w:val="22"/>
        </w:rPr>
        <w:t xml:space="preserve"> </w:t>
      </w:r>
      <w:hyperlink r:id="rId11" w:history="1">
        <w:r w:rsidR="00DE526B" w:rsidRPr="00DE526B">
          <w:rPr>
            <w:rStyle w:val="Hipervnculo"/>
            <w:rFonts w:ascii="Arial Narrow" w:hAnsi="Arial Narrow"/>
            <w:spacing w:val="-2"/>
            <w:sz w:val="22"/>
            <w:szCs w:val="22"/>
          </w:rPr>
          <w:t>https://www.recursosyenergia.gob.ec/banco-de-desarrollo-de-america-latina-caf/</w:t>
        </w:r>
      </w:hyperlink>
      <w:r w:rsidRPr="00DE526B">
        <w:rPr>
          <w:rFonts w:ascii="Arial Narrow" w:hAnsi="Arial Narrow"/>
          <w:spacing w:val="-2"/>
          <w:sz w:val="22"/>
          <w:szCs w:val="22"/>
        </w:rPr>
        <w:t>, en el plazo establecido en el cronograma descrito en este pliego.</w:t>
      </w:r>
    </w:p>
    <w:p w:rsidR="005951D8" w:rsidRPr="00DE526B" w:rsidRDefault="005951D8" w:rsidP="00270D39">
      <w:pPr>
        <w:tabs>
          <w:tab w:val="left" w:pos="-540"/>
        </w:tabs>
        <w:jc w:val="both"/>
        <w:rPr>
          <w:rFonts w:ascii="Arial Narrow" w:hAnsi="Arial Narrow" w:cs="Arial"/>
          <w:spacing w:val="-2"/>
          <w:sz w:val="22"/>
          <w:szCs w:val="22"/>
        </w:rPr>
      </w:pPr>
    </w:p>
    <w:p w:rsidR="00CD5E2C" w:rsidRPr="00DE526B" w:rsidRDefault="005951D8" w:rsidP="003273FA">
      <w:pPr>
        <w:pStyle w:val="Standard"/>
        <w:numPr>
          <w:ilvl w:val="0"/>
          <w:numId w:val="14"/>
        </w:numPr>
        <w:tabs>
          <w:tab w:val="left" w:pos="-540"/>
          <w:tab w:val="left" w:pos="0"/>
        </w:tabs>
        <w:jc w:val="both"/>
        <w:rPr>
          <w:rFonts w:ascii="Arial Narrow" w:hAnsi="Arial Narrow"/>
          <w:sz w:val="22"/>
          <w:szCs w:val="22"/>
        </w:rPr>
      </w:pPr>
      <w:r w:rsidRPr="00973FD7">
        <w:rPr>
          <w:rFonts w:ascii="Arial Narrow" w:hAnsi="Arial Narrow"/>
          <w:spacing w:val="-2"/>
          <w:sz w:val="22"/>
          <w:szCs w:val="22"/>
        </w:rPr>
        <w:t xml:space="preserve">La oferta técnica </w:t>
      </w:r>
      <w:r w:rsidR="00F76DC6" w:rsidRPr="00973FD7">
        <w:rPr>
          <w:rFonts w:ascii="Arial Narrow" w:hAnsi="Arial Narrow"/>
          <w:spacing w:val="-2"/>
          <w:sz w:val="22"/>
          <w:szCs w:val="22"/>
        </w:rPr>
        <w:t>–</w:t>
      </w:r>
      <w:r w:rsidRPr="00973FD7">
        <w:rPr>
          <w:rFonts w:ascii="Arial Narrow" w:hAnsi="Arial Narrow"/>
          <w:spacing w:val="-2"/>
          <w:sz w:val="22"/>
          <w:szCs w:val="22"/>
        </w:rPr>
        <w:t xml:space="preserve"> económica</w:t>
      </w:r>
      <w:r w:rsidR="00F76DC6" w:rsidRPr="00973FD7">
        <w:rPr>
          <w:rFonts w:ascii="Arial Narrow" w:hAnsi="Arial Narrow"/>
          <w:spacing w:val="-2"/>
          <w:sz w:val="22"/>
          <w:szCs w:val="22"/>
        </w:rPr>
        <w:t xml:space="preserve"> en original y copia </w:t>
      </w:r>
      <w:r w:rsidR="00C5120C" w:rsidRPr="00973FD7">
        <w:rPr>
          <w:rFonts w:ascii="Arial Narrow" w:hAnsi="Arial Narrow"/>
          <w:spacing w:val="-2"/>
          <w:sz w:val="22"/>
          <w:szCs w:val="22"/>
        </w:rPr>
        <w:t xml:space="preserve">debidamente numerada y </w:t>
      </w:r>
      <w:proofErr w:type="spellStart"/>
      <w:r w:rsidR="00C5120C" w:rsidRPr="00973FD7">
        <w:rPr>
          <w:rFonts w:ascii="Arial Narrow" w:hAnsi="Arial Narrow"/>
          <w:spacing w:val="-2"/>
          <w:sz w:val="22"/>
          <w:szCs w:val="22"/>
        </w:rPr>
        <w:t>sumillada</w:t>
      </w:r>
      <w:proofErr w:type="spellEnd"/>
      <w:r w:rsidR="00C5120C" w:rsidRPr="00973FD7">
        <w:rPr>
          <w:rFonts w:ascii="Arial Narrow" w:hAnsi="Arial Narrow"/>
          <w:spacing w:val="-2"/>
          <w:sz w:val="22"/>
          <w:szCs w:val="22"/>
        </w:rPr>
        <w:t>, así como</w:t>
      </w:r>
      <w:r w:rsidR="004376EA" w:rsidRPr="00973FD7">
        <w:rPr>
          <w:rFonts w:ascii="Arial Narrow" w:hAnsi="Arial Narrow"/>
          <w:spacing w:val="-2"/>
          <w:sz w:val="22"/>
          <w:szCs w:val="22"/>
        </w:rPr>
        <w:t xml:space="preserve"> en medio digital </w:t>
      </w:r>
      <w:r w:rsidRPr="00973FD7">
        <w:rPr>
          <w:rFonts w:ascii="Arial Narrow" w:hAnsi="Arial Narrow"/>
          <w:spacing w:val="-2"/>
          <w:sz w:val="22"/>
          <w:szCs w:val="22"/>
        </w:rPr>
        <w:t xml:space="preserve">se presentará en la Secretaría </w:t>
      </w:r>
      <w:r w:rsidR="00CD5E2C" w:rsidRPr="00973FD7">
        <w:rPr>
          <w:rFonts w:ascii="Arial Narrow" w:hAnsi="Arial Narrow"/>
          <w:b/>
          <w:color w:val="000000"/>
          <w:spacing w:val="-2"/>
          <w:sz w:val="22"/>
          <w:szCs w:val="22"/>
        </w:rPr>
        <w:t>Unidad de Negocio</w:t>
      </w:r>
      <w:r w:rsidR="006A269A">
        <w:rPr>
          <w:rFonts w:ascii="Arial Narrow" w:hAnsi="Arial Narrow"/>
          <w:b/>
          <w:color w:val="000000"/>
          <w:spacing w:val="-2"/>
          <w:sz w:val="22"/>
          <w:szCs w:val="22"/>
        </w:rPr>
        <w:t xml:space="preserve"> Sucumbíos</w:t>
      </w:r>
      <w:r w:rsidR="00CD5E2C" w:rsidRPr="00973FD7">
        <w:rPr>
          <w:rFonts w:ascii="Arial Narrow" w:hAnsi="Arial Narrow"/>
          <w:color w:val="000000"/>
          <w:spacing w:val="-2"/>
          <w:sz w:val="22"/>
          <w:szCs w:val="22"/>
        </w:rPr>
        <w:t xml:space="preserve">, </w:t>
      </w:r>
      <w:r w:rsidR="00CD5E2C" w:rsidRPr="00973FD7">
        <w:rPr>
          <w:rFonts w:ascii="Arial Narrow" w:hAnsi="Arial Narrow"/>
          <w:spacing w:val="-2"/>
          <w:sz w:val="22"/>
          <w:szCs w:val="22"/>
        </w:rPr>
        <w:t>ubicada en</w:t>
      </w:r>
      <w:r w:rsidR="006A269A">
        <w:rPr>
          <w:rFonts w:ascii="Arial Narrow" w:hAnsi="Arial Narrow"/>
          <w:spacing w:val="-2"/>
          <w:sz w:val="22"/>
          <w:szCs w:val="22"/>
        </w:rPr>
        <w:t xml:space="preserve"> la Av. 20 de junio y Venezuela</w:t>
      </w:r>
      <w:r w:rsidR="00CD5E2C" w:rsidRPr="00973FD7">
        <w:rPr>
          <w:rFonts w:ascii="Arial Narrow" w:hAnsi="Arial Narrow"/>
          <w:spacing w:val="-2"/>
          <w:sz w:val="22"/>
          <w:szCs w:val="22"/>
        </w:rPr>
        <w:t xml:space="preserve">, </w:t>
      </w:r>
      <w:r w:rsidR="00CD5E2C" w:rsidRPr="00973FD7">
        <w:rPr>
          <w:rFonts w:ascii="Arial Narrow" w:hAnsi="Arial Narrow"/>
          <w:color w:val="000000"/>
          <w:spacing w:val="-2"/>
          <w:sz w:val="22"/>
          <w:szCs w:val="22"/>
        </w:rPr>
        <w:t xml:space="preserve">hasta la hora y fecha establecida en el cronograma del proceso. </w:t>
      </w:r>
      <w:r w:rsidR="00CD5E2C" w:rsidRPr="00973FD7">
        <w:rPr>
          <w:rFonts w:ascii="Arial Narrow" w:hAnsi="Arial Narrow" w:cs="Arial"/>
          <w:spacing w:val="-2"/>
          <w:sz w:val="22"/>
          <w:szCs w:val="22"/>
        </w:rPr>
        <w:t xml:space="preserve">La apertura de las ofertas se realizará una hora más tarde de la hora prevista para la recepción de las ofertas. El acto de </w:t>
      </w:r>
      <w:r w:rsidR="00B502CD" w:rsidRPr="00973FD7">
        <w:rPr>
          <w:rFonts w:ascii="Arial Narrow" w:hAnsi="Arial Narrow" w:cs="Arial"/>
          <w:spacing w:val="-2"/>
          <w:sz w:val="22"/>
          <w:szCs w:val="22"/>
        </w:rPr>
        <w:t xml:space="preserve"> </w:t>
      </w:r>
      <w:r w:rsidR="00CD5E2C" w:rsidRPr="00973FD7">
        <w:rPr>
          <w:rFonts w:ascii="Arial Narrow" w:hAnsi="Arial Narrow" w:cs="Arial"/>
          <w:spacing w:val="-2"/>
          <w:sz w:val="22"/>
          <w:szCs w:val="22"/>
        </w:rPr>
        <w:t xml:space="preserve">ofertas será público y se efectuará en </w:t>
      </w:r>
      <w:r w:rsidR="00CD5E2C" w:rsidRPr="00973FD7">
        <w:rPr>
          <w:rFonts w:ascii="Arial Narrow" w:hAnsi="Arial Narrow" w:cs="Arial"/>
          <w:i/>
          <w:iCs/>
          <w:color w:val="000000"/>
          <w:spacing w:val="-2"/>
          <w:sz w:val="22"/>
          <w:szCs w:val="22"/>
        </w:rPr>
        <w:fldChar w:fldCharType="begin"/>
      </w:r>
      <w:r w:rsidR="00CD5E2C" w:rsidRPr="00973FD7">
        <w:rPr>
          <w:rFonts w:ascii="Arial Narrow" w:hAnsi="Arial Narrow" w:cs="Arial"/>
          <w:i/>
          <w:iCs/>
          <w:color w:val="000000"/>
          <w:spacing w:val="-2"/>
          <w:sz w:val="22"/>
          <w:szCs w:val="22"/>
        </w:rPr>
        <w:instrText xml:space="preserve"> MERGEFIELD DIR_UN </w:instrText>
      </w:r>
      <w:r w:rsidR="00CD5E2C" w:rsidRPr="00973FD7">
        <w:rPr>
          <w:rFonts w:ascii="Arial Narrow" w:hAnsi="Arial Narrow" w:cs="Arial"/>
          <w:i/>
          <w:iCs/>
          <w:color w:val="000000"/>
          <w:spacing w:val="-2"/>
          <w:sz w:val="22"/>
          <w:szCs w:val="22"/>
        </w:rPr>
        <w:fldChar w:fldCharType="separate"/>
      </w:r>
      <w:r w:rsidR="006A269A">
        <w:rPr>
          <w:rFonts w:ascii="Arial Narrow" w:hAnsi="Arial Narrow"/>
          <w:spacing w:val="-2"/>
          <w:sz w:val="22"/>
          <w:szCs w:val="22"/>
        </w:rPr>
        <w:t>Av. 20 de junio y Venezuela</w:t>
      </w:r>
      <w:r w:rsidR="006A269A">
        <w:rPr>
          <w:rFonts w:ascii="Arial Narrow" w:hAnsi="Arial Narrow" w:cs="Arial"/>
          <w:i/>
          <w:iCs/>
          <w:noProof/>
          <w:color w:val="000000"/>
          <w:spacing w:val="-2"/>
          <w:sz w:val="22"/>
          <w:szCs w:val="22"/>
        </w:rPr>
        <w:t xml:space="preserve"> (CNEL SUCUMBIOS</w:t>
      </w:r>
      <w:r w:rsidR="00CD5E2C" w:rsidRPr="00973FD7">
        <w:rPr>
          <w:rFonts w:ascii="Arial Narrow" w:hAnsi="Arial Narrow" w:cs="Arial"/>
          <w:i/>
          <w:iCs/>
          <w:noProof/>
          <w:color w:val="000000"/>
          <w:spacing w:val="-2"/>
          <w:sz w:val="22"/>
          <w:szCs w:val="22"/>
        </w:rPr>
        <w:t>)</w:t>
      </w:r>
      <w:r w:rsidR="00CD5E2C" w:rsidRPr="00973FD7">
        <w:rPr>
          <w:rFonts w:ascii="Arial Narrow" w:hAnsi="Arial Narrow" w:cs="Arial"/>
          <w:i/>
          <w:iCs/>
          <w:color w:val="000000"/>
          <w:spacing w:val="-2"/>
          <w:sz w:val="22"/>
          <w:szCs w:val="22"/>
        </w:rPr>
        <w:fldChar w:fldCharType="end"/>
      </w:r>
      <w:r w:rsidR="00CD5E2C" w:rsidRPr="00DE526B">
        <w:rPr>
          <w:rFonts w:ascii="Arial Narrow" w:hAnsi="Arial Narrow" w:cs="Arial"/>
          <w:color w:val="000000"/>
          <w:spacing w:val="-2"/>
          <w:sz w:val="22"/>
          <w:szCs w:val="22"/>
        </w:rPr>
        <w:t>.</w:t>
      </w:r>
    </w:p>
    <w:p w:rsidR="005951D8" w:rsidRPr="00DE526B" w:rsidRDefault="005951D8" w:rsidP="00CD5E2C">
      <w:pPr>
        <w:pStyle w:val="Standard"/>
        <w:tabs>
          <w:tab w:val="left" w:pos="-540"/>
          <w:tab w:val="left" w:pos="0"/>
        </w:tabs>
        <w:jc w:val="both"/>
        <w:rPr>
          <w:rFonts w:ascii="Arial Narrow" w:hAnsi="Arial Narrow" w:cs="Arial"/>
          <w:spacing w:val="-2"/>
          <w:sz w:val="22"/>
          <w:szCs w:val="22"/>
        </w:rPr>
      </w:pPr>
    </w:p>
    <w:p w:rsidR="00270D39" w:rsidRPr="00DE526B" w:rsidRDefault="00270D39" w:rsidP="00270D39">
      <w:pPr>
        <w:tabs>
          <w:tab w:val="left" w:pos="-540"/>
        </w:tabs>
        <w:jc w:val="both"/>
        <w:rPr>
          <w:rFonts w:ascii="Arial Narrow" w:hAnsi="Arial Narrow" w:cs="Arial"/>
          <w:spacing w:val="-2"/>
          <w:sz w:val="22"/>
          <w:szCs w:val="22"/>
        </w:rPr>
      </w:pPr>
      <w:r w:rsidRPr="00DE526B">
        <w:rPr>
          <w:rFonts w:ascii="Arial Narrow" w:hAnsi="Arial Narrow" w:cs="Arial"/>
          <w:spacing w:val="-2"/>
          <w:sz w:val="22"/>
          <w:szCs w:val="22"/>
        </w:rPr>
        <w:t>Para poder participar en el presente procedimiento, al momento de la presentación de la propuesta, los oferentes interesados deberán encontrarse habilitados en el Registro Único de Proveedores.</w:t>
      </w:r>
    </w:p>
    <w:p w:rsidR="00270D39" w:rsidRPr="00DE526B" w:rsidRDefault="00270D39" w:rsidP="00270D39">
      <w:pPr>
        <w:tabs>
          <w:tab w:val="left" w:pos="-540"/>
        </w:tabs>
        <w:jc w:val="both"/>
        <w:rPr>
          <w:rFonts w:ascii="Arial Narrow" w:hAnsi="Arial Narrow" w:cs="Arial"/>
          <w:spacing w:val="-2"/>
          <w:sz w:val="22"/>
          <w:szCs w:val="22"/>
        </w:rPr>
      </w:pPr>
      <w:r w:rsidRPr="00DE526B">
        <w:rPr>
          <w:rFonts w:ascii="Arial Narrow" w:hAnsi="Arial Narrow" w:cs="Arial"/>
          <w:spacing w:val="-2"/>
          <w:sz w:val="22"/>
          <w:szCs w:val="22"/>
        </w:rPr>
        <w:t xml:space="preserve"> </w:t>
      </w:r>
    </w:p>
    <w:p w:rsidR="005951D8" w:rsidRPr="00DE526B" w:rsidRDefault="005951D8" w:rsidP="003273FA">
      <w:pPr>
        <w:pStyle w:val="Standard"/>
        <w:numPr>
          <w:ilvl w:val="0"/>
          <w:numId w:val="14"/>
        </w:numPr>
        <w:tabs>
          <w:tab w:val="left" w:pos="0"/>
        </w:tabs>
        <w:jc w:val="both"/>
        <w:rPr>
          <w:rFonts w:ascii="Arial Narrow" w:hAnsi="Arial Narrow" w:cs="Arial"/>
          <w:spacing w:val="-2"/>
          <w:sz w:val="22"/>
          <w:szCs w:val="22"/>
        </w:rPr>
      </w:pPr>
      <w:r w:rsidRPr="00DE526B">
        <w:rPr>
          <w:rFonts w:ascii="Arial Narrow" w:hAnsi="Arial Narrow" w:cs="Arial"/>
          <w:spacing w:val="-2"/>
          <w:sz w:val="22"/>
          <w:szCs w:val="22"/>
        </w:rPr>
        <w:t>La oferta debe presentarse por la totalidad de la contratación.</w:t>
      </w:r>
    </w:p>
    <w:p w:rsidR="005951D8" w:rsidRPr="00DE526B" w:rsidRDefault="005951D8" w:rsidP="005951D8">
      <w:pPr>
        <w:pStyle w:val="Standard"/>
        <w:tabs>
          <w:tab w:val="left" w:pos="-540"/>
        </w:tabs>
        <w:jc w:val="both"/>
        <w:rPr>
          <w:rFonts w:ascii="Arial Narrow" w:hAnsi="Arial Narrow" w:cs="Arial"/>
          <w:spacing w:val="-2"/>
          <w:sz w:val="22"/>
          <w:szCs w:val="22"/>
        </w:rPr>
      </w:pPr>
    </w:p>
    <w:p w:rsidR="005951D8" w:rsidRPr="00DE526B" w:rsidRDefault="00315D14" w:rsidP="003273FA">
      <w:pPr>
        <w:pStyle w:val="Standard"/>
        <w:numPr>
          <w:ilvl w:val="0"/>
          <w:numId w:val="14"/>
        </w:numPr>
        <w:tabs>
          <w:tab w:val="left" w:pos="0"/>
        </w:tabs>
        <w:jc w:val="both"/>
        <w:rPr>
          <w:rFonts w:ascii="Arial Narrow" w:hAnsi="Arial Narrow" w:cs="Arial"/>
          <w:iCs/>
          <w:spacing w:val="-2"/>
          <w:sz w:val="22"/>
          <w:szCs w:val="22"/>
        </w:rPr>
      </w:pPr>
      <w:r w:rsidRPr="00DE526B">
        <w:rPr>
          <w:rFonts w:ascii="Arial Narrow" w:hAnsi="Arial Narrow" w:cs="Arial"/>
          <w:iCs/>
          <w:spacing w:val="-2"/>
          <w:sz w:val="22"/>
          <w:szCs w:val="22"/>
        </w:rPr>
        <w:t>En este proceso no se contempla reajuste de precios.</w:t>
      </w:r>
    </w:p>
    <w:p w:rsidR="005951D8" w:rsidRPr="00DE526B" w:rsidRDefault="005951D8" w:rsidP="005951D8">
      <w:pPr>
        <w:pStyle w:val="Standard"/>
        <w:tabs>
          <w:tab w:val="left" w:pos="-540"/>
        </w:tabs>
        <w:jc w:val="both"/>
        <w:rPr>
          <w:rFonts w:ascii="Arial Narrow" w:hAnsi="Arial Narrow" w:cs="Arial"/>
          <w:spacing w:val="-2"/>
          <w:sz w:val="22"/>
          <w:szCs w:val="22"/>
        </w:rPr>
      </w:pPr>
    </w:p>
    <w:p w:rsidR="004A41D3" w:rsidRPr="00DE526B" w:rsidRDefault="005951D8" w:rsidP="003273FA">
      <w:pPr>
        <w:pStyle w:val="Standard"/>
        <w:numPr>
          <w:ilvl w:val="0"/>
          <w:numId w:val="14"/>
        </w:numPr>
        <w:tabs>
          <w:tab w:val="left" w:pos="0"/>
        </w:tabs>
        <w:jc w:val="both"/>
        <w:rPr>
          <w:rFonts w:ascii="Arial Narrow" w:hAnsi="Arial Narrow" w:cs="Arial"/>
          <w:spacing w:val="-2"/>
          <w:sz w:val="22"/>
          <w:szCs w:val="22"/>
        </w:rPr>
      </w:pPr>
      <w:r w:rsidRPr="00DE526B">
        <w:rPr>
          <w:rFonts w:ascii="Arial Narrow" w:hAnsi="Arial Narrow" w:cs="Arial"/>
          <w:spacing w:val="-2"/>
          <w:sz w:val="22"/>
          <w:szCs w:val="22"/>
        </w:rPr>
        <w:t>La evaluación de las ofertas se realizará aplicando los parámetros de calificación previstos en el pliego</w:t>
      </w:r>
      <w:r w:rsidR="004A41D3" w:rsidRPr="00DE526B">
        <w:rPr>
          <w:rFonts w:ascii="Arial Narrow" w:hAnsi="Arial Narrow" w:cs="Arial"/>
          <w:spacing w:val="-2"/>
          <w:sz w:val="22"/>
          <w:szCs w:val="22"/>
        </w:rPr>
        <w:t>.</w:t>
      </w:r>
    </w:p>
    <w:p w:rsidR="004A41D3" w:rsidRPr="00DE526B" w:rsidRDefault="004A41D3" w:rsidP="004A41D3">
      <w:pPr>
        <w:pStyle w:val="Prrafodelista"/>
        <w:rPr>
          <w:rFonts w:ascii="Arial Narrow" w:hAnsi="Arial Narrow" w:cs="Arial"/>
          <w:spacing w:val="-2"/>
          <w:sz w:val="22"/>
          <w:szCs w:val="22"/>
        </w:rPr>
      </w:pPr>
    </w:p>
    <w:p w:rsidR="00937D96" w:rsidRPr="00CD5E2C" w:rsidRDefault="00937D96" w:rsidP="003273FA">
      <w:pPr>
        <w:pStyle w:val="Standard"/>
        <w:numPr>
          <w:ilvl w:val="0"/>
          <w:numId w:val="14"/>
        </w:numPr>
        <w:tabs>
          <w:tab w:val="left" w:pos="-540"/>
        </w:tabs>
        <w:jc w:val="both"/>
        <w:rPr>
          <w:rFonts w:ascii="Arial Narrow" w:hAnsi="Arial Narrow"/>
          <w:sz w:val="22"/>
          <w:szCs w:val="22"/>
        </w:rPr>
      </w:pPr>
      <w:r w:rsidRPr="00DE526B">
        <w:rPr>
          <w:rFonts w:ascii="Arial Narrow" w:hAnsi="Arial Narrow" w:cs="Arial"/>
          <w:spacing w:val="-2"/>
          <w:sz w:val="22"/>
          <w:szCs w:val="22"/>
        </w:rPr>
        <w:t xml:space="preserve">Los pagos del contrato se realizarán con cargo al financiamiento proveniente del </w:t>
      </w:r>
      <w:r w:rsidR="002C433C" w:rsidRPr="00DE526B">
        <w:rPr>
          <w:rFonts w:ascii="Arial Narrow" w:hAnsi="Arial Narrow" w:cs="Arial"/>
          <w:sz w:val="22"/>
          <w:szCs w:val="22"/>
        </w:rPr>
        <w:t>Banco de Desarrollo de América Latina</w:t>
      </w:r>
      <w:r w:rsidRPr="00DE526B">
        <w:rPr>
          <w:rFonts w:ascii="Arial Narrow" w:hAnsi="Arial Narrow" w:cs="Arial"/>
          <w:sz w:val="22"/>
          <w:szCs w:val="22"/>
        </w:rPr>
        <w:t xml:space="preserve"> </w:t>
      </w:r>
      <w:r w:rsidRPr="00DE526B">
        <w:rPr>
          <w:rFonts w:ascii="Arial Narrow" w:hAnsi="Arial Narrow" w:cs="Arial"/>
          <w:spacing w:val="-2"/>
          <w:sz w:val="22"/>
          <w:szCs w:val="22"/>
        </w:rPr>
        <w:t xml:space="preserve">– CAF relacionados con la partida presupuestaria </w:t>
      </w:r>
      <w:r w:rsidR="00CD5E2C" w:rsidRPr="00DE526B">
        <w:rPr>
          <w:rFonts w:ascii="Arial Narrow" w:hAnsi="Arial Narrow" w:cs="Arial"/>
          <w:color w:val="000000"/>
          <w:spacing w:val="-2"/>
          <w:sz w:val="22"/>
          <w:szCs w:val="22"/>
        </w:rPr>
        <w:fldChar w:fldCharType="begin"/>
      </w:r>
      <w:r w:rsidR="00CD5E2C" w:rsidRPr="00DE526B">
        <w:rPr>
          <w:rFonts w:ascii="Arial Narrow" w:hAnsi="Arial Narrow" w:cs="Arial"/>
          <w:color w:val="000000"/>
          <w:spacing w:val="-2"/>
          <w:sz w:val="22"/>
          <w:szCs w:val="22"/>
        </w:rPr>
        <w:instrText xml:space="preserve"> MERGEFIELD PART_PRESUP </w:instrText>
      </w:r>
      <w:r w:rsidR="00CD5E2C" w:rsidRPr="00DE526B">
        <w:rPr>
          <w:rFonts w:ascii="Arial Narrow" w:hAnsi="Arial Narrow" w:cs="Arial"/>
          <w:color w:val="000000"/>
          <w:spacing w:val="-2"/>
          <w:sz w:val="22"/>
          <w:szCs w:val="22"/>
        </w:rPr>
        <w:fldChar w:fldCharType="separate"/>
      </w:r>
      <w:r w:rsidR="00CD5E2C" w:rsidRPr="00DE526B">
        <w:rPr>
          <w:rFonts w:ascii="Arial Narrow" w:hAnsi="Arial Narrow" w:cs="Arial"/>
          <w:noProof/>
          <w:color w:val="000000"/>
          <w:spacing w:val="-2"/>
          <w:sz w:val="22"/>
          <w:szCs w:val="22"/>
        </w:rPr>
        <w:t>Obras en Construcción 121010200000000</w:t>
      </w:r>
      <w:r w:rsidR="00CD5E2C" w:rsidRPr="00DE526B">
        <w:rPr>
          <w:rFonts w:ascii="Arial Narrow" w:hAnsi="Arial Narrow" w:cs="Arial"/>
          <w:color w:val="000000"/>
          <w:spacing w:val="-2"/>
          <w:sz w:val="22"/>
          <w:szCs w:val="22"/>
        </w:rPr>
        <w:fldChar w:fldCharType="end"/>
      </w:r>
      <w:r w:rsidR="00CD5E2C" w:rsidRPr="00DE526B">
        <w:rPr>
          <w:rFonts w:ascii="Arial Narrow" w:hAnsi="Arial Narrow" w:cs="Arial"/>
          <w:color w:val="000000"/>
          <w:spacing w:val="-2"/>
          <w:sz w:val="22"/>
          <w:szCs w:val="22"/>
        </w:rPr>
        <w:t xml:space="preserve">. </w:t>
      </w:r>
      <w:r w:rsidRPr="00DE526B">
        <w:rPr>
          <w:rFonts w:ascii="Arial Narrow" w:hAnsi="Arial Narrow" w:cs="Arial"/>
          <w:spacing w:val="-2"/>
          <w:sz w:val="22"/>
          <w:szCs w:val="22"/>
        </w:rPr>
        <w:t>La partida presupuestaria  ha sido emitida por la totalidad de la c</w:t>
      </w:r>
      <w:r w:rsidRPr="00CD5E2C">
        <w:rPr>
          <w:rFonts w:ascii="Arial Narrow" w:hAnsi="Arial Narrow" w:cs="Arial"/>
          <w:spacing w:val="-2"/>
          <w:sz w:val="22"/>
          <w:szCs w:val="22"/>
        </w:rPr>
        <w:t>ontratación incluyéndose el IVA</w:t>
      </w:r>
      <w:r w:rsidRPr="00CD5E2C">
        <w:rPr>
          <w:rStyle w:val="Refdenotaalpie"/>
          <w:rFonts w:ascii="Arial Narrow" w:hAnsi="Arial Narrow" w:cs="Arial"/>
          <w:spacing w:val="-2"/>
          <w:sz w:val="22"/>
          <w:szCs w:val="22"/>
        </w:rPr>
        <w:footnoteReference w:id="2"/>
      </w:r>
      <w:r w:rsidRPr="00CD5E2C">
        <w:rPr>
          <w:rFonts w:ascii="Arial Narrow" w:hAnsi="Arial Narrow" w:cs="Arial"/>
          <w:spacing w:val="-2"/>
          <w:sz w:val="22"/>
          <w:szCs w:val="22"/>
        </w:rPr>
        <w:t>.  Se otorgará un anticipo del 40%; y el restante 60% de la siguiente manera:</w:t>
      </w:r>
    </w:p>
    <w:p w:rsidR="00937D96" w:rsidRDefault="00937D96" w:rsidP="00937D96">
      <w:pPr>
        <w:pStyle w:val="Standard"/>
        <w:tabs>
          <w:tab w:val="left" w:pos="-540"/>
        </w:tabs>
        <w:jc w:val="both"/>
        <w:rPr>
          <w:rFonts w:ascii="Arial Narrow" w:hAnsi="Arial Narrow"/>
          <w:sz w:val="22"/>
          <w:szCs w:val="22"/>
        </w:rPr>
      </w:pPr>
    </w:p>
    <w:p w:rsidR="00937D96" w:rsidRDefault="00937D96" w:rsidP="00937D96">
      <w:pPr>
        <w:pStyle w:val="Standard"/>
        <w:tabs>
          <w:tab w:val="left" w:pos="-540"/>
        </w:tabs>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sidRPr="00DE526B">
        <w:rPr>
          <w:rFonts w:ascii="Arial Narrow" w:hAnsi="Arial Narrow"/>
          <w:sz w:val="22"/>
          <w:szCs w:val="22"/>
        </w:rPr>
        <w:t>25% con el avance físico de la obra del 40%</w:t>
      </w:r>
    </w:p>
    <w:p w:rsidR="00937D96" w:rsidRDefault="00937D96" w:rsidP="00937D96">
      <w:pPr>
        <w:pStyle w:val="Standard"/>
        <w:tabs>
          <w:tab w:val="left" w:pos="-540"/>
        </w:tabs>
        <w:jc w:val="both"/>
        <w:rPr>
          <w:rFonts w:ascii="Arial Narrow" w:hAnsi="Arial Narrow"/>
          <w:sz w:val="22"/>
          <w:szCs w:val="22"/>
        </w:rPr>
      </w:pPr>
      <w:r>
        <w:rPr>
          <w:rFonts w:ascii="Arial Narrow" w:hAnsi="Arial Narrow"/>
          <w:sz w:val="22"/>
          <w:szCs w:val="22"/>
        </w:rPr>
        <w:tab/>
      </w:r>
      <w:r>
        <w:rPr>
          <w:rFonts w:ascii="Arial Narrow" w:hAnsi="Arial Narrow"/>
          <w:sz w:val="22"/>
          <w:szCs w:val="22"/>
        </w:rPr>
        <w:tab/>
        <w:t>25% con el avance físico de la obra del 75%</w:t>
      </w:r>
    </w:p>
    <w:p w:rsidR="00937D96" w:rsidRPr="0039601E" w:rsidRDefault="00937D96" w:rsidP="00937D96">
      <w:pPr>
        <w:pStyle w:val="Standard"/>
        <w:tabs>
          <w:tab w:val="left" w:pos="-540"/>
        </w:tabs>
        <w:jc w:val="both"/>
        <w:rPr>
          <w:rFonts w:ascii="Arial Narrow" w:hAnsi="Arial Narrow"/>
          <w:sz w:val="22"/>
          <w:szCs w:val="22"/>
        </w:rPr>
      </w:pPr>
      <w:r>
        <w:rPr>
          <w:rFonts w:ascii="Arial Narrow" w:hAnsi="Arial Narrow"/>
          <w:sz w:val="22"/>
          <w:szCs w:val="22"/>
        </w:rPr>
        <w:tab/>
      </w:r>
      <w:r>
        <w:rPr>
          <w:rFonts w:ascii="Arial Narrow" w:hAnsi="Arial Narrow"/>
          <w:sz w:val="22"/>
          <w:szCs w:val="22"/>
        </w:rPr>
        <w:tab/>
        <w:t>10% a la firma del acta de entrega recepción definitiva.</w:t>
      </w:r>
    </w:p>
    <w:p w:rsidR="00937D96" w:rsidRDefault="00937D96" w:rsidP="00937D96">
      <w:pPr>
        <w:pStyle w:val="Standard"/>
        <w:tabs>
          <w:tab w:val="left" w:pos="-540"/>
        </w:tabs>
        <w:jc w:val="both"/>
        <w:rPr>
          <w:rFonts w:ascii="Arial Narrow" w:hAnsi="Arial Narrow" w:cs="Arial"/>
          <w:spacing w:val="-2"/>
          <w:sz w:val="22"/>
          <w:szCs w:val="22"/>
        </w:rPr>
      </w:pPr>
    </w:p>
    <w:p w:rsidR="00937D96" w:rsidRDefault="00937D96" w:rsidP="00937D96">
      <w:pPr>
        <w:tabs>
          <w:tab w:val="left" w:pos="0"/>
        </w:tabs>
        <w:jc w:val="both"/>
        <w:rPr>
          <w:rFonts w:ascii="Arial Narrow" w:hAnsi="Arial Narrow" w:cs="Arial"/>
          <w:spacing w:val="-2"/>
          <w:sz w:val="22"/>
          <w:szCs w:val="22"/>
        </w:rPr>
      </w:pPr>
      <w:r>
        <w:rPr>
          <w:rFonts w:ascii="Arial Narrow" w:hAnsi="Arial Narrow" w:cs="Arial"/>
          <w:spacing w:val="-2"/>
          <w:sz w:val="22"/>
          <w:szCs w:val="22"/>
        </w:rPr>
        <w:t>Los pagos que correspondan al 60% del valor del contrato,</w:t>
      </w:r>
      <w:r w:rsidRPr="00AA2E85">
        <w:rPr>
          <w:rFonts w:ascii="Arial Narrow" w:hAnsi="Arial Narrow" w:cs="Arial"/>
          <w:spacing w:val="-2"/>
          <w:sz w:val="22"/>
          <w:szCs w:val="22"/>
        </w:rPr>
        <w:t xml:space="preserve"> se realizarán contra presentación de planillas por avance de obra</w:t>
      </w:r>
      <w:r>
        <w:rPr>
          <w:rFonts w:ascii="Arial Narrow" w:hAnsi="Arial Narrow" w:cs="Arial"/>
          <w:spacing w:val="-2"/>
          <w:sz w:val="22"/>
          <w:szCs w:val="22"/>
        </w:rPr>
        <w:t xml:space="preserve"> previo informe del fiscalizador del contrato.</w:t>
      </w:r>
    </w:p>
    <w:p w:rsidR="009876FD" w:rsidRDefault="009876FD" w:rsidP="009876FD">
      <w:pPr>
        <w:tabs>
          <w:tab w:val="left" w:pos="0"/>
        </w:tabs>
        <w:jc w:val="both"/>
        <w:rPr>
          <w:rFonts w:ascii="Arial Narrow" w:hAnsi="Arial Narrow" w:cs="Arial"/>
          <w:spacing w:val="-2"/>
          <w:sz w:val="22"/>
          <w:szCs w:val="22"/>
        </w:rPr>
      </w:pPr>
    </w:p>
    <w:p w:rsidR="00F76DC6" w:rsidRDefault="005951D8" w:rsidP="003273FA">
      <w:pPr>
        <w:pStyle w:val="Standard"/>
        <w:numPr>
          <w:ilvl w:val="0"/>
          <w:numId w:val="14"/>
        </w:numPr>
        <w:tabs>
          <w:tab w:val="left" w:pos="0"/>
        </w:tabs>
        <w:jc w:val="both"/>
        <w:rPr>
          <w:rFonts w:ascii="Arial Narrow" w:hAnsi="Arial Narrow" w:cs="Arial"/>
          <w:spacing w:val="-2"/>
          <w:sz w:val="22"/>
          <w:szCs w:val="22"/>
        </w:rPr>
      </w:pPr>
      <w:r w:rsidRPr="00AD3C9F">
        <w:rPr>
          <w:rFonts w:ascii="Arial Narrow" w:hAnsi="Arial Narrow" w:cs="Arial"/>
          <w:spacing w:val="-2"/>
          <w:sz w:val="22"/>
          <w:szCs w:val="22"/>
        </w:rPr>
        <w:t xml:space="preserve">El procedimiento se ceñirá </w:t>
      </w:r>
      <w:r w:rsidR="00843BDA" w:rsidRPr="00AD3C9F">
        <w:rPr>
          <w:rFonts w:ascii="Arial Narrow" w:hAnsi="Arial Narrow" w:cs="Arial"/>
          <w:spacing w:val="-2"/>
          <w:sz w:val="22"/>
          <w:szCs w:val="22"/>
        </w:rPr>
        <w:t xml:space="preserve">a las </w:t>
      </w:r>
      <w:r w:rsidR="00843BDA">
        <w:rPr>
          <w:rFonts w:ascii="Arial Narrow" w:hAnsi="Arial Narrow" w:cs="Arial"/>
          <w:spacing w:val="-2"/>
          <w:sz w:val="22"/>
          <w:szCs w:val="22"/>
        </w:rPr>
        <w:t xml:space="preserve">políticas </w:t>
      </w:r>
      <w:r w:rsidR="00F76DC6">
        <w:rPr>
          <w:rFonts w:ascii="Arial Narrow" w:hAnsi="Arial Narrow" w:cs="Arial"/>
          <w:spacing w:val="-2"/>
          <w:sz w:val="22"/>
          <w:szCs w:val="22"/>
        </w:rPr>
        <w:t xml:space="preserve">del </w:t>
      </w:r>
      <w:r w:rsidR="002C433C">
        <w:rPr>
          <w:rFonts w:ascii="Arial Narrow" w:hAnsi="Arial Narrow" w:cs="Arial"/>
          <w:spacing w:val="-2"/>
          <w:sz w:val="22"/>
          <w:szCs w:val="22"/>
        </w:rPr>
        <w:t>Banco de Desarrollo de América Latina</w:t>
      </w:r>
      <w:r w:rsidR="00F76DC6">
        <w:rPr>
          <w:rFonts w:ascii="Arial Narrow" w:hAnsi="Arial Narrow" w:cs="Arial"/>
          <w:spacing w:val="-2"/>
          <w:sz w:val="22"/>
          <w:szCs w:val="22"/>
        </w:rPr>
        <w:t xml:space="preserve"> - CAF</w:t>
      </w:r>
      <w:r w:rsidR="00843BDA">
        <w:rPr>
          <w:rFonts w:ascii="Arial Narrow" w:hAnsi="Arial Narrow" w:cs="Arial"/>
          <w:spacing w:val="-2"/>
          <w:sz w:val="22"/>
          <w:szCs w:val="22"/>
        </w:rPr>
        <w:t xml:space="preserve">, y </w:t>
      </w:r>
      <w:r w:rsidRPr="00AD3C9F">
        <w:rPr>
          <w:rFonts w:ascii="Arial Narrow" w:hAnsi="Arial Narrow" w:cs="Arial"/>
          <w:spacing w:val="-2"/>
          <w:sz w:val="22"/>
          <w:szCs w:val="22"/>
        </w:rPr>
        <w:t xml:space="preserve">a las disposiciones de la LOSNCP, su Reglamento General, las resoluciones del SERCOP </w:t>
      </w:r>
      <w:r w:rsidR="004A41D3">
        <w:rPr>
          <w:rFonts w:ascii="Arial Narrow" w:hAnsi="Arial Narrow" w:cs="Arial"/>
          <w:spacing w:val="-2"/>
          <w:sz w:val="22"/>
          <w:szCs w:val="22"/>
        </w:rPr>
        <w:t xml:space="preserve">en lo que fueren aplicables, mismas que se determinan en </w:t>
      </w:r>
      <w:r w:rsidRPr="00AD3C9F">
        <w:rPr>
          <w:rFonts w:ascii="Arial Narrow" w:hAnsi="Arial Narrow" w:cs="Arial"/>
          <w:spacing w:val="-2"/>
          <w:sz w:val="22"/>
          <w:szCs w:val="22"/>
        </w:rPr>
        <w:t>el presente pliego</w:t>
      </w:r>
      <w:r w:rsidR="00F76DC6">
        <w:rPr>
          <w:rFonts w:ascii="Arial Narrow" w:hAnsi="Arial Narrow" w:cs="Arial"/>
          <w:spacing w:val="-2"/>
          <w:sz w:val="22"/>
          <w:szCs w:val="22"/>
        </w:rPr>
        <w:t>.</w:t>
      </w:r>
    </w:p>
    <w:p w:rsidR="005951D8" w:rsidRPr="00AD3C9F" w:rsidRDefault="005951D8" w:rsidP="005951D8">
      <w:pPr>
        <w:pStyle w:val="Standard"/>
        <w:tabs>
          <w:tab w:val="left" w:pos="0"/>
        </w:tabs>
        <w:jc w:val="both"/>
        <w:rPr>
          <w:rFonts w:ascii="Arial Narrow" w:hAnsi="Arial Narrow" w:cs="Arial"/>
          <w:spacing w:val="-2"/>
          <w:sz w:val="22"/>
          <w:szCs w:val="22"/>
        </w:rPr>
      </w:pPr>
    </w:p>
    <w:p w:rsidR="005951D8" w:rsidRPr="00CD5E2C" w:rsidRDefault="005951D8" w:rsidP="003273FA">
      <w:pPr>
        <w:pStyle w:val="Standard"/>
        <w:numPr>
          <w:ilvl w:val="0"/>
          <w:numId w:val="14"/>
        </w:numPr>
        <w:tabs>
          <w:tab w:val="left" w:pos="0"/>
        </w:tabs>
        <w:jc w:val="both"/>
        <w:rPr>
          <w:rFonts w:ascii="Arial Narrow" w:hAnsi="Arial Narrow" w:cs="Arial"/>
          <w:spacing w:val="-2"/>
          <w:sz w:val="22"/>
          <w:szCs w:val="22"/>
        </w:rPr>
      </w:pPr>
      <w:r w:rsidRPr="0039601E">
        <w:rPr>
          <w:rFonts w:ascii="Arial Narrow" w:hAnsi="Arial Narrow" w:cs="Arial"/>
          <w:spacing w:val="-2"/>
          <w:sz w:val="22"/>
          <w:szCs w:val="22"/>
        </w:rPr>
        <w:t xml:space="preserve">La </w:t>
      </w:r>
      <w:r w:rsidR="00CD5E2C" w:rsidRPr="00BB2628">
        <w:rPr>
          <w:rFonts w:ascii="Arial Narrow" w:hAnsi="Arial Narrow" w:cs="Arial"/>
          <w:spacing w:val="-2"/>
          <w:sz w:val="22"/>
          <w:szCs w:val="22"/>
        </w:rPr>
        <w:t>CNEL EP se reserva el derecho de cancelar o declarar desierto el procedimiento de contratación, situación en la que no habrá lugar a pago de indemnización alguna.</w:t>
      </w:r>
    </w:p>
    <w:p w:rsidR="005951D8" w:rsidRPr="0039601E" w:rsidRDefault="005951D8" w:rsidP="005951D8">
      <w:pPr>
        <w:pStyle w:val="Standard"/>
        <w:tabs>
          <w:tab w:val="left" w:pos="-540"/>
        </w:tabs>
        <w:jc w:val="both"/>
        <w:rPr>
          <w:rFonts w:ascii="Arial Narrow" w:hAnsi="Arial Narrow" w:cs="Arial"/>
          <w:spacing w:val="-2"/>
          <w:sz w:val="22"/>
          <w:szCs w:val="22"/>
        </w:rPr>
      </w:pPr>
    </w:p>
    <w:p w:rsidR="00CD5E2C" w:rsidRPr="00BB2628" w:rsidRDefault="00613945" w:rsidP="00CD5E2C">
      <w:pPr>
        <w:pStyle w:val="Standard"/>
        <w:tabs>
          <w:tab w:val="center" w:pos="4398"/>
        </w:tabs>
        <w:rPr>
          <w:rFonts w:ascii="Arial Narrow" w:hAnsi="Arial Narrow" w:cs="Arial"/>
          <w:i/>
          <w:spacing w:val="-2"/>
          <w:sz w:val="22"/>
          <w:szCs w:val="22"/>
        </w:rPr>
      </w:pPr>
      <w:r>
        <w:rPr>
          <w:rFonts w:ascii="Arial Narrow" w:hAnsi="Arial Narrow" w:cs="Arial"/>
          <w:spacing w:val="-2"/>
          <w:sz w:val="22"/>
          <w:szCs w:val="22"/>
        </w:rPr>
        <w:t>Nueva Loja</w:t>
      </w:r>
      <w:r w:rsidR="00CD5E2C" w:rsidRPr="00BB2628">
        <w:rPr>
          <w:rFonts w:ascii="Arial Narrow" w:hAnsi="Arial Narrow" w:cs="Arial"/>
          <w:spacing w:val="-2"/>
          <w:sz w:val="22"/>
          <w:szCs w:val="22"/>
        </w:rPr>
        <w:fldChar w:fldCharType="begin"/>
      </w:r>
      <w:r w:rsidR="00CD5E2C" w:rsidRPr="00BB2628">
        <w:rPr>
          <w:rFonts w:ascii="Arial Narrow" w:hAnsi="Arial Narrow" w:cs="Arial"/>
          <w:spacing w:val="-2"/>
          <w:sz w:val="22"/>
          <w:szCs w:val="22"/>
        </w:rPr>
        <w:instrText xml:space="preserve"> MERGEFIELD FECHA </w:instrText>
      </w:r>
      <w:r w:rsidR="00CD5E2C" w:rsidRPr="00BB2628">
        <w:rPr>
          <w:rFonts w:ascii="Arial Narrow" w:hAnsi="Arial Narrow" w:cs="Arial"/>
          <w:spacing w:val="-2"/>
          <w:sz w:val="22"/>
          <w:szCs w:val="22"/>
        </w:rPr>
        <w:fldChar w:fldCharType="separate"/>
      </w:r>
      <w:r w:rsidR="00CD5E2C" w:rsidRPr="00BB2628">
        <w:rPr>
          <w:rFonts w:ascii="Arial Narrow" w:hAnsi="Arial Narrow" w:cs="Arial"/>
          <w:noProof/>
          <w:spacing w:val="-2"/>
          <w:sz w:val="22"/>
          <w:szCs w:val="22"/>
        </w:rPr>
        <w:t xml:space="preserve">, </w:t>
      </w:r>
      <w:r w:rsidR="00757262">
        <w:rPr>
          <w:rFonts w:ascii="Arial Narrow" w:hAnsi="Arial Narrow" w:cs="Arial"/>
          <w:noProof/>
          <w:spacing w:val="-2"/>
          <w:sz w:val="22"/>
          <w:szCs w:val="22"/>
        </w:rPr>
        <w:t>20</w:t>
      </w:r>
      <w:r w:rsidR="00CD5E2C" w:rsidRPr="00BB2628">
        <w:rPr>
          <w:rFonts w:ascii="Arial Narrow" w:hAnsi="Arial Narrow" w:cs="Arial"/>
          <w:noProof/>
          <w:spacing w:val="-2"/>
          <w:sz w:val="22"/>
          <w:szCs w:val="22"/>
        </w:rPr>
        <w:t xml:space="preserve"> </w:t>
      </w:r>
      <w:r w:rsidR="00CD5E2C">
        <w:rPr>
          <w:rFonts w:ascii="Arial Narrow" w:hAnsi="Arial Narrow" w:cs="Arial"/>
          <w:noProof/>
          <w:spacing w:val="-2"/>
          <w:sz w:val="22"/>
          <w:szCs w:val="22"/>
        </w:rPr>
        <w:t xml:space="preserve"> de </w:t>
      </w:r>
      <w:r w:rsidR="005C0020">
        <w:rPr>
          <w:rFonts w:ascii="Arial Narrow" w:hAnsi="Arial Narrow" w:cs="Arial"/>
          <w:noProof/>
          <w:spacing w:val="-2"/>
          <w:sz w:val="22"/>
          <w:szCs w:val="22"/>
        </w:rPr>
        <w:t>dic</w:t>
      </w:r>
      <w:r w:rsidR="008331DD">
        <w:rPr>
          <w:rFonts w:ascii="Arial Narrow" w:hAnsi="Arial Narrow" w:cs="Arial"/>
          <w:noProof/>
          <w:spacing w:val="-2"/>
          <w:sz w:val="22"/>
          <w:szCs w:val="22"/>
        </w:rPr>
        <w:t>iembre</w:t>
      </w:r>
      <w:r w:rsidR="00CD5E2C" w:rsidRPr="00BB2628">
        <w:rPr>
          <w:rFonts w:ascii="Arial Narrow" w:hAnsi="Arial Narrow" w:cs="Arial"/>
          <w:noProof/>
          <w:spacing w:val="-2"/>
          <w:sz w:val="22"/>
          <w:szCs w:val="22"/>
        </w:rPr>
        <w:t xml:space="preserve"> de 201</w:t>
      </w:r>
      <w:r w:rsidR="005C0020">
        <w:rPr>
          <w:rFonts w:ascii="Arial Narrow" w:hAnsi="Arial Narrow" w:cs="Arial"/>
          <w:noProof/>
          <w:spacing w:val="-2"/>
          <w:sz w:val="22"/>
          <w:szCs w:val="22"/>
        </w:rPr>
        <w:t>8</w:t>
      </w:r>
      <w:r w:rsidR="00CD5E2C">
        <w:rPr>
          <w:rFonts w:ascii="Arial Narrow" w:hAnsi="Arial Narrow" w:cs="Arial"/>
          <w:noProof/>
          <w:spacing w:val="-2"/>
          <w:sz w:val="22"/>
          <w:szCs w:val="22"/>
        </w:rPr>
        <w:t>.</w:t>
      </w:r>
      <w:r w:rsidR="00CD5E2C" w:rsidRPr="00BB2628">
        <w:rPr>
          <w:rFonts w:ascii="Arial Narrow" w:hAnsi="Arial Narrow" w:cs="Arial"/>
          <w:spacing w:val="-2"/>
          <w:sz w:val="22"/>
          <w:szCs w:val="22"/>
        </w:rPr>
        <w:fldChar w:fldCharType="end"/>
      </w:r>
    </w:p>
    <w:p w:rsidR="00CD5E2C" w:rsidRPr="00BB2628" w:rsidRDefault="00CD5E2C" w:rsidP="00CD5E2C">
      <w:pPr>
        <w:pStyle w:val="Standard"/>
        <w:tabs>
          <w:tab w:val="center" w:pos="4398"/>
        </w:tabs>
        <w:rPr>
          <w:rFonts w:ascii="Arial Narrow" w:hAnsi="Arial Narrow" w:cs="Arial"/>
          <w:i/>
          <w:color w:val="FF0000"/>
          <w:spacing w:val="-2"/>
          <w:sz w:val="22"/>
          <w:szCs w:val="22"/>
        </w:rPr>
      </w:pPr>
    </w:p>
    <w:p w:rsidR="00CD5E2C" w:rsidRPr="00BB2628" w:rsidRDefault="00CD5E2C" w:rsidP="00CD5E2C">
      <w:pPr>
        <w:pStyle w:val="Standard"/>
        <w:tabs>
          <w:tab w:val="center" w:pos="4398"/>
        </w:tabs>
        <w:rPr>
          <w:rFonts w:ascii="Arial Narrow" w:hAnsi="Arial Narrow"/>
          <w:color w:val="FF0000"/>
          <w:sz w:val="22"/>
          <w:szCs w:val="22"/>
        </w:rPr>
      </w:pPr>
    </w:p>
    <w:p w:rsidR="00CD5E2C" w:rsidRDefault="00CD5E2C" w:rsidP="00CD5E2C">
      <w:pPr>
        <w:pStyle w:val="Standard"/>
        <w:tabs>
          <w:tab w:val="center" w:pos="4398"/>
        </w:tabs>
        <w:rPr>
          <w:rFonts w:ascii="Arial Narrow" w:hAnsi="Arial Narrow"/>
          <w:color w:val="FF0000"/>
          <w:sz w:val="22"/>
          <w:szCs w:val="22"/>
        </w:rPr>
      </w:pPr>
    </w:p>
    <w:p w:rsidR="00FC7ABE" w:rsidRPr="00BB2628" w:rsidRDefault="00FC7ABE" w:rsidP="00CD5E2C">
      <w:pPr>
        <w:pStyle w:val="Standard"/>
        <w:tabs>
          <w:tab w:val="center" w:pos="4398"/>
        </w:tabs>
        <w:rPr>
          <w:rFonts w:ascii="Arial Narrow" w:hAnsi="Arial Narrow"/>
          <w:color w:val="FF0000"/>
          <w:sz w:val="22"/>
          <w:szCs w:val="22"/>
        </w:rPr>
      </w:pPr>
    </w:p>
    <w:p w:rsidR="00CD5E2C" w:rsidRPr="00BB2628" w:rsidRDefault="00CD5E2C" w:rsidP="00CD5E2C">
      <w:pPr>
        <w:pStyle w:val="Standard"/>
        <w:tabs>
          <w:tab w:val="center" w:pos="4398"/>
        </w:tabs>
        <w:jc w:val="right"/>
        <w:rPr>
          <w:rFonts w:ascii="Arial Narrow" w:hAnsi="Arial Narrow" w:cs="Arial"/>
          <w:i/>
          <w:color w:val="FF0000"/>
          <w:spacing w:val="-2"/>
          <w:sz w:val="22"/>
          <w:szCs w:val="22"/>
        </w:rPr>
      </w:pPr>
    </w:p>
    <w:p w:rsidR="00CD5E2C" w:rsidRPr="00BB2628" w:rsidRDefault="00CD5E2C" w:rsidP="00CD5E2C">
      <w:pPr>
        <w:suppressAutoHyphens w:val="0"/>
        <w:jc w:val="center"/>
        <w:rPr>
          <w:rFonts w:ascii="Arial Narrow" w:hAnsi="Arial Narrow" w:cs="Arial"/>
          <w:spacing w:val="-2"/>
          <w:sz w:val="22"/>
          <w:szCs w:val="22"/>
          <w:lang w:val="es-ES"/>
        </w:rPr>
      </w:pPr>
      <w:r w:rsidRPr="00BB2628">
        <w:rPr>
          <w:rFonts w:ascii="Arial Narrow" w:hAnsi="Arial Narrow" w:cs="Arial"/>
          <w:spacing w:val="-2"/>
          <w:sz w:val="22"/>
          <w:szCs w:val="22"/>
          <w:lang w:val="es-ES"/>
        </w:rPr>
        <w:fldChar w:fldCharType="begin"/>
      </w:r>
      <w:r w:rsidRPr="00BB2628">
        <w:rPr>
          <w:rFonts w:ascii="Arial Narrow" w:hAnsi="Arial Narrow" w:cs="Arial"/>
          <w:spacing w:val="-2"/>
          <w:sz w:val="22"/>
          <w:szCs w:val="22"/>
          <w:lang w:val="es-ES"/>
        </w:rPr>
        <w:instrText xml:space="preserve"> MERGEFIELD REP_LEGAL </w:instrText>
      </w:r>
      <w:r w:rsidRPr="00BB2628">
        <w:rPr>
          <w:rFonts w:ascii="Arial Narrow" w:hAnsi="Arial Narrow" w:cs="Arial"/>
          <w:spacing w:val="-2"/>
          <w:sz w:val="22"/>
          <w:szCs w:val="22"/>
          <w:lang w:val="es-ES"/>
        </w:rPr>
        <w:fldChar w:fldCharType="separate"/>
      </w:r>
      <w:r w:rsidR="006A269A">
        <w:rPr>
          <w:rFonts w:ascii="Arial Narrow" w:hAnsi="Arial Narrow" w:cs="Arial"/>
          <w:noProof/>
          <w:spacing w:val="-2"/>
          <w:sz w:val="22"/>
          <w:szCs w:val="22"/>
          <w:lang w:val="es-ES"/>
        </w:rPr>
        <w:t>Ing. Edwin Morales Simbaña</w:t>
      </w:r>
      <w:r w:rsidRPr="00BB2628">
        <w:rPr>
          <w:rFonts w:ascii="Arial Narrow" w:hAnsi="Arial Narrow" w:cs="Arial"/>
          <w:spacing w:val="-2"/>
          <w:sz w:val="22"/>
          <w:szCs w:val="22"/>
          <w:lang w:val="es-ES"/>
        </w:rPr>
        <w:fldChar w:fldCharType="end"/>
      </w:r>
    </w:p>
    <w:p w:rsidR="005951D8" w:rsidRDefault="005C0020" w:rsidP="00CD5E2C">
      <w:pPr>
        <w:suppressAutoHyphens w:val="0"/>
        <w:jc w:val="center"/>
        <w:rPr>
          <w:rFonts w:ascii="Arial Narrow" w:hAnsi="Arial Narrow" w:cs="Arial"/>
          <w:i/>
          <w:color w:val="FF0000"/>
          <w:sz w:val="22"/>
          <w:szCs w:val="22"/>
          <w:lang w:val="es-ES"/>
        </w:rPr>
      </w:pPr>
      <w:r>
        <w:rPr>
          <w:rFonts w:ascii="Arial Narrow" w:hAnsi="Arial Narrow" w:cs="Arial"/>
          <w:b/>
          <w:spacing w:val="-2"/>
          <w:sz w:val="22"/>
          <w:szCs w:val="22"/>
          <w:lang w:val="es-ES"/>
        </w:rPr>
        <w:t xml:space="preserve">Administrador, encargado, </w:t>
      </w:r>
      <w:r w:rsidR="00CD5E2C" w:rsidRPr="00BB2628">
        <w:rPr>
          <w:rFonts w:ascii="Arial Narrow" w:hAnsi="Arial Narrow" w:cs="Arial"/>
          <w:b/>
          <w:spacing w:val="-2"/>
          <w:sz w:val="22"/>
          <w:szCs w:val="22"/>
          <w:lang w:val="es-ES"/>
        </w:rPr>
        <w:t xml:space="preserve">de CNEL EP - Unidad de Negocio </w:t>
      </w:r>
      <w:r w:rsidR="00CD5E2C" w:rsidRPr="00BB2628">
        <w:rPr>
          <w:rFonts w:ascii="Arial Narrow" w:hAnsi="Arial Narrow" w:cs="Arial"/>
          <w:b/>
          <w:spacing w:val="-2"/>
          <w:sz w:val="22"/>
          <w:szCs w:val="22"/>
          <w:lang w:val="es-ES"/>
        </w:rPr>
        <w:fldChar w:fldCharType="begin"/>
      </w:r>
      <w:r w:rsidR="00CD5E2C" w:rsidRPr="00BB2628">
        <w:rPr>
          <w:rFonts w:ascii="Arial Narrow" w:hAnsi="Arial Narrow" w:cs="Arial"/>
          <w:b/>
          <w:spacing w:val="-2"/>
          <w:sz w:val="22"/>
          <w:szCs w:val="22"/>
          <w:lang w:val="es-ES"/>
        </w:rPr>
        <w:instrText xml:space="preserve"> MERGEFIELD UNIDAD </w:instrText>
      </w:r>
      <w:r w:rsidR="00CD5E2C" w:rsidRPr="00BB2628">
        <w:rPr>
          <w:rFonts w:ascii="Arial Narrow" w:hAnsi="Arial Narrow" w:cs="Arial"/>
          <w:b/>
          <w:spacing w:val="-2"/>
          <w:sz w:val="22"/>
          <w:szCs w:val="22"/>
          <w:lang w:val="es-ES"/>
        </w:rPr>
        <w:fldChar w:fldCharType="separate"/>
      </w:r>
      <w:r w:rsidR="006A269A">
        <w:rPr>
          <w:rFonts w:ascii="Arial Narrow" w:hAnsi="Arial Narrow" w:cs="Arial"/>
          <w:b/>
          <w:noProof/>
          <w:spacing w:val="-2"/>
          <w:sz w:val="22"/>
          <w:szCs w:val="22"/>
          <w:lang w:val="es-ES"/>
        </w:rPr>
        <w:t>Sucumbíos</w:t>
      </w:r>
      <w:r w:rsidR="00CD5E2C" w:rsidRPr="00BB2628">
        <w:rPr>
          <w:rFonts w:ascii="Arial Narrow" w:hAnsi="Arial Narrow" w:cs="Arial"/>
          <w:b/>
          <w:spacing w:val="-2"/>
          <w:sz w:val="22"/>
          <w:szCs w:val="22"/>
          <w:lang w:val="es-ES"/>
        </w:rPr>
        <w:fldChar w:fldCharType="end"/>
      </w:r>
    </w:p>
    <w:p w:rsidR="005951D8" w:rsidRPr="005951D8" w:rsidRDefault="005951D8" w:rsidP="00270D39">
      <w:pPr>
        <w:tabs>
          <w:tab w:val="left" w:pos="-540"/>
        </w:tabs>
        <w:jc w:val="both"/>
        <w:rPr>
          <w:rFonts w:ascii="Arial Narrow" w:hAnsi="Arial Narrow" w:cs="Arial"/>
          <w:spacing w:val="-2"/>
          <w:sz w:val="22"/>
          <w:szCs w:val="22"/>
          <w:lang w:val="es-ES"/>
        </w:rPr>
      </w:pPr>
    </w:p>
    <w:p w:rsidR="003C0F12" w:rsidRPr="0057575A" w:rsidRDefault="003C0F12" w:rsidP="003C0F12">
      <w:pPr>
        <w:suppressAutoHyphens w:val="0"/>
        <w:jc w:val="center"/>
        <w:rPr>
          <w:rFonts w:ascii="Arial Narrow" w:hAnsi="Arial Narrow" w:cs="Arial"/>
          <w:b/>
          <w:spacing w:val="-3"/>
          <w:sz w:val="22"/>
          <w:szCs w:val="22"/>
        </w:rPr>
      </w:pPr>
      <w:r>
        <w:rPr>
          <w:rFonts w:ascii="Arial Narrow" w:hAnsi="Arial Narrow" w:cs="Arial"/>
          <w:b/>
          <w:spacing w:val="-3"/>
          <w:sz w:val="22"/>
          <w:szCs w:val="22"/>
        </w:rPr>
        <w:br w:type="page"/>
      </w:r>
      <w:r w:rsidRPr="0057575A">
        <w:rPr>
          <w:rFonts w:ascii="Arial Narrow" w:hAnsi="Arial Narrow" w:cs="Arial"/>
          <w:b/>
          <w:spacing w:val="-3"/>
          <w:sz w:val="22"/>
          <w:szCs w:val="22"/>
        </w:rPr>
        <w:lastRenderedPageBreak/>
        <w:t>SECCIÓN II</w:t>
      </w:r>
    </w:p>
    <w:p w:rsidR="003C0F12" w:rsidRDefault="003C0F12" w:rsidP="003C0F12">
      <w:pPr>
        <w:pStyle w:val="Standard"/>
        <w:tabs>
          <w:tab w:val="left" w:pos="180"/>
        </w:tabs>
        <w:jc w:val="center"/>
        <w:rPr>
          <w:rFonts w:ascii="Arial Narrow" w:hAnsi="Arial Narrow" w:cs="Arial"/>
          <w:b/>
          <w:spacing w:val="-3"/>
          <w:sz w:val="22"/>
          <w:szCs w:val="22"/>
        </w:rPr>
      </w:pPr>
    </w:p>
    <w:p w:rsidR="003C0F12" w:rsidRDefault="003C0F12" w:rsidP="003C0F12">
      <w:pPr>
        <w:pStyle w:val="Standard"/>
        <w:tabs>
          <w:tab w:val="left" w:pos="180"/>
        </w:tabs>
        <w:jc w:val="center"/>
        <w:rPr>
          <w:rFonts w:ascii="Arial Narrow" w:hAnsi="Arial Narrow" w:cs="Arial"/>
          <w:b/>
          <w:spacing w:val="-3"/>
          <w:sz w:val="22"/>
          <w:szCs w:val="22"/>
        </w:rPr>
      </w:pPr>
      <w:r w:rsidRPr="0057575A">
        <w:rPr>
          <w:rFonts w:ascii="Arial Narrow" w:hAnsi="Arial Narrow" w:cs="Arial"/>
          <w:b/>
          <w:spacing w:val="-3"/>
          <w:sz w:val="22"/>
          <w:szCs w:val="22"/>
        </w:rPr>
        <w:t>OBJETO DE LA CONTRATACIÓN, PRESUPUESTO REFERENCIAL Y</w:t>
      </w:r>
    </w:p>
    <w:p w:rsidR="003C0F12" w:rsidRPr="0057575A" w:rsidRDefault="003C0F12" w:rsidP="003C0F12">
      <w:pPr>
        <w:pStyle w:val="Standard"/>
        <w:tabs>
          <w:tab w:val="left" w:pos="180"/>
        </w:tabs>
        <w:jc w:val="center"/>
        <w:rPr>
          <w:rFonts w:ascii="Arial Narrow" w:hAnsi="Arial Narrow" w:cs="Arial"/>
          <w:b/>
          <w:spacing w:val="-3"/>
          <w:sz w:val="22"/>
          <w:szCs w:val="22"/>
        </w:rPr>
      </w:pPr>
      <w:r>
        <w:rPr>
          <w:rFonts w:ascii="Arial Narrow" w:hAnsi="Arial Narrow" w:cs="Arial"/>
          <w:b/>
          <w:spacing w:val="-3"/>
          <w:sz w:val="22"/>
          <w:szCs w:val="22"/>
        </w:rPr>
        <w:t>TÉRMINOS DE REFERENCIA</w:t>
      </w:r>
    </w:p>
    <w:p w:rsidR="00270D39" w:rsidRPr="00AA2E85" w:rsidRDefault="00270D39" w:rsidP="00270D39">
      <w:pPr>
        <w:tabs>
          <w:tab w:val="left" w:pos="180"/>
        </w:tabs>
        <w:jc w:val="both"/>
        <w:rPr>
          <w:rFonts w:ascii="Arial Narrow" w:hAnsi="Arial Narrow" w:cs="Arial"/>
          <w:b/>
          <w:spacing w:val="-2"/>
          <w:sz w:val="22"/>
          <w:szCs w:val="22"/>
        </w:rPr>
      </w:pPr>
    </w:p>
    <w:p w:rsidR="00270D39" w:rsidRPr="00AA2E85" w:rsidRDefault="00270D39" w:rsidP="00270D39">
      <w:pPr>
        <w:jc w:val="both"/>
        <w:rPr>
          <w:rFonts w:ascii="Arial Narrow" w:hAnsi="Arial Narrow" w:cs="Arial"/>
          <w:sz w:val="22"/>
          <w:szCs w:val="22"/>
          <w:lang w:val="es-ES"/>
        </w:rPr>
      </w:pPr>
      <w:r w:rsidRPr="00AA2E85">
        <w:rPr>
          <w:rFonts w:ascii="Arial Narrow" w:hAnsi="Arial Narrow" w:cs="Arial"/>
          <w:b/>
          <w:spacing w:val="-2"/>
          <w:sz w:val="22"/>
          <w:szCs w:val="22"/>
        </w:rPr>
        <w:t>2.1</w:t>
      </w:r>
      <w:r w:rsidRPr="00AA2E85">
        <w:rPr>
          <w:rFonts w:ascii="Arial Narrow" w:hAnsi="Arial Narrow" w:cs="Arial"/>
          <w:b/>
          <w:spacing w:val="-2"/>
          <w:sz w:val="22"/>
          <w:szCs w:val="22"/>
        </w:rPr>
        <w:tab/>
        <w:t>Objeto:</w:t>
      </w:r>
      <w:r w:rsidRPr="00AA2E85">
        <w:rPr>
          <w:rFonts w:ascii="Arial Narrow" w:hAnsi="Arial Narrow" w:cs="Arial"/>
          <w:spacing w:val="-2"/>
          <w:sz w:val="22"/>
          <w:szCs w:val="22"/>
        </w:rPr>
        <w:t xml:space="preserve"> Este procedimiento precontractual tiene como propósito seleccionar a la oferta de obra de mejor costo, en los términos del numeral 18 del artículo 6 de la LOSNCP, para la construcción de</w:t>
      </w:r>
      <w:r w:rsidRPr="005951D8">
        <w:rPr>
          <w:rFonts w:ascii="Arial Narrow" w:hAnsi="Arial Narrow" w:cs="Arial"/>
          <w:color w:val="FF0000"/>
          <w:spacing w:val="-2"/>
          <w:sz w:val="22"/>
          <w:szCs w:val="22"/>
        </w:rPr>
        <w:t>:</w:t>
      </w:r>
      <w:r w:rsidRPr="005951D8">
        <w:rPr>
          <w:rFonts w:ascii="Arial Narrow" w:hAnsi="Arial Narrow" w:cs="Arial"/>
          <w:caps/>
          <w:color w:val="FF0000"/>
          <w:sz w:val="22"/>
          <w:szCs w:val="22"/>
          <w:lang w:val="es-ES"/>
        </w:rPr>
        <w:t xml:space="preserve"> </w:t>
      </w:r>
      <w:r w:rsidR="006A269A" w:rsidRPr="006A269A">
        <w:rPr>
          <w:rFonts w:ascii="Arial Narrow" w:hAnsi="Arial Narrow"/>
          <w:b/>
          <w:sz w:val="22"/>
          <w:szCs w:val="22"/>
        </w:rPr>
        <w:t>MEJORAMIENTO DE REDES ELÉCTRICAS PARA LA COMUNIDADES RIVERAS DEL ORIENTE, BRISAS DE ORIENTE Y BARRIO UNIÓN CALUMEÑA</w:t>
      </w:r>
      <w:r w:rsidR="00CD5E2C" w:rsidRPr="00CD5E2C">
        <w:rPr>
          <w:rFonts w:ascii="Arial Narrow" w:hAnsi="Arial Narrow" w:cs="Arial"/>
          <w:b/>
          <w:caps/>
          <w:sz w:val="22"/>
          <w:szCs w:val="22"/>
          <w:lang w:val="es-ES"/>
        </w:rPr>
        <w:t>.</w:t>
      </w:r>
      <w:r w:rsidRPr="00AA2E85">
        <w:rPr>
          <w:rFonts w:ascii="Arial Narrow" w:hAnsi="Arial Narrow" w:cs="Arial"/>
          <w:sz w:val="22"/>
          <w:szCs w:val="22"/>
          <w:lang w:val="es-ES"/>
        </w:rPr>
        <w:t xml:space="preserve">  </w:t>
      </w:r>
    </w:p>
    <w:p w:rsidR="00270D39" w:rsidRPr="00AA2E85" w:rsidRDefault="00270D39" w:rsidP="00270D39">
      <w:pPr>
        <w:jc w:val="both"/>
        <w:rPr>
          <w:rFonts w:ascii="Arial Narrow" w:hAnsi="Arial Narrow" w:cs="Arial"/>
          <w:sz w:val="22"/>
          <w:szCs w:val="22"/>
          <w:lang w:val="es-ES"/>
        </w:rPr>
      </w:pPr>
    </w:p>
    <w:p w:rsidR="00270D39" w:rsidRPr="00AA2E85" w:rsidRDefault="00270D39" w:rsidP="00270D39">
      <w:pPr>
        <w:pStyle w:val="Prrafodelista"/>
        <w:ind w:left="0"/>
        <w:jc w:val="both"/>
        <w:rPr>
          <w:rFonts w:ascii="Arial Narrow" w:hAnsi="Arial Narrow" w:cs="Arial"/>
          <w:sz w:val="22"/>
          <w:szCs w:val="22"/>
          <w:lang w:val="es-ES"/>
        </w:rPr>
      </w:pPr>
      <w:r w:rsidRPr="00AA2E85">
        <w:rPr>
          <w:rFonts w:ascii="Arial Narrow" w:hAnsi="Arial Narrow" w:cs="Arial"/>
          <w:b/>
          <w:sz w:val="22"/>
          <w:szCs w:val="22"/>
        </w:rPr>
        <w:t>2.2</w:t>
      </w:r>
      <w:r w:rsidRPr="00AA2E85">
        <w:rPr>
          <w:rFonts w:ascii="Arial Narrow" w:hAnsi="Arial Narrow" w:cs="Arial"/>
          <w:b/>
          <w:sz w:val="22"/>
          <w:szCs w:val="22"/>
        </w:rPr>
        <w:tab/>
        <w:t>Presupuesto referencial</w:t>
      </w:r>
      <w:r w:rsidRPr="00AA2E85">
        <w:rPr>
          <w:rFonts w:ascii="Arial Narrow" w:hAnsi="Arial Narrow" w:cs="Arial"/>
          <w:b/>
          <w:spacing w:val="-3"/>
          <w:sz w:val="22"/>
          <w:szCs w:val="22"/>
        </w:rPr>
        <w:t xml:space="preserve">: </w:t>
      </w:r>
      <w:r w:rsidR="00CA6EF2" w:rsidRPr="0057575A">
        <w:rPr>
          <w:rFonts w:ascii="Arial Narrow" w:hAnsi="Arial Narrow" w:cs="Arial"/>
          <w:spacing w:val="-2"/>
          <w:sz w:val="22"/>
          <w:szCs w:val="22"/>
        </w:rPr>
        <w:t>El presupuesto referencial es</w:t>
      </w:r>
      <w:r w:rsidR="00CA6EF2">
        <w:rPr>
          <w:rFonts w:ascii="Arial Narrow" w:hAnsi="Arial Narrow" w:cs="Arial"/>
          <w:spacing w:val="-2"/>
          <w:sz w:val="22"/>
          <w:szCs w:val="22"/>
        </w:rPr>
        <w:t xml:space="preserve"> de </w:t>
      </w:r>
      <w:r w:rsidR="006A269A" w:rsidRPr="00DE526B">
        <w:rPr>
          <w:rFonts w:ascii="Arial Narrow" w:hAnsi="Arial Narrow" w:cs="Arial"/>
          <w:b/>
          <w:spacing w:val="-2"/>
          <w:sz w:val="22"/>
          <w:szCs w:val="22"/>
        </w:rPr>
        <w:t>USD</w:t>
      </w:r>
      <w:r w:rsidR="006A269A">
        <w:rPr>
          <w:rFonts w:ascii="Arial Narrow" w:hAnsi="Arial Narrow" w:cs="Arial"/>
          <w:b/>
          <w:spacing w:val="-2"/>
          <w:sz w:val="22"/>
          <w:szCs w:val="22"/>
        </w:rPr>
        <w:t xml:space="preserve">. </w:t>
      </w:r>
      <w:r w:rsidR="006A269A" w:rsidRPr="00491B40">
        <w:rPr>
          <w:rFonts w:ascii="Arial Narrow" w:hAnsi="Arial Narrow"/>
          <w:b/>
          <w:bCs/>
          <w:color w:val="000000"/>
          <w:sz w:val="22"/>
          <w:szCs w:val="22"/>
          <w:lang w:eastAsia="es-EC"/>
        </w:rPr>
        <w:t>201.728,08</w:t>
      </w:r>
      <w:r w:rsidR="006A269A">
        <w:rPr>
          <w:rFonts w:ascii="Arial Narrow" w:hAnsi="Arial Narrow"/>
          <w:b/>
          <w:bCs/>
          <w:color w:val="000000"/>
        </w:rPr>
        <w:t xml:space="preserve"> </w:t>
      </w:r>
      <w:r w:rsidR="006A269A" w:rsidRPr="00DE526B">
        <w:rPr>
          <w:rFonts w:ascii="Arial Narrow" w:hAnsi="Arial Narrow"/>
          <w:b/>
          <w:spacing w:val="-2"/>
          <w:sz w:val="22"/>
          <w:szCs w:val="22"/>
        </w:rPr>
        <w:t>(D</w:t>
      </w:r>
      <w:r w:rsidR="006A269A">
        <w:rPr>
          <w:rFonts w:ascii="Arial Narrow" w:hAnsi="Arial Narrow"/>
          <w:b/>
          <w:spacing w:val="-2"/>
          <w:sz w:val="22"/>
          <w:szCs w:val="22"/>
        </w:rPr>
        <w:t xml:space="preserve">OSCIENTOS UN MIL SETECIENTOS VEINTE Y OCHO </w:t>
      </w:r>
      <w:r w:rsidR="006A269A" w:rsidRPr="00DE526B">
        <w:rPr>
          <w:rFonts w:ascii="Arial Narrow" w:hAnsi="Arial Narrow"/>
          <w:b/>
          <w:spacing w:val="-2"/>
          <w:sz w:val="22"/>
          <w:szCs w:val="22"/>
        </w:rPr>
        <w:t xml:space="preserve">CON </w:t>
      </w:r>
      <w:r w:rsidR="006A269A">
        <w:rPr>
          <w:rFonts w:ascii="Arial Narrow" w:hAnsi="Arial Narrow"/>
          <w:b/>
          <w:spacing w:val="-2"/>
          <w:sz w:val="22"/>
          <w:szCs w:val="22"/>
        </w:rPr>
        <w:t>08</w:t>
      </w:r>
      <w:r w:rsidR="006A269A" w:rsidRPr="00DE526B">
        <w:rPr>
          <w:rFonts w:ascii="Arial Narrow" w:hAnsi="Arial Narrow"/>
          <w:b/>
          <w:spacing w:val="-2"/>
          <w:sz w:val="22"/>
          <w:szCs w:val="22"/>
        </w:rPr>
        <w:t>/100 DÓLARES DE ESTADOS UNIDOS DE AMÉRICA)</w:t>
      </w:r>
      <w:r w:rsidR="00CA6EF2" w:rsidRPr="0057575A">
        <w:rPr>
          <w:rFonts w:ascii="Arial Narrow" w:hAnsi="Arial Narrow" w:cs="Arial"/>
          <w:spacing w:val="-2"/>
          <w:sz w:val="22"/>
          <w:szCs w:val="22"/>
        </w:rPr>
        <w:t>, NO INCLUYE IVA</w:t>
      </w:r>
      <w:r w:rsidRPr="00AA2E85">
        <w:rPr>
          <w:rFonts w:ascii="Arial Narrow" w:hAnsi="Arial Narrow" w:cs="Arial"/>
          <w:sz w:val="22"/>
          <w:szCs w:val="22"/>
          <w:lang w:val="es-ES"/>
        </w:rPr>
        <w:t xml:space="preserve">. </w:t>
      </w:r>
    </w:p>
    <w:p w:rsidR="00270D39" w:rsidRPr="00AA2E85" w:rsidRDefault="00270D39" w:rsidP="00CD5E2C">
      <w:pPr>
        <w:tabs>
          <w:tab w:val="left" w:pos="180"/>
        </w:tabs>
        <w:jc w:val="both"/>
        <w:rPr>
          <w:rFonts w:ascii="Arial Narrow" w:hAnsi="Arial Narrow" w:cs="Arial"/>
          <w:sz w:val="22"/>
          <w:szCs w:val="22"/>
          <w:lang w:val="es-ES"/>
        </w:rPr>
      </w:pPr>
      <w:r w:rsidRPr="00AA2E85">
        <w:rPr>
          <w:rFonts w:ascii="Arial Narrow" w:hAnsi="Arial Narrow" w:cs="Arial"/>
          <w:sz w:val="22"/>
          <w:szCs w:val="22"/>
          <w:lang w:val="es-ES"/>
        </w:rPr>
        <w:t xml:space="preserve"> </w:t>
      </w:r>
    </w:p>
    <w:p w:rsidR="00270D39" w:rsidRPr="00AA2E85" w:rsidRDefault="00270D39" w:rsidP="00270D39">
      <w:pPr>
        <w:pStyle w:val="Prrafodelista"/>
        <w:ind w:left="0"/>
        <w:jc w:val="both"/>
        <w:rPr>
          <w:rFonts w:ascii="Arial Narrow" w:hAnsi="Arial Narrow" w:cs="Arial"/>
          <w:sz w:val="22"/>
          <w:szCs w:val="22"/>
        </w:rPr>
      </w:pPr>
      <w:r w:rsidRPr="00AA2E85">
        <w:rPr>
          <w:rFonts w:ascii="Arial Narrow" w:hAnsi="Arial Narrow" w:cs="Arial"/>
          <w:b/>
          <w:bCs/>
          <w:sz w:val="22"/>
          <w:szCs w:val="22"/>
          <w:lang w:val="es-ES"/>
        </w:rPr>
        <w:t>2.3</w:t>
      </w:r>
      <w:r w:rsidRPr="00AA2E85">
        <w:rPr>
          <w:rFonts w:ascii="Arial Narrow" w:hAnsi="Arial Narrow" w:cs="Arial"/>
          <w:b/>
          <w:bCs/>
          <w:sz w:val="22"/>
          <w:szCs w:val="22"/>
          <w:lang w:val="es-ES"/>
        </w:rPr>
        <w:tab/>
      </w:r>
      <w:r w:rsidR="00E87D47">
        <w:rPr>
          <w:rFonts w:ascii="Arial Narrow" w:hAnsi="Arial Narrow" w:cs="Arial"/>
          <w:b/>
          <w:bCs/>
          <w:sz w:val="22"/>
          <w:szCs w:val="22"/>
          <w:lang w:val="es-ES"/>
        </w:rPr>
        <w:t xml:space="preserve">Términos de Referencia o </w:t>
      </w:r>
      <w:r w:rsidRPr="00AA2E85">
        <w:rPr>
          <w:rFonts w:ascii="Arial Narrow" w:hAnsi="Arial Narrow" w:cs="Arial"/>
          <w:b/>
          <w:bCs/>
          <w:sz w:val="22"/>
          <w:szCs w:val="22"/>
          <w:lang w:val="es-ES"/>
        </w:rPr>
        <w:t>Especificaciones técnicas:</w:t>
      </w:r>
      <w:r w:rsidRPr="00AA2E85">
        <w:rPr>
          <w:rFonts w:ascii="Arial Narrow" w:hAnsi="Arial Narrow" w:cs="Arial"/>
          <w:sz w:val="22"/>
          <w:szCs w:val="22"/>
          <w:lang w:val="es-ES"/>
        </w:rPr>
        <w:t xml:space="preserve"> Se incluirán las especificaciones técnicas del proyecto, considerando todos los rubros a contratarse; los estudios y diseños previos, completos, definitivos y actualizados correspondientes; y, los estudios de prevención/mitigación de impactos ambientales, para lo cual la entidad deberá cumplir la normativa ambiental aplicable respecto de la contratación.</w:t>
      </w:r>
    </w:p>
    <w:p w:rsidR="00270D39" w:rsidRPr="00AA2E85" w:rsidRDefault="00270D39" w:rsidP="00270D39">
      <w:pPr>
        <w:pStyle w:val="Prrafodelista"/>
        <w:ind w:left="0"/>
        <w:jc w:val="both"/>
        <w:rPr>
          <w:rFonts w:ascii="Arial Narrow" w:hAnsi="Arial Narrow" w:cs="Arial"/>
          <w:sz w:val="22"/>
          <w:szCs w:val="22"/>
        </w:rPr>
      </w:pPr>
    </w:p>
    <w:p w:rsidR="00270D39" w:rsidRPr="00AA2E85" w:rsidRDefault="00270D39" w:rsidP="00270D39">
      <w:pPr>
        <w:pStyle w:val="Prrafodelista"/>
        <w:ind w:left="0"/>
        <w:jc w:val="both"/>
        <w:rPr>
          <w:rFonts w:ascii="Arial Narrow" w:hAnsi="Arial Narrow" w:cs="Arial"/>
          <w:sz w:val="22"/>
          <w:szCs w:val="22"/>
        </w:rPr>
      </w:pPr>
      <w:r w:rsidRPr="00AA2E85">
        <w:rPr>
          <w:rFonts w:ascii="Arial Narrow" w:hAnsi="Arial Narrow" w:cs="Arial"/>
          <w:sz w:val="22"/>
          <w:szCs w:val="22"/>
        </w:rPr>
        <w:t xml:space="preserve">La descripción abarcará los rubros, procedimientos de trabajo, materiales a emplearse, requisitos, disponibilidad del equipo mínimo para la ejecución de cada rubro, ensayos, tolerancias de aceptación, forma de pago, en la medida de que sean necesarios.   </w:t>
      </w:r>
    </w:p>
    <w:p w:rsidR="00270D39" w:rsidRPr="00AA2E85" w:rsidRDefault="00270D39" w:rsidP="00270D39">
      <w:pPr>
        <w:pStyle w:val="Prrafodelista"/>
        <w:tabs>
          <w:tab w:val="left" w:pos="1620"/>
        </w:tabs>
        <w:ind w:left="0"/>
        <w:jc w:val="both"/>
        <w:rPr>
          <w:rFonts w:ascii="Arial Narrow" w:hAnsi="Arial Narrow" w:cs="Arial"/>
          <w:spacing w:val="-2"/>
          <w:sz w:val="22"/>
          <w:szCs w:val="22"/>
        </w:rPr>
      </w:pPr>
    </w:p>
    <w:p w:rsidR="009A0490" w:rsidRPr="007B4242" w:rsidRDefault="009A0490" w:rsidP="009A0490">
      <w:pPr>
        <w:pStyle w:val="Prrafodelista"/>
        <w:tabs>
          <w:tab w:val="left" w:pos="1620"/>
        </w:tabs>
        <w:ind w:left="0"/>
        <w:rPr>
          <w:rFonts w:ascii="Arial Narrow" w:hAnsi="Arial Narrow" w:cs="Arial"/>
          <w:color w:val="4F81BD"/>
          <w:spacing w:val="-2"/>
          <w:sz w:val="22"/>
          <w:szCs w:val="22"/>
          <w:highlight w:val="yellow"/>
        </w:rPr>
      </w:pPr>
      <w:r w:rsidRPr="007B4242">
        <w:rPr>
          <w:rFonts w:ascii="Arial Narrow" w:hAnsi="Arial Narrow" w:cs="Arial"/>
          <w:color w:val="4F81BD"/>
          <w:spacing w:val="-2"/>
          <w:sz w:val="22"/>
          <w:szCs w:val="22"/>
          <w:highlight w:val="yellow"/>
        </w:rPr>
        <w:t>Ver Anexo Nro. 1: Términos de Referencia</w:t>
      </w:r>
    </w:p>
    <w:p w:rsidR="009A0490" w:rsidRPr="00674673" w:rsidRDefault="009A0490" w:rsidP="009A0490">
      <w:pPr>
        <w:pStyle w:val="Prrafodelista"/>
        <w:tabs>
          <w:tab w:val="left" w:pos="1620"/>
        </w:tabs>
        <w:ind w:left="0"/>
        <w:rPr>
          <w:rFonts w:ascii="Arial Narrow" w:hAnsi="Arial Narrow" w:cs="Arial"/>
          <w:color w:val="4F81BD"/>
          <w:spacing w:val="-2"/>
          <w:sz w:val="22"/>
          <w:szCs w:val="22"/>
        </w:rPr>
      </w:pPr>
      <w:r w:rsidRPr="007B4242">
        <w:rPr>
          <w:rFonts w:ascii="Arial Narrow" w:hAnsi="Arial Narrow" w:cs="Arial"/>
          <w:color w:val="4F81BD"/>
          <w:spacing w:val="-2"/>
          <w:sz w:val="22"/>
          <w:szCs w:val="22"/>
          <w:highlight w:val="yellow"/>
        </w:rPr>
        <w:t>Ver Anexo Nro. 2: Especificaciones Técnicas</w:t>
      </w:r>
    </w:p>
    <w:p w:rsidR="00270D39" w:rsidRPr="00AA2E85" w:rsidRDefault="00270D39" w:rsidP="00270D39">
      <w:pPr>
        <w:pStyle w:val="Prrafodelista"/>
        <w:tabs>
          <w:tab w:val="left" w:pos="1620"/>
        </w:tabs>
        <w:ind w:left="0"/>
        <w:jc w:val="both"/>
        <w:rPr>
          <w:rFonts w:ascii="Arial Narrow" w:hAnsi="Arial Narrow" w:cs="Arial"/>
          <w:spacing w:val="-2"/>
          <w:sz w:val="22"/>
          <w:szCs w:val="22"/>
        </w:rPr>
      </w:pPr>
    </w:p>
    <w:p w:rsidR="00270D39" w:rsidRPr="00AA2E85" w:rsidRDefault="00270D39" w:rsidP="00270D39">
      <w:pPr>
        <w:pStyle w:val="Prrafodelista"/>
        <w:ind w:left="0"/>
        <w:jc w:val="both"/>
        <w:rPr>
          <w:rFonts w:ascii="Arial Narrow" w:hAnsi="Arial Narrow" w:cs="Arial"/>
          <w:sz w:val="22"/>
          <w:szCs w:val="22"/>
        </w:rPr>
      </w:pPr>
      <w:r w:rsidRPr="00AA2E85">
        <w:rPr>
          <w:rFonts w:ascii="Arial Narrow" w:hAnsi="Arial Narrow" w:cs="Arial"/>
          <w:b/>
          <w:spacing w:val="-3"/>
          <w:sz w:val="22"/>
          <w:szCs w:val="22"/>
        </w:rPr>
        <w:t>2.3.1</w:t>
      </w:r>
      <w:r w:rsidRPr="00AA2E85">
        <w:rPr>
          <w:rFonts w:ascii="Arial Narrow" w:hAnsi="Arial Narrow" w:cs="Arial"/>
          <w:b/>
          <w:spacing w:val="-3"/>
          <w:sz w:val="22"/>
          <w:szCs w:val="22"/>
        </w:rPr>
        <w:tab/>
        <w:t>Planos del proyecto:</w:t>
      </w:r>
      <w:r w:rsidR="006B054D">
        <w:rPr>
          <w:rFonts w:ascii="Arial Narrow" w:hAnsi="Arial Narrow" w:cs="Arial"/>
          <w:b/>
          <w:spacing w:val="-3"/>
          <w:sz w:val="22"/>
          <w:szCs w:val="22"/>
        </w:rPr>
        <w:t xml:space="preserve"> </w:t>
      </w:r>
      <w:r w:rsidRPr="00AA2E85">
        <w:rPr>
          <w:rFonts w:ascii="Arial Narrow" w:hAnsi="Arial Narrow" w:cs="Arial"/>
          <w:sz w:val="22"/>
          <w:szCs w:val="22"/>
        </w:rPr>
        <w:t xml:space="preserve">Los planos completos son parte del pliego, y se publicarán en el Portal </w:t>
      </w:r>
      <w:r w:rsidR="006B054D">
        <w:rPr>
          <w:rFonts w:ascii="Arial Narrow" w:hAnsi="Arial Narrow" w:cs="Arial"/>
          <w:sz w:val="22"/>
          <w:szCs w:val="22"/>
        </w:rPr>
        <w:t>web de la entidad contratante</w:t>
      </w:r>
      <w:r w:rsidR="009F2196">
        <w:rPr>
          <w:rFonts w:ascii="Arial Narrow" w:hAnsi="Arial Narrow" w:cs="Arial"/>
          <w:sz w:val="22"/>
          <w:szCs w:val="22"/>
        </w:rPr>
        <w:t xml:space="preserve"> y </w:t>
      </w:r>
      <w:r w:rsidR="009F2196" w:rsidRPr="00DE526B">
        <w:rPr>
          <w:rFonts w:ascii="Arial Narrow" w:hAnsi="Arial Narrow" w:cs="Arial"/>
          <w:sz w:val="22"/>
          <w:szCs w:val="22"/>
        </w:rPr>
        <w:t xml:space="preserve">del </w:t>
      </w:r>
      <w:r w:rsidR="007B4242" w:rsidRPr="00DE526B">
        <w:rPr>
          <w:rFonts w:ascii="Arial Narrow" w:hAnsi="Arial Narrow"/>
          <w:spacing w:val="-2"/>
          <w:sz w:val="22"/>
          <w:szCs w:val="22"/>
        </w:rPr>
        <w:t>Ministerio de Energía y Recursos Naturales No Renovables</w:t>
      </w:r>
      <w:r w:rsidRPr="00DE526B">
        <w:rPr>
          <w:rFonts w:ascii="Arial Narrow" w:hAnsi="Arial Narrow" w:cs="Arial"/>
          <w:sz w:val="22"/>
          <w:szCs w:val="22"/>
        </w:rPr>
        <w:t>, como</w:t>
      </w:r>
      <w:r w:rsidRPr="00AA2E85">
        <w:rPr>
          <w:rFonts w:ascii="Arial Narrow" w:hAnsi="Arial Narrow" w:cs="Arial"/>
          <w:sz w:val="22"/>
          <w:szCs w:val="22"/>
        </w:rPr>
        <w:t xml:space="preserve"> un anexo</w:t>
      </w:r>
      <w:r w:rsidR="006B054D">
        <w:rPr>
          <w:rFonts w:ascii="Arial Narrow" w:hAnsi="Arial Narrow" w:cs="Arial"/>
          <w:sz w:val="22"/>
          <w:szCs w:val="22"/>
        </w:rPr>
        <w:t xml:space="preserve"> </w:t>
      </w:r>
      <w:r w:rsidRPr="00AA2E85">
        <w:rPr>
          <w:rFonts w:ascii="Arial Narrow" w:hAnsi="Arial Narrow" w:cs="Arial"/>
          <w:sz w:val="22"/>
          <w:szCs w:val="22"/>
        </w:rPr>
        <w:t xml:space="preserve">y estarán a disposición de los proveedores interesados en forma magnética. </w:t>
      </w:r>
    </w:p>
    <w:p w:rsidR="00270D39" w:rsidRPr="00AA2E85" w:rsidRDefault="00270D39" w:rsidP="00270D39">
      <w:pPr>
        <w:pStyle w:val="Prrafodelista"/>
        <w:ind w:left="0"/>
        <w:jc w:val="both"/>
        <w:rPr>
          <w:rFonts w:ascii="Arial Narrow" w:hAnsi="Arial Narrow" w:cs="Arial"/>
          <w:sz w:val="22"/>
          <w:szCs w:val="22"/>
        </w:rPr>
      </w:pPr>
    </w:p>
    <w:p w:rsidR="00270D39" w:rsidRPr="00AA2E85" w:rsidRDefault="00270D39" w:rsidP="00270D39">
      <w:pPr>
        <w:pStyle w:val="Prrafodelista"/>
        <w:ind w:left="0"/>
        <w:jc w:val="both"/>
        <w:rPr>
          <w:rFonts w:ascii="Arial Narrow" w:hAnsi="Arial Narrow" w:cs="Arial"/>
          <w:sz w:val="22"/>
          <w:szCs w:val="22"/>
        </w:rPr>
      </w:pPr>
      <w:r w:rsidRPr="00AA2E85">
        <w:rPr>
          <w:rFonts w:ascii="Arial Narrow" w:hAnsi="Arial Narrow" w:cs="Arial"/>
          <w:sz w:val="22"/>
          <w:szCs w:val="22"/>
        </w:rPr>
        <w:t>Todos los planos deben llevar las firmas de responsabilidad y de quienes aprobaron los documentos, incluyendo a quienes fiscalizaron los respectivos diseños.</w:t>
      </w:r>
    </w:p>
    <w:p w:rsidR="00270D39" w:rsidRPr="00AA2E85" w:rsidRDefault="00270D39" w:rsidP="00270D39">
      <w:pPr>
        <w:pStyle w:val="Prrafodelista"/>
        <w:ind w:left="0"/>
        <w:jc w:val="both"/>
        <w:rPr>
          <w:rFonts w:ascii="Arial Narrow" w:hAnsi="Arial Narrow" w:cs="Arial"/>
          <w:sz w:val="22"/>
          <w:szCs w:val="22"/>
        </w:rPr>
      </w:pPr>
    </w:p>
    <w:p w:rsidR="009A0490" w:rsidRPr="00674673" w:rsidRDefault="009A0490" w:rsidP="009A0490">
      <w:pPr>
        <w:pStyle w:val="Prrafodelista"/>
        <w:ind w:left="0"/>
        <w:rPr>
          <w:rFonts w:ascii="Arial Narrow" w:hAnsi="Arial Narrow" w:cs="Arial"/>
          <w:color w:val="4F81BD"/>
          <w:sz w:val="22"/>
          <w:szCs w:val="22"/>
        </w:rPr>
      </w:pPr>
      <w:r w:rsidRPr="00FC7ABE">
        <w:rPr>
          <w:rFonts w:ascii="Arial Narrow" w:hAnsi="Arial Narrow" w:cs="Arial"/>
          <w:color w:val="4F81BD"/>
          <w:sz w:val="22"/>
          <w:szCs w:val="22"/>
        </w:rPr>
        <w:t>Ver Anexo Nro. 3: P</w:t>
      </w:r>
      <w:r w:rsidRPr="00FC7ABE">
        <w:rPr>
          <w:rFonts w:ascii="Arial Narrow" w:hAnsi="Arial Narrow" w:cs="Arial"/>
          <w:iCs/>
          <w:color w:val="4F81BD"/>
          <w:sz w:val="22"/>
          <w:szCs w:val="22"/>
        </w:rPr>
        <w:t>lanos</w:t>
      </w:r>
    </w:p>
    <w:p w:rsidR="00270D39" w:rsidRPr="00AA2E85" w:rsidRDefault="00270D39" w:rsidP="00270D39">
      <w:pPr>
        <w:pStyle w:val="Prrafodelista"/>
        <w:ind w:left="0"/>
        <w:jc w:val="both"/>
        <w:rPr>
          <w:rFonts w:ascii="Arial Narrow" w:hAnsi="Arial Narrow" w:cs="Arial"/>
          <w:b/>
          <w:spacing w:val="-3"/>
          <w:sz w:val="22"/>
          <w:szCs w:val="22"/>
        </w:rPr>
      </w:pPr>
    </w:p>
    <w:p w:rsidR="00270D39" w:rsidRDefault="00270D39" w:rsidP="00270D39">
      <w:pPr>
        <w:pStyle w:val="Prrafodelista"/>
        <w:ind w:left="0"/>
        <w:jc w:val="both"/>
        <w:rPr>
          <w:rFonts w:ascii="Arial Narrow" w:hAnsi="Arial Narrow" w:cs="Arial"/>
          <w:spacing w:val="-3"/>
          <w:sz w:val="22"/>
          <w:szCs w:val="22"/>
        </w:rPr>
      </w:pPr>
      <w:r w:rsidRPr="00AA2E85">
        <w:rPr>
          <w:rFonts w:ascii="Arial Narrow" w:hAnsi="Arial Narrow" w:cs="Arial"/>
          <w:b/>
          <w:spacing w:val="-3"/>
          <w:sz w:val="22"/>
          <w:szCs w:val="22"/>
        </w:rPr>
        <w:t>2.3.2</w:t>
      </w:r>
      <w:r w:rsidRPr="00AA2E85">
        <w:rPr>
          <w:rFonts w:ascii="Arial Narrow" w:hAnsi="Arial Narrow" w:cs="Arial"/>
          <w:b/>
          <w:spacing w:val="-3"/>
          <w:sz w:val="22"/>
          <w:szCs w:val="22"/>
        </w:rPr>
        <w:tab/>
        <w:t xml:space="preserve">Equipo mínimo: </w:t>
      </w:r>
      <w:r w:rsidR="009876FD">
        <w:rPr>
          <w:rFonts w:ascii="Arial Narrow" w:hAnsi="Arial Narrow" w:cs="Arial"/>
          <w:spacing w:val="-3"/>
          <w:sz w:val="22"/>
          <w:szCs w:val="22"/>
        </w:rPr>
        <w:t>En la oferta de</w:t>
      </w:r>
      <w:r w:rsidR="00E319DE">
        <w:rPr>
          <w:rFonts w:ascii="Arial Narrow" w:hAnsi="Arial Narrow" w:cs="Arial"/>
          <w:spacing w:val="-3"/>
          <w:sz w:val="22"/>
          <w:szCs w:val="22"/>
        </w:rPr>
        <w:t>berá de</w:t>
      </w:r>
      <w:r w:rsidR="009876FD">
        <w:rPr>
          <w:rFonts w:ascii="Arial Narrow" w:hAnsi="Arial Narrow" w:cs="Arial"/>
          <w:spacing w:val="-3"/>
          <w:sz w:val="22"/>
          <w:szCs w:val="22"/>
        </w:rPr>
        <w:t>mostrarse que</w:t>
      </w:r>
      <w:r w:rsidR="00E319DE">
        <w:rPr>
          <w:rFonts w:ascii="Arial Narrow" w:hAnsi="Arial Narrow" w:cs="Arial"/>
          <w:spacing w:val="-3"/>
          <w:sz w:val="22"/>
          <w:szCs w:val="22"/>
        </w:rPr>
        <w:t>,</w:t>
      </w:r>
      <w:r w:rsidR="009876FD">
        <w:rPr>
          <w:rFonts w:ascii="Arial Narrow" w:hAnsi="Arial Narrow" w:cs="Arial"/>
          <w:spacing w:val="-3"/>
          <w:sz w:val="22"/>
          <w:szCs w:val="22"/>
        </w:rPr>
        <w:t xml:space="preserve"> p</w:t>
      </w:r>
      <w:r w:rsidRPr="00AA2E85">
        <w:rPr>
          <w:rFonts w:ascii="Arial Narrow" w:hAnsi="Arial Narrow" w:cs="Arial"/>
          <w:spacing w:val="-3"/>
          <w:sz w:val="22"/>
          <w:szCs w:val="22"/>
        </w:rPr>
        <w:t xml:space="preserve">ara la ejecución de la obra materia del presente procedimiento, el Contratista </w:t>
      </w:r>
      <w:r w:rsidR="00E319DE">
        <w:rPr>
          <w:rFonts w:ascii="Arial Narrow" w:hAnsi="Arial Narrow" w:cs="Arial"/>
          <w:spacing w:val="-3"/>
          <w:sz w:val="22"/>
          <w:szCs w:val="22"/>
        </w:rPr>
        <w:t>contará</w:t>
      </w:r>
      <w:r w:rsidRPr="00AA2E85">
        <w:rPr>
          <w:rFonts w:ascii="Arial Narrow" w:hAnsi="Arial Narrow" w:cs="Arial"/>
          <w:spacing w:val="-3"/>
          <w:sz w:val="22"/>
          <w:szCs w:val="22"/>
        </w:rPr>
        <w:t xml:space="preserve"> con el siguiente equipo: </w:t>
      </w:r>
    </w:p>
    <w:p w:rsidR="009A0490" w:rsidRPr="00AA2E85" w:rsidRDefault="009A0490" w:rsidP="00270D39">
      <w:pPr>
        <w:pStyle w:val="Prrafodelista"/>
        <w:ind w:left="0"/>
        <w:jc w:val="both"/>
        <w:rPr>
          <w:rFonts w:ascii="Arial Narrow" w:hAnsi="Arial Narrow" w:cs="Arial"/>
          <w:spacing w:val="-3"/>
          <w:sz w:val="22"/>
          <w:szCs w:val="22"/>
        </w:rPr>
      </w:pPr>
    </w:p>
    <w:p w:rsidR="00A34D21" w:rsidRPr="00952D10" w:rsidRDefault="00284E12" w:rsidP="00952D10">
      <w:pPr>
        <w:tabs>
          <w:tab w:val="left" w:pos="984"/>
        </w:tabs>
        <w:spacing w:line="360" w:lineRule="auto"/>
        <w:jc w:val="both"/>
        <w:rPr>
          <w:rFonts w:ascii="Arial Narrow" w:hAnsi="Arial Narrow"/>
          <w:b/>
          <w:bCs/>
          <w:spacing w:val="-2"/>
          <w:lang w:val="es-ES"/>
        </w:rPr>
      </w:pPr>
      <w:r w:rsidRPr="004C07B2">
        <w:rPr>
          <w:rFonts w:ascii="Arial Narrow" w:hAnsi="Arial Narrow"/>
          <w:b/>
          <w:bCs/>
          <w:spacing w:val="-2"/>
          <w:lang w:val="es-ES"/>
        </w:rPr>
        <w:t>LISTADO DE EQUIPOS, VEHICULOS Y HERRAMIENTAS</w:t>
      </w:r>
    </w:p>
    <w:tbl>
      <w:tblPr>
        <w:tblW w:w="0" w:type="auto"/>
        <w:tblInd w:w="60" w:type="dxa"/>
        <w:tblCellMar>
          <w:left w:w="70" w:type="dxa"/>
          <w:right w:w="70" w:type="dxa"/>
        </w:tblCellMar>
        <w:tblLook w:val="04A0" w:firstRow="1" w:lastRow="0" w:firstColumn="1" w:lastColumn="0" w:noHBand="0" w:noVBand="1"/>
      </w:tblPr>
      <w:tblGrid>
        <w:gridCol w:w="424"/>
        <w:gridCol w:w="3626"/>
        <w:gridCol w:w="722"/>
        <w:gridCol w:w="3813"/>
      </w:tblGrid>
      <w:tr w:rsidR="00A34D21" w:rsidRPr="00921C83" w:rsidTr="00ED41D7">
        <w:trPr>
          <w:trHeight w:val="315"/>
        </w:trPr>
        <w:tc>
          <w:tcPr>
            <w:tcW w:w="0" w:type="auto"/>
            <w:tcBorders>
              <w:top w:val="single" w:sz="8" w:space="0" w:color="FFFFFF"/>
              <w:left w:val="single" w:sz="8" w:space="0" w:color="FFFFFF"/>
              <w:bottom w:val="single" w:sz="12" w:space="0" w:color="FFFFFF"/>
              <w:right w:val="single" w:sz="8" w:space="0" w:color="FFFFFF"/>
            </w:tcBorders>
            <w:shd w:val="clear" w:color="000000" w:fill="4472C4"/>
            <w:vAlign w:val="center"/>
            <w:hideMark/>
          </w:tcPr>
          <w:p w:rsidR="00A34D21" w:rsidRPr="0004596E" w:rsidRDefault="00A34D21" w:rsidP="00ED41D7">
            <w:pPr>
              <w:jc w:val="center"/>
              <w:rPr>
                <w:rFonts w:ascii="Calibri" w:hAnsi="Calibri" w:cs="Calibri"/>
                <w:color w:val="000000"/>
                <w:sz w:val="16"/>
                <w:szCs w:val="16"/>
                <w:lang w:eastAsia="es-EC"/>
              </w:rPr>
            </w:pPr>
            <w:r w:rsidRPr="0004596E">
              <w:rPr>
                <w:rFonts w:ascii="Calibri" w:hAnsi="Calibri" w:cs="Calibri"/>
                <w:color w:val="000000"/>
                <w:sz w:val="16"/>
                <w:szCs w:val="16"/>
                <w:lang w:eastAsia="es-EC"/>
              </w:rPr>
              <w:t>Nro.</w:t>
            </w:r>
          </w:p>
        </w:tc>
        <w:tc>
          <w:tcPr>
            <w:tcW w:w="0" w:type="auto"/>
            <w:tcBorders>
              <w:top w:val="single" w:sz="8" w:space="0" w:color="FFFFFF"/>
              <w:left w:val="nil"/>
              <w:bottom w:val="single" w:sz="12" w:space="0" w:color="FFFFFF"/>
              <w:right w:val="single" w:sz="8" w:space="0" w:color="FFFFFF"/>
            </w:tcBorders>
            <w:shd w:val="clear" w:color="000000" w:fill="4472C4"/>
            <w:vAlign w:val="center"/>
            <w:hideMark/>
          </w:tcPr>
          <w:p w:rsidR="00A34D21" w:rsidRPr="0004596E" w:rsidRDefault="00A34D21" w:rsidP="00ED41D7">
            <w:pPr>
              <w:jc w:val="center"/>
              <w:rPr>
                <w:rFonts w:ascii="Calibri" w:hAnsi="Calibri" w:cs="Calibri"/>
                <w:color w:val="000000"/>
                <w:sz w:val="16"/>
                <w:szCs w:val="16"/>
                <w:lang w:eastAsia="es-EC"/>
              </w:rPr>
            </w:pPr>
            <w:r w:rsidRPr="0004596E">
              <w:rPr>
                <w:rFonts w:ascii="Calibri" w:hAnsi="Calibri" w:cs="Calibri"/>
                <w:color w:val="000000"/>
                <w:sz w:val="16"/>
                <w:szCs w:val="16"/>
                <w:lang w:eastAsia="es-EC"/>
              </w:rPr>
              <w:t>Equipos y/o instrumentos</w:t>
            </w:r>
          </w:p>
        </w:tc>
        <w:tc>
          <w:tcPr>
            <w:tcW w:w="0" w:type="auto"/>
            <w:tcBorders>
              <w:top w:val="single" w:sz="8" w:space="0" w:color="FFFFFF"/>
              <w:left w:val="nil"/>
              <w:bottom w:val="single" w:sz="12" w:space="0" w:color="FFFFFF"/>
              <w:right w:val="single" w:sz="8" w:space="0" w:color="FFFFFF"/>
            </w:tcBorders>
            <w:shd w:val="clear" w:color="000000" w:fill="4472C4"/>
            <w:vAlign w:val="center"/>
            <w:hideMark/>
          </w:tcPr>
          <w:p w:rsidR="00A34D21" w:rsidRPr="0004596E" w:rsidRDefault="00A34D21" w:rsidP="00ED41D7">
            <w:pPr>
              <w:jc w:val="center"/>
              <w:rPr>
                <w:rFonts w:ascii="Calibri" w:hAnsi="Calibri" w:cs="Calibri"/>
                <w:color w:val="000000"/>
                <w:sz w:val="16"/>
                <w:szCs w:val="16"/>
                <w:lang w:eastAsia="es-EC"/>
              </w:rPr>
            </w:pPr>
            <w:r w:rsidRPr="0004596E">
              <w:rPr>
                <w:rFonts w:ascii="Calibri" w:hAnsi="Calibri" w:cs="Calibri"/>
                <w:color w:val="000000"/>
                <w:sz w:val="16"/>
                <w:szCs w:val="16"/>
                <w:lang w:eastAsia="es-EC"/>
              </w:rPr>
              <w:t>Cantidad</w:t>
            </w:r>
          </w:p>
        </w:tc>
        <w:tc>
          <w:tcPr>
            <w:tcW w:w="0" w:type="auto"/>
            <w:tcBorders>
              <w:top w:val="single" w:sz="8" w:space="0" w:color="FFFFFF"/>
              <w:left w:val="nil"/>
              <w:bottom w:val="single" w:sz="12" w:space="0" w:color="FFFFFF"/>
              <w:right w:val="single" w:sz="8" w:space="0" w:color="FFFFFF"/>
            </w:tcBorders>
            <w:shd w:val="clear" w:color="000000" w:fill="4472C4"/>
            <w:vAlign w:val="center"/>
            <w:hideMark/>
          </w:tcPr>
          <w:p w:rsidR="00A34D21" w:rsidRPr="0004596E" w:rsidRDefault="00A34D21" w:rsidP="00ED41D7">
            <w:pPr>
              <w:jc w:val="center"/>
              <w:rPr>
                <w:rFonts w:ascii="Calibri" w:hAnsi="Calibri" w:cs="Calibri"/>
                <w:color w:val="000000"/>
                <w:sz w:val="16"/>
                <w:szCs w:val="16"/>
                <w:lang w:eastAsia="es-EC"/>
              </w:rPr>
            </w:pPr>
            <w:r w:rsidRPr="0004596E">
              <w:rPr>
                <w:rFonts w:ascii="Calibri" w:hAnsi="Calibri" w:cs="Calibri"/>
                <w:color w:val="000000"/>
                <w:sz w:val="16"/>
                <w:szCs w:val="16"/>
                <w:lang w:eastAsia="es-EC"/>
              </w:rPr>
              <w:t>Características</w:t>
            </w:r>
          </w:p>
        </w:tc>
      </w:tr>
      <w:tr w:rsidR="00A34D21" w:rsidRPr="00921C83" w:rsidTr="00ED41D7">
        <w:trPr>
          <w:trHeight w:val="480"/>
        </w:trPr>
        <w:tc>
          <w:tcPr>
            <w:tcW w:w="0" w:type="auto"/>
            <w:tcBorders>
              <w:top w:val="nil"/>
              <w:left w:val="single" w:sz="8" w:space="0" w:color="FFFFFF"/>
              <w:bottom w:val="nil"/>
              <w:right w:val="single" w:sz="12" w:space="0" w:color="FFFFFF"/>
            </w:tcBorders>
            <w:shd w:val="clear" w:color="000000" w:fill="4472C4"/>
            <w:vAlign w:val="center"/>
            <w:hideMark/>
          </w:tcPr>
          <w:p w:rsidR="00A34D21" w:rsidRPr="0004596E" w:rsidRDefault="00A34D21" w:rsidP="00ED41D7">
            <w:pPr>
              <w:jc w:val="center"/>
              <w:rPr>
                <w:rFonts w:ascii="Calibri" w:hAnsi="Calibri" w:cs="Calibri"/>
                <w:b/>
                <w:bCs/>
                <w:color w:val="000000"/>
                <w:sz w:val="16"/>
                <w:szCs w:val="16"/>
                <w:lang w:eastAsia="es-EC"/>
              </w:rPr>
            </w:pPr>
            <w:r w:rsidRPr="0004596E">
              <w:rPr>
                <w:rFonts w:ascii="Calibri" w:hAnsi="Calibri" w:cs="Calibri"/>
                <w:b/>
                <w:bCs/>
                <w:color w:val="000000"/>
                <w:sz w:val="16"/>
                <w:szCs w:val="16"/>
                <w:lang w:eastAsia="es-EC"/>
              </w:rPr>
              <w:t>1</w:t>
            </w:r>
          </w:p>
        </w:tc>
        <w:tc>
          <w:tcPr>
            <w:tcW w:w="0" w:type="auto"/>
            <w:tcBorders>
              <w:top w:val="nil"/>
              <w:left w:val="nil"/>
              <w:bottom w:val="single" w:sz="8" w:space="0" w:color="FFFFFF"/>
              <w:right w:val="single" w:sz="8" w:space="0" w:color="FFFFFF"/>
            </w:tcBorders>
            <w:shd w:val="clear" w:color="000000" w:fill="A1B8E1"/>
            <w:vAlign w:val="center"/>
            <w:hideMark/>
          </w:tcPr>
          <w:p w:rsidR="00A34D21" w:rsidRPr="0004596E" w:rsidRDefault="00A34D21" w:rsidP="00ED41D7">
            <w:pPr>
              <w:rPr>
                <w:rFonts w:ascii="Calibri" w:hAnsi="Calibri" w:cs="Calibri"/>
                <w:color w:val="000000"/>
                <w:sz w:val="16"/>
                <w:szCs w:val="16"/>
                <w:lang w:eastAsia="es-EC"/>
              </w:rPr>
            </w:pPr>
            <w:r w:rsidRPr="0004596E">
              <w:rPr>
                <w:rFonts w:ascii="Calibri" w:hAnsi="Calibri" w:cs="Calibri"/>
                <w:color w:val="000000"/>
                <w:sz w:val="16"/>
                <w:szCs w:val="16"/>
                <w:lang w:eastAsia="es-EC"/>
              </w:rPr>
              <w:t>Vehículo Tipo Camioneta Doble Cabina</w:t>
            </w:r>
          </w:p>
        </w:tc>
        <w:tc>
          <w:tcPr>
            <w:tcW w:w="0" w:type="auto"/>
            <w:tcBorders>
              <w:top w:val="nil"/>
              <w:left w:val="nil"/>
              <w:bottom w:val="single" w:sz="8" w:space="0" w:color="FFFFFF"/>
              <w:right w:val="single" w:sz="8" w:space="0" w:color="FFFFFF"/>
            </w:tcBorders>
            <w:shd w:val="clear" w:color="000000" w:fill="A1B8E1"/>
            <w:vAlign w:val="center"/>
            <w:hideMark/>
          </w:tcPr>
          <w:p w:rsidR="00A34D21" w:rsidRPr="00C35BE1" w:rsidRDefault="00284E12" w:rsidP="00ED41D7">
            <w:pPr>
              <w:jc w:val="center"/>
              <w:rPr>
                <w:rFonts w:ascii="Calibri" w:hAnsi="Calibri" w:cs="Calibri"/>
                <w:color w:val="000000"/>
                <w:sz w:val="16"/>
                <w:szCs w:val="16"/>
                <w:lang w:eastAsia="es-EC"/>
              </w:rPr>
            </w:pPr>
            <w:r>
              <w:rPr>
                <w:rFonts w:ascii="Calibri" w:hAnsi="Calibri" w:cs="Calibri"/>
                <w:color w:val="000000"/>
                <w:sz w:val="16"/>
                <w:szCs w:val="16"/>
                <w:lang w:eastAsia="es-EC"/>
              </w:rPr>
              <w:t>2</w:t>
            </w:r>
          </w:p>
        </w:tc>
        <w:tc>
          <w:tcPr>
            <w:tcW w:w="0" w:type="auto"/>
            <w:tcBorders>
              <w:top w:val="nil"/>
              <w:left w:val="nil"/>
              <w:bottom w:val="single" w:sz="8" w:space="0" w:color="FFFFFF"/>
              <w:right w:val="single" w:sz="8" w:space="0" w:color="FFFFFF"/>
            </w:tcBorders>
            <w:shd w:val="clear" w:color="000000" w:fill="A1B8E1"/>
            <w:vAlign w:val="center"/>
            <w:hideMark/>
          </w:tcPr>
          <w:p w:rsidR="00A34D21" w:rsidRPr="0004596E" w:rsidRDefault="00A34D21" w:rsidP="00ED41D7">
            <w:pPr>
              <w:rPr>
                <w:rFonts w:ascii="Calibri" w:hAnsi="Calibri" w:cs="Calibri"/>
                <w:color w:val="000000"/>
                <w:sz w:val="16"/>
                <w:szCs w:val="16"/>
                <w:lang w:eastAsia="es-EC"/>
              </w:rPr>
            </w:pPr>
            <w:r w:rsidRPr="0004596E">
              <w:rPr>
                <w:rFonts w:ascii="Calibri" w:hAnsi="Calibri" w:cs="Calibri"/>
                <w:color w:val="000000"/>
                <w:sz w:val="16"/>
                <w:szCs w:val="16"/>
                <w:lang w:eastAsia="es-EC"/>
              </w:rPr>
              <w:t>1.- Tipo Doble cabina 4x4, en buen estado con documentación al día.</w:t>
            </w:r>
          </w:p>
        </w:tc>
      </w:tr>
      <w:tr w:rsidR="00A34D21" w:rsidRPr="00921C83" w:rsidTr="00741BFE">
        <w:trPr>
          <w:trHeight w:hRule="exact" w:val="453"/>
        </w:trPr>
        <w:tc>
          <w:tcPr>
            <w:tcW w:w="0" w:type="auto"/>
            <w:tcBorders>
              <w:top w:val="single" w:sz="8" w:space="0" w:color="FFFFFF"/>
              <w:left w:val="single" w:sz="8" w:space="0" w:color="FFFFFF"/>
              <w:bottom w:val="nil"/>
              <w:right w:val="single" w:sz="12" w:space="0" w:color="FFFFFF"/>
            </w:tcBorders>
            <w:shd w:val="clear" w:color="000000" w:fill="4472C4"/>
            <w:vAlign w:val="center"/>
            <w:hideMark/>
          </w:tcPr>
          <w:p w:rsidR="00A34D21" w:rsidRPr="0004596E" w:rsidRDefault="00A34D21" w:rsidP="00ED41D7">
            <w:pPr>
              <w:jc w:val="center"/>
              <w:rPr>
                <w:rFonts w:ascii="Calibri" w:hAnsi="Calibri" w:cs="Calibri"/>
                <w:b/>
                <w:bCs/>
                <w:color w:val="000000"/>
                <w:sz w:val="16"/>
                <w:szCs w:val="16"/>
                <w:lang w:eastAsia="es-EC"/>
              </w:rPr>
            </w:pPr>
            <w:r w:rsidRPr="0004596E">
              <w:rPr>
                <w:rFonts w:ascii="Calibri" w:hAnsi="Calibri" w:cs="Calibri"/>
                <w:b/>
                <w:bCs/>
                <w:color w:val="000000"/>
                <w:sz w:val="16"/>
                <w:szCs w:val="16"/>
                <w:lang w:eastAsia="es-EC"/>
              </w:rPr>
              <w:t>2</w:t>
            </w:r>
          </w:p>
        </w:tc>
        <w:tc>
          <w:tcPr>
            <w:tcW w:w="0" w:type="auto"/>
            <w:tcBorders>
              <w:top w:val="nil"/>
              <w:left w:val="nil"/>
              <w:bottom w:val="single" w:sz="8" w:space="0" w:color="FFFFFF"/>
              <w:right w:val="single" w:sz="8" w:space="0" w:color="FFFFFF"/>
            </w:tcBorders>
            <w:shd w:val="clear" w:color="000000" w:fill="D0DBF0"/>
            <w:vAlign w:val="center"/>
            <w:hideMark/>
          </w:tcPr>
          <w:p w:rsidR="00A34D21" w:rsidRPr="0004596E" w:rsidRDefault="00A34D21" w:rsidP="00ED41D7">
            <w:pPr>
              <w:rPr>
                <w:rFonts w:ascii="Calibri" w:hAnsi="Calibri" w:cs="Calibri"/>
                <w:color w:val="000000"/>
                <w:sz w:val="16"/>
                <w:szCs w:val="16"/>
                <w:lang w:eastAsia="es-EC"/>
              </w:rPr>
            </w:pPr>
            <w:r w:rsidRPr="0004596E">
              <w:rPr>
                <w:rFonts w:ascii="Calibri" w:hAnsi="Calibri" w:cs="Calibri"/>
                <w:color w:val="000000"/>
                <w:sz w:val="16"/>
                <w:szCs w:val="16"/>
                <w:lang w:eastAsia="es-EC"/>
              </w:rPr>
              <w:t>Grúa</w:t>
            </w:r>
            <w:r w:rsidR="006A269A">
              <w:rPr>
                <w:rFonts w:ascii="Calibri" w:hAnsi="Calibri" w:cs="Calibri"/>
                <w:color w:val="000000"/>
                <w:sz w:val="16"/>
                <w:szCs w:val="16"/>
                <w:lang w:eastAsia="es-EC"/>
              </w:rPr>
              <w:t xml:space="preserve"> </w:t>
            </w:r>
            <w:r w:rsidR="006A269A" w:rsidRPr="007E60C2">
              <w:rPr>
                <w:rFonts w:ascii="Calibri" w:hAnsi="Calibri" w:cs="Calibri"/>
                <w:color w:val="000000"/>
                <w:sz w:val="16"/>
                <w:szCs w:val="16"/>
                <w:lang w:eastAsia="es-EC"/>
              </w:rPr>
              <w:t>Telescópica</w:t>
            </w:r>
          </w:p>
        </w:tc>
        <w:tc>
          <w:tcPr>
            <w:tcW w:w="0" w:type="auto"/>
            <w:tcBorders>
              <w:top w:val="nil"/>
              <w:left w:val="nil"/>
              <w:bottom w:val="single" w:sz="8" w:space="0" w:color="FFFFFF"/>
              <w:right w:val="single" w:sz="8" w:space="0" w:color="FFFFFF"/>
            </w:tcBorders>
            <w:shd w:val="clear" w:color="000000" w:fill="D0DBF0"/>
            <w:vAlign w:val="center"/>
            <w:hideMark/>
          </w:tcPr>
          <w:p w:rsidR="00A34D21" w:rsidRPr="00C35BE1" w:rsidRDefault="00A34D21" w:rsidP="00ED41D7">
            <w:pPr>
              <w:jc w:val="center"/>
              <w:rPr>
                <w:rFonts w:ascii="Calibri" w:hAnsi="Calibri" w:cs="Calibri"/>
                <w:color w:val="000000"/>
                <w:sz w:val="16"/>
                <w:szCs w:val="16"/>
                <w:lang w:eastAsia="es-EC"/>
              </w:rPr>
            </w:pPr>
            <w:r w:rsidRPr="00C35BE1">
              <w:rPr>
                <w:rFonts w:ascii="Calibri" w:hAnsi="Calibri" w:cs="Calibri"/>
                <w:color w:val="000000"/>
                <w:sz w:val="16"/>
                <w:szCs w:val="16"/>
                <w:lang w:eastAsia="es-EC"/>
              </w:rPr>
              <w:t>1</w:t>
            </w:r>
          </w:p>
        </w:tc>
        <w:tc>
          <w:tcPr>
            <w:tcW w:w="0" w:type="auto"/>
            <w:tcBorders>
              <w:top w:val="nil"/>
              <w:left w:val="nil"/>
              <w:bottom w:val="single" w:sz="8" w:space="0" w:color="FFFFFF"/>
              <w:right w:val="single" w:sz="8" w:space="0" w:color="FFFFFF"/>
            </w:tcBorders>
            <w:shd w:val="clear" w:color="000000" w:fill="D0DBF0"/>
            <w:vAlign w:val="center"/>
            <w:hideMark/>
          </w:tcPr>
          <w:p w:rsidR="00A34D21" w:rsidRPr="0004596E" w:rsidRDefault="00A34D21" w:rsidP="00ED41D7">
            <w:pPr>
              <w:rPr>
                <w:rFonts w:ascii="Calibri" w:hAnsi="Calibri" w:cs="Calibri"/>
                <w:color w:val="000000"/>
                <w:sz w:val="16"/>
                <w:szCs w:val="16"/>
                <w:lang w:eastAsia="es-EC"/>
              </w:rPr>
            </w:pPr>
            <w:r w:rsidRPr="0004596E">
              <w:rPr>
                <w:rFonts w:ascii="Calibri" w:hAnsi="Calibri" w:cs="Calibri"/>
                <w:color w:val="000000"/>
                <w:sz w:val="16"/>
                <w:szCs w:val="16"/>
                <w:lang w:eastAsia="es-EC"/>
              </w:rPr>
              <w:t>1.- Una Grúa de &gt;=10 Toneladas en buen estado, con Documentos al día.</w:t>
            </w:r>
          </w:p>
        </w:tc>
      </w:tr>
      <w:tr w:rsidR="00284E12" w:rsidRPr="00921C83" w:rsidTr="00ED41D7">
        <w:trPr>
          <w:trHeight w:hRule="exact" w:val="31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284E12" w:rsidRPr="0004596E" w:rsidRDefault="00284E12" w:rsidP="00ED41D7">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3</w:t>
            </w:r>
          </w:p>
        </w:tc>
        <w:tc>
          <w:tcPr>
            <w:tcW w:w="0" w:type="auto"/>
            <w:tcBorders>
              <w:top w:val="nil"/>
              <w:left w:val="nil"/>
              <w:bottom w:val="single" w:sz="8" w:space="0" w:color="FFFFFF"/>
              <w:right w:val="single" w:sz="8" w:space="0" w:color="FFFFFF"/>
            </w:tcBorders>
            <w:shd w:val="clear" w:color="000000" w:fill="D0DBF0"/>
            <w:vAlign w:val="center"/>
          </w:tcPr>
          <w:p w:rsidR="00284E12" w:rsidRPr="0004596E" w:rsidRDefault="00284E12" w:rsidP="00ED41D7">
            <w:pPr>
              <w:rPr>
                <w:rFonts w:ascii="Calibri" w:hAnsi="Calibri" w:cs="Calibri"/>
                <w:color w:val="000000"/>
                <w:sz w:val="16"/>
                <w:szCs w:val="16"/>
                <w:lang w:eastAsia="es-EC"/>
              </w:rPr>
            </w:pPr>
            <w:r>
              <w:rPr>
                <w:rFonts w:ascii="Calibri" w:hAnsi="Calibri" w:cs="Calibri"/>
                <w:color w:val="000000"/>
                <w:sz w:val="16"/>
                <w:szCs w:val="16"/>
                <w:lang w:eastAsia="es-EC"/>
              </w:rPr>
              <w:t>Camión</w:t>
            </w:r>
          </w:p>
        </w:tc>
        <w:tc>
          <w:tcPr>
            <w:tcW w:w="0" w:type="auto"/>
            <w:tcBorders>
              <w:top w:val="nil"/>
              <w:left w:val="nil"/>
              <w:bottom w:val="single" w:sz="8" w:space="0" w:color="FFFFFF"/>
              <w:right w:val="single" w:sz="8" w:space="0" w:color="FFFFFF"/>
            </w:tcBorders>
            <w:shd w:val="clear" w:color="000000" w:fill="D0DBF0"/>
            <w:vAlign w:val="center"/>
          </w:tcPr>
          <w:p w:rsidR="00284E12" w:rsidRPr="00C35BE1" w:rsidRDefault="00284E12" w:rsidP="00ED41D7">
            <w:pPr>
              <w:jc w:val="center"/>
              <w:rPr>
                <w:rFonts w:ascii="Calibri" w:hAnsi="Calibri" w:cs="Calibri"/>
                <w:color w:val="000000"/>
                <w:sz w:val="16"/>
                <w:szCs w:val="16"/>
                <w:lang w:eastAsia="es-EC"/>
              </w:rPr>
            </w:pPr>
            <w:r>
              <w:rPr>
                <w:rFonts w:ascii="Calibri" w:hAnsi="Calibri" w:cs="Calibri"/>
                <w:color w:val="000000"/>
                <w:sz w:val="16"/>
                <w:szCs w:val="16"/>
                <w:lang w:eastAsia="es-EC"/>
              </w:rPr>
              <w:t>1</w:t>
            </w:r>
          </w:p>
        </w:tc>
        <w:tc>
          <w:tcPr>
            <w:tcW w:w="0" w:type="auto"/>
            <w:tcBorders>
              <w:top w:val="nil"/>
              <w:left w:val="nil"/>
              <w:bottom w:val="single" w:sz="8" w:space="0" w:color="FFFFFF"/>
              <w:right w:val="single" w:sz="8" w:space="0" w:color="FFFFFF"/>
            </w:tcBorders>
            <w:shd w:val="clear" w:color="000000" w:fill="D0DBF0"/>
            <w:vAlign w:val="center"/>
          </w:tcPr>
          <w:p w:rsidR="00284E12" w:rsidRPr="007E60C2" w:rsidRDefault="00284E12" w:rsidP="00284E12">
            <w:pPr>
              <w:rPr>
                <w:rFonts w:ascii="Calibri" w:hAnsi="Calibri" w:cs="Calibri"/>
                <w:color w:val="000000"/>
                <w:sz w:val="16"/>
                <w:szCs w:val="16"/>
                <w:lang w:eastAsia="es-EC"/>
              </w:rPr>
            </w:pPr>
            <w:r w:rsidRPr="007E60C2">
              <w:rPr>
                <w:rFonts w:ascii="Calibri" w:hAnsi="Calibri" w:cs="Calibri"/>
                <w:color w:val="000000"/>
                <w:sz w:val="16"/>
                <w:szCs w:val="16"/>
                <w:lang w:eastAsia="es-EC"/>
              </w:rPr>
              <w:t>1.- Capacidad para 3 Toneladas</w:t>
            </w:r>
          </w:p>
        </w:tc>
      </w:tr>
      <w:tr w:rsidR="00484650" w:rsidRPr="00921C83" w:rsidTr="00484650">
        <w:trPr>
          <w:trHeight w:hRule="exact" w:val="532"/>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484650" w:rsidRDefault="00484650" w:rsidP="00ED41D7">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4</w:t>
            </w:r>
          </w:p>
          <w:p w:rsidR="00484650" w:rsidRDefault="00484650" w:rsidP="00ED41D7">
            <w:pPr>
              <w:jc w:val="center"/>
              <w:rPr>
                <w:rFonts w:ascii="Calibri" w:hAnsi="Calibri" w:cs="Calibri"/>
                <w:b/>
                <w:bCs/>
                <w:color w:val="000000"/>
                <w:sz w:val="16"/>
                <w:szCs w:val="16"/>
                <w:lang w:eastAsia="es-EC"/>
              </w:rPr>
            </w:pPr>
          </w:p>
          <w:p w:rsidR="00484650" w:rsidRDefault="00484650" w:rsidP="00ED41D7">
            <w:pPr>
              <w:jc w:val="center"/>
              <w:rPr>
                <w:rFonts w:ascii="Calibri" w:hAnsi="Calibri" w:cs="Calibri"/>
                <w:b/>
                <w:bCs/>
                <w:color w:val="000000"/>
                <w:sz w:val="16"/>
                <w:szCs w:val="16"/>
                <w:lang w:eastAsia="es-EC"/>
              </w:rPr>
            </w:pPr>
          </w:p>
        </w:tc>
        <w:tc>
          <w:tcPr>
            <w:tcW w:w="0" w:type="auto"/>
            <w:tcBorders>
              <w:top w:val="nil"/>
              <w:left w:val="nil"/>
              <w:bottom w:val="single" w:sz="8" w:space="0" w:color="FFFFFF"/>
              <w:right w:val="single" w:sz="8" w:space="0" w:color="FFFFFF"/>
            </w:tcBorders>
            <w:shd w:val="clear" w:color="000000" w:fill="D0DBF0"/>
          </w:tcPr>
          <w:p w:rsidR="00484650" w:rsidRPr="007E60C2" w:rsidRDefault="00484650" w:rsidP="007E60C2">
            <w:pP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Puesta a Tierra</w:t>
            </w:r>
          </w:p>
        </w:tc>
        <w:tc>
          <w:tcPr>
            <w:tcW w:w="0" w:type="auto"/>
            <w:tcBorders>
              <w:top w:val="nil"/>
              <w:left w:val="nil"/>
              <w:bottom w:val="single" w:sz="8" w:space="0" w:color="FFFFFF"/>
              <w:right w:val="single" w:sz="8" w:space="0" w:color="FFFFFF"/>
            </w:tcBorders>
            <w:shd w:val="clear" w:color="000000" w:fill="D0DBF0"/>
          </w:tcPr>
          <w:p w:rsidR="00484650" w:rsidRPr="007E60C2" w:rsidRDefault="00484650" w:rsidP="007E60C2">
            <w:pPr>
              <w:jc w:val="cente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2</w:t>
            </w:r>
          </w:p>
        </w:tc>
        <w:tc>
          <w:tcPr>
            <w:tcW w:w="0" w:type="auto"/>
            <w:tcBorders>
              <w:top w:val="nil"/>
              <w:left w:val="nil"/>
              <w:bottom w:val="single" w:sz="8" w:space="0" w:color="FFFFFF"/>
              <w:right w:val="single" w:sz="8" w:space="0" w:color="FFFFFF"/>
            </w:tcBorders>
            <w:shd w:val="clear" w:color="000000" w:fill="D0DBF0"/>
            <w:vAlign w:val="center"/>
          </w:tcPr>
          <w:p w:rsidR="00484650" w:rsidRPr="007E60C2" w:rsidRDefault="00484650" w:rsidP="00284E12">
            <w:pPr>
              <w:rPr>
                <w:rFonts w:ascii="Calibri" w:hAnsi="Calibri" w:cs="Calibri"/>
                <w:color w:val="000000"/>
                <w:sz w:val="16"/>
                <w:szCs w:val="16"/>
                <w:lang w:eastAsia="es-EC"/>
              </w:rPr>
            </w:pPr>
            <w:r w:rsidRPr="007E60C2">
              <w:rPr>
                <w:rFonts w:ascii="Calibri" w:hAnsi="Calibri" w:cs="Calibri"/>
                <w:color w:val="000000"/>
                <w:sz w:val="16"/>
                <w:szCs w:val="16"/>
                <w:lang w:eastAsia="es-EC"/>
              </w:rPr>
              <w:t xml:space="preserve">1.- </w:t>
            </w:r>
            <w:r w:rsidRPr="007E60C2">
              <w:rPr>
                <w:rFonts w:ascii="Calibri" w:hAnsi="Calibri" w:cs="Calibri"/>
                <w:bCs/>
                <w:color w:val="000000"/>
                <w:sz w:val="16"/>
                <w:szCs w:val="16"/>
                <w:lang w:val="es-ES" w:eastAsia="es-EC"/>
              </w:rPr>
              <w:t>Grapas para conexión rápida con la línea operadas con pértiga, incluyendo varilla PT.</w:t>
            </w:r>
          </w:p>
        </w:tc>
      </w:tr>
      <w:tr w:rsidR="00484650" w:rsidRPr="00921C83" w:rsidTr="007E60C2">
        <w:trPr>
          <w:trHeight w:hRule="exact" w:val="31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484650" w:rsidRDefault="00484650" w:rsidP="00ED41D7">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5</w:t>
            </w:r>
          </w:p>
          <w:p w:rsidR="00484650" w:rsidRDefault="00484650" w:rsidP="00ED41D7">
            <w:pPr>
              <w:jc w:val="center"/>
              <w:rPr>
                <w:rFonts w:ascii="Calibri" w:hAnsi="Calibri" w:cs="Calibri"/>
                <w:b/>
                <w:bCs/>
                <w:color w:val="000000"/>
                <w:sz w:val="16"/>
                <w:szCs w:val="16"/>
                <w:lang w:eastAsia="es-EC"/>
              </w:rPr>
            </w:pPr>
          </w:p>
          <w:p w:rsidR="00484650" w:rsidRDefault="00484650" w:rsidP="00ED41D7">
            <w:pPr>
              <w:jc w:val="center"/>
              <w:rPr>
                <w:rFonts w:ascii="Calibri" w:hAnsi="Calibri" w:cs="Calibri"/>
                <w:b/>
                <w:bCs/>
                <w:color w:val="000000"/>
                <w:sz w:val="16"/>
                <w:szCs w:val="16"/>
                <w:lang w:eastAsia="es-EC"/>
              </w:rPr>
            </w:pPr>
          </w:p>
        </w:tc>
        <w:tc>
          <w:tcPr>
            <w:tcW w:w="0" w:type="auto"/>
            <w:tcBorders>
              <w:top w:val="nil"/>
              <w:left w:val="nil"/>
              <w:bottom w:val="single" w:sz="8" w:space="0" w:color="FFFFFF"/>
              <w:right w:val="single" w:sz="8" w:space="0" w:color="FFFFFF"/>
            </w:tcBorders>
            <w:shd w:val="clear" w:color="000000" w:fill="D0DBF0"/>
          </w:tcPr>
          <w:p w:rsidR="00484650" w:rsidRPr="007E60C2" w:rsidRDefault="00484650" w:rsidP="007E60C2">
            <w:pP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GPS</w:t>
            </w:r>
          </w:p>
        </w:tc>
        <w:tc>
          <w:tcPr>
            <w:tcW w:w="0" w:type="auto"/>
            <w:tcBorders>
              <w:top w:val="nil"/>
              <w:left w:val="nil"/>
              <w:bottom w:val="single" w:sz="8" w:space="0" w:color="FFFFFF"/>
              <w:right w:val="single" w:sz="8" w:space="0" w:color="FFFFFF"/>
            </w:tcBorders>
            <w:shd w:val="clear" w:color="000000" w:fill="D0DBF0"/>
          </w:tcPr>
          <w:p w:rsidR="00484650" w:rsidRPr="007E60C2" w:rsidRDefault="00484650" w:rsidP="007E60C2">
            <w:pPr>
              <w:jc w:val="cente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2</w:t>
            </w:r>
          </w:p>
        </w:tc>
        <w:tc>
          <w:tcPr>
            <w:tcW w:w="0" w:type="auto"/>
            <w:tcBorders>
              <w:top w:val="nil"/>
              <w:left w:val="nil"/>
              <w:bottom w:val="single" w:sz="8" w:space="0" w:color="FFFFFF"/>
              <w:right w:val="single" w:sz="8" w:space="0" w:color="FFFFFF"/>
            </w:tcBorders>
            <w:shd w:val="clear" w:color="000000" w:fill="D0DBF0"/>
            <w:vAlign w:val="center"/>
          </w:tcPr>
          <w:p w:rsidR="00484650" w:rsidRPr="007E60C2" w:rsidRDefault="00484650" w:rsidP="00284E12">
            <w:pPr>
              <w:rPr>
                <w:rFonts w:ascii="Calibri" w:hAnsi="Calibri" w:cs="Calibri"/>
                <w:color w:val="000000"/>
                <w:sz w:val="16"/>
                <w:szCs w:val="16"/>
                <w:lang w:eastAsia="es-EC"/>
              </w:rPr>
            </w:pPr>
            <w:r w:rsidRPr="007E60C2">
              <w:rPr>
                <w:rFonts w:ascii="Calibri" w:hAnsi="Calibri" w:cs="Calibri"/>
                <w:color w:val="000000"/>
                <w:sz w:val="16"/>
                <w:szCs w:val="16"/>
                <w:lang w:eastAsia="es-EC"/>
              </w:rPr>
              <w:t xml:space="preserve">1.- </w:t>
            </w:r>
            <w:r w:rsidRPr="007E60C2">
              <w:rPr>
                <w:rFonts w:ascii="Calibri" w:hAnsi="Calibri" w:cs="Calibri"/>
                <w:sz w:val="16"/>
                <w:szCs w:val="16"/>
              </w:rPr>
              <w:t>Precisión +/- 3 metros</w:t>
            </w:r>
          </w:p>
        </w:tc>
      </w:tr>
      <w:tr w:rsidR="00484650" w:rsidRPr="00921C83" w:rsidTr="007E60C2">
        <w:trPr>
          <w:trHeight w:hRule="exact" w:val="31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484650" w:rsidRDefault="00484650" w:rsidP="00ED41D7">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6</w:t>
            </w:r>
          </w:p>
        </w:tc>
        <w:tc>
          <w:tcPr>
            <w:tcW w:w="0" w:type="auto"/>
            <w:tcBorders>
              <w:top w:val="nil"/>
              <w:left w:val="nil"/>
              <w:bottom w:val="single" w:sz="8" w:space="0" w:color="FFFFFF"/>
              <w:right w:val="single" w:sz="8" w:space="0" w:color="FFFFFF"/>
            </w:tcBorders>
            <w:shd w:val="clear" w:color="000000" w:fill="D0DBF0"/>
          </w:tcPr>
          <w:p w:rsidR="00484650" w:rsidRPr="007E60C2" w:rsidRDefault="00484650" w:rsidP="007E60C2">
            <w:pP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Cámara digital</w:t>
            </w:r>
          </w:p>
        </w:tc>
        <w:tc>
          <w:tcPr>
            <w:tcW w:w="0" w:type="auto"/>
            <w:tcBorders>
              <w:top w:val="nil"/>
              <w:left w:val="nil"/>
              <w:bottom w:val="single" w:sz="8" w:space="0" w:color="FFFFFF"/>
              <w:right w:val="single" w:sz="8" w:space="0" w:color="FFFFFF"/>
            </w:tcBorders>
            <w:shd w:val="clear" w:color="000000" w:fill="D0DBF0"/>
          </w:tcPr>
          <w:p w:rsidR="00484650" w:rsidRPr="007E60C2" w:rsidRDefault="00484650" w:rsidP="007E60C2">
            <w:pPr>
              <w:jc w:val="cente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2</w:t>
            </w:r>
          </w:p>
        </w:tc>
        <w:tc>
          <w:tcPr>
            <w:tcW w:w="0" w:type="auto"/>
            <w:tcBorders>
              <w:top w:val="nil"/>
              <w:left w:val="nil"/>
              <w:bottom w:val="single" w:sz="8" w:space="0" w:color="FFFFFF"/>
              <w:right w:val="single" w:sz="8" w:space="0" w:color="FFFFFF"/>
            </w:tcBorders>
            <w:shd w:val="clear" w:color="000000" w:fill="D0DBF0"/>
            <w:vAlign w:val="center"/>
          </w:tcPr>
          <w:p w:rsidR="00484650" w:rsidRPr="007E60C2" w:rsidRDefault="00484650" w:rsidP="00284E12">
            <w:pPr>
              <w:rPr>
                <w:rFonts w:ascii="Calibri" w:hAnsi="Calibri" w:cs="Calibri"/>
                <w:color w:val="000000"/>
                <w:sz w:val="16"/>
                <w:szCs w:val="16"/>
                <w:lang w:eastAsia="es-EC"/>
              </w:rPr>
            </w:pPr>
            <w:r w:rsidRPr="007E60C2">
              <w:rPr>
                <w:rFonts w:ascii="Calibri" w:hAnsi="Calibri" w:cs="Calibri"/>
                <w:color w:val="000000"/>
                <w:sz w:val="16"/>
                <w:szCs w:val="16"/>
                <w:lang w:eastAsia="es-EC"/>
              </w:rPr>
              <w:t xml:space="preserve">1.- </w:t>
            </w:r>
            <w:r w:rsidRPr="007E60C2">
              <w:rPr>
                <w:rFonts w:ascii="Calibri" w:hAnsi="Calibri" w:cs="Calibri"/>
                <w:bCs/>
                <w:color w:val="000000"/>
                <w:sz w:val="16"/>
                <w:szCs w:val="16"/>
                <w:lang w:val="es-ES" w:eastAsia="es-EC"/>
              </w:rPr>
              <w:t xml:space="preserve">14 </w:t>
            </w:r>
            <w:proofErr w:type="spellStart"/>
            <w:r w:rsidRPr="007E60C2">
              <w:rPr>
                <w:rFonts w:ascii="Calibri" w:hAnsi="Calibri" w:cs="Calibri"/>
                <w:bCs/>
                <w:color w:val="000000"/>
                <w:sz w:val="16"/>
                <w:szCs w:val="16"/>
                <w:lang w:val="es-ES" w:eastAsia="es-EC"/>
              </w:rPr>
              <w:t>megapix</w:t>
            </w:r>
            <w:proofErr w:type="spellEnd"/>
            <w:r w:rsidRPr="007E60C2">
              <w:rPr>
                <w:rFonts w:ascii="Calibri" w:hAnsi="Calibri" w:cs="Calibri"/>
                <w:bCs/>
                <w:color w:val="000000"/>
                <w:sz w:val="16"/>
                <w:szCs w:val="16"/>
                <w:lang w:val="es-ES" w:eastAsia="es-EC"/>
              </w:rPr>
              <w:t xml:space="preserve"> mínimo</w:t>
            </w:r>
          </w:p>
        </w:tc>
      </w:tr>
      <w:tr w:rsidR="00484650" w:rsidRPr="00921C83" w:rsidTr="00741BFE">
        <w:trPr>
          <w:trHeight w:hRule="exact" w:val="48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484650" w:rsidRPr="0004596E" w:rsidRDefault="00484650" w:rsidP="00ED41D7">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7</w:t>
            </w:r>
          </w:p>
        </w:tc>
        <w:tc>
          <w:tcPr>
            <w:tcW w:w="0" w:type="auto"/>
            <w:tcBorders>
              <w:top w:val="nil"/>
              <w:left w:val="nil"/>
              <w:bottom w:val="single" w:sz="8" w:space="0" w:color="FFFFFF"/>
              <w:right w:val="single" w:sz="8" w:space="0" w:color="FFFFFF"/>
            </w:tcBorders>
            <w:shd w:val="clear" w:color="000000" w:fill="A1B8E1"/>
          </w:tcPr>
          <w:p w:rsidR="00484650" w:rsidRPr="007E60C2" w:rsidRDefault="00484650" w:rsidP="007E60C2">
            <w:pP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Tecle de manija 3/4 ton</w:t>
            </w:r>
          </w:p>
        </w:tc>
        <w:tc>
          <w:tcPr>
            <w:tcW w:w="0" w:type="auto"/>
            <w:tcBorders>
              <w:top w:val="nil"/>
              <w:left w:val="nil"/>
              <w:bottom w:val="single" w:sz="8" w:space="0" w:color="FFFFFF"/>
              <w:right w:val="single" w:sz="8" w:space="0" w:color="FFFFFF"/>
            </w:tcBorders>
            <w:shd w:val="clear" w:color="000000" w:fill="A1B8E1"/>
            <w:hideMark/>
          </w:tcPr>
          <w:p w:rsidR="00484650" w:rsidRPr="007E60C2" w:rsidRDefault="00484650" w:rsidP="007E60C2">
            <w:pPr>
              <w:jc w:val="cente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2</w:t>
            </w:r>
          </w:p>
        </w:tc>
        <w:tc>
          <w:tcPr>
            <w:tcW w:w="0" w:type="auto"/>
            <w:tcBorders>
              <w:top w:val="nil"/>
              <w:left w:val="nil"/>
              <w:bottom w:val="single" w:sz="8" w:space="0" w:color="FFFFFF"/>
              <w:right w:val="single" w:sz="8" w:space="0" w:color="FFFFFF"/>
            </w:tcBorders>
            <w:shd w:val="clear" w:color="000000" w:fill="A1B8E1"/>
            <w:vAlign w:val="center"/>
            <w:hideMark/>
          </w:tcPr>
          <w:p w:rsidR="00484650" w:rsidRPr="0004596E" w:rsidRDefault="00741BFE" w:rsidP="00ED41D7">
            <w:pPr>
              <w:rPr>
                <w:rFonts w:ascii="Calibri" w:hAnsi="Calibri" w:cs="Calibri"/>
                <w:color w:val="000000"/>
                <w:sz w:val="16"/>
                <w:szCs w:val="16"/>
                <w:lang w:eastAsia="es-EC"/>
              </w:rPr>
            </w:pPr>
            <w:r w:rsidRPr="0004596E">
              <w:rPr>
                <w:rFonts w:ascii="Calibri" w:hAnsi="Calibri" w:cs="Calibri"/>
                <w:color w:val="000000"/>
                <w:sz w:val="16"/>
                <w:szCs w:val="16"/>
                <w:lang w:eastAsia="es-EC"/>
              </w:rPr>
              <w:t>De acuerdo a las normas de seguridad INEC y MEER por cada unidad.</w:t>
            </w:r>
          </w:p>
        </w:tc>
      </w:tr>
      <w:tr w:rsidR="00484650" w:rsidRPr="00921C83" w:rsidTr="00741BFE">
        <w:trPr>
          <w:trHeight w:hRule="exact" w:val="421"/>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484650" w:rsidRDefault="00484650" w:rsidP="00ED41D7">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lastRenderedPageBreak/>
              <w:t>8</w:t>
            </w:r>
          </w:p>
        </w:tc>
        <w:tc>
          <w:tcPr>
            <w:tcW w:w="0" w:type="auto"/>
            <w:tcBorders>
              <w:top w:val="nil"/>
              <w:left w:val="nil"/>
              <w:bottom w:val="single" w:sz="8" w:space="0" w:color="FFFFFF"/>
              <w:right w:val="single" w:sz="8" w:space="0" w:color="FFFFFF"/>
            </w:tcBorders>
            <w:shd w:val="clear" w:color="000000" w:fill="A1B8E1"/>
          </w:tcPr>
          <w:p w:rsidR="00484650" w:rsidRPr="007E60C2" w:rsidRDefault="00484650" w:rsidP="007E60C2">
            <w:pP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Pértiga Telescópica</w:t>
            </w:r>
          </w:p>
        </w:tc>
        <w:tc>
          <w:tcPr>
            <w:tcW w:w="0" w:type="auto"/>
            <w:tcBorders>
              <w:top w:val="nil"/>
              <w:left w:val="nil"/>
              <w:bottom w:val="single" w:sz="8" w:space="0" w:color="FFFFFF"/>
              <w:right w:val="single" w:sz="8" w:space="0" w:color="FFFFFF"/>
            </w:tcBorders>
            <w:shd w:val="clear" w:color="000000" w:fill="A1B8E1"/>
          </w:tcPr>
          <w:p w:rsidR="00484650" w:rsidRPr="007E60C2" w:rsidRDefault="00484650" w:rsidP="007E60C2">
            <w:pPr>
              <w:jc w:val="cente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1</w:t>
            </w:r>
          </w:p>
        </w:tc>
        <w:tc>
          <w:tcPr>
            <w:tcW w:w="0" w:type="auto"/>
            <w:tcBorders>
              <w:top w:val="nil"/>
              <w:left w:val="nil"/>
              <w:bottom w:val="single" w:sz="8" w:space="0" w:color="FFFFFF"/>
              <w:right w:val="single" w:sz="8" w:space="0" w:color="FFFFFF"/>
            </w:tcBorders>
            <w:shd w:val="clear" w:color="000000" w:fill="A1B8E1"/>
            <w:vAlign w:val="center"/>
          </w:tcPr>
          <w:p w:rsidR="00484650" w:rsidRPr="0004596E" w:rsidRDefault="00741BFE" w:rsidP="00ED41D7">
            <w:pPr>
              <w:rPr>
                <w:rFonts w:ascii="Calibri" w:hAnsi="Calibri" w:cs="Calibri"/>
                <w:color w:val="000000"/>
                <w:sz w:val="16"/>
                <w:szCs w:val="16"/>
                <w:lang w:eastAsia="es-EC"/>
              </w:rPr>
            </w:pPr>
            <w:r w:rsidRPr="0004596E">
              <w:rPr>
                <w:rFonts w:ascii="Calibri" w:hAnsi="Calibri" w:cs="Calibri"/>
                <w:color w:val="000000"/>
                <w:sz w:val="16"/>
                <w:szCs w:val="16"/>
                <w:lang w:eastAsia="es-EC"/>
              </w:rPr>
              <w:t>De acuerdo a las normas de seguridad INEC y MEER por cada unidad.</w:t>
            </w:r>
          </w:p>
        </w:tc>
      </w:tr>
      <w:tr w:rsidR="00484650" w:rsidRPr="00921C83" w:rsidTr="00484650">
        <w:trPr>
          <w:trHeight w:val="31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484650" w:rsidRPr="0004596E" w:rsidRDefault="00484650" w:rsidP="00ED41D7">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9</w:t>
            </w:r>
          </w:p>
        </w:tc>
        <w:tc>
          <w:tcPr>
            <w:tcW w:w="0" w:type="auto"/>
            <w:tcBorders>
              <w:top w:val="nil"/>
              <w:left w:val="nil"/>
              <w:bottom w:val="single" w:sz="8" w:space="0" w:color="FFFFFF"/>
              <w:right w:val="single" w:sz="8" w:space="0" w:color="FFFFFF"/>
            </w:tcBorders>
            <w:shd w:val="clear" w:color="000000" w:fill="D0DBF0"/>
          </w:tcPr>
          <w:p w:rsidR="00484650" w:rsidRPr="007E60C2" w:rsidRDefault="00484650" w:rsidP="007E60C2">
            <w:pP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Tecle de manija 1 1/2 ton</w:t>
            </w:r>
          </w:p>
        </w:tc>
        <w:tc>
          <w:tcPr>
            <w:tcW w:w="0" w:type="auto"/>
            <w:tcBorders>
              <w:top w:val="nil"/>
              <w:left w:val="nil"/>
              <w:bottom w:val="single" w:sz="8" w:space="0" w:color="FFFFFF"/>
              <w:right w:val="single" w:sz="8" w:space="0" w:color="FFFFFF"/>
            </w:tcBorders>
            <w:shd w:val="clear" w:color="000000" w:fill="D0DBF0"/>
            <w:hideMark/>
          </w:tcPr>
          <w:p w:rsidR="00484650" w:rsidRPr="007E60C2" w:rsidRDefault="00484650" w:rsidP="007E60C2">
            <w:pPr>
              <w:jc w:val="cente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2</w:t>
            </w:r>
          </w:p>
        </w:tc>
        <w:tc>
          <w:tcPr>
            <w:tcW w:w="0" w:type="auto"/>
            <w:tcBorders>
              <w:top w:val="nil"/>
              <w:left w:val="nil"/>
              <w:bottom w:val="single" w:sz="8" w:space="0" w:color="FFFFFF"/>
              <w:right w:val="single" w:sz="8" w:space="0" w:color="FFFFFF"/>
            </w:tcBorders>
            <w:shd w:val="clear" w:color="000000" w:fill="D0DBF0"/>
            <w:vAlign w:val="center"/>
          </w:tcPr>
          <w:p w:rsidR="00484650" w:rsidRPr="0004596E" w:rsidRDefault="00741BFE" w:rsidP="00ED41D7">
            <w:pPr>
              <w:rPr>
                <w:rFonts w:ascii="Calibri" w:hAnsi="Calibri" w:cs="Calibri"/>
                <w:color w:val="000000"/>
                <w:sz w:val="16"/>
                <w:szCs w:val="16"/>
                <w:lang w:eastAsia="es-EC"/>
              </w:rPr>
            </w:pPr>
            <w:r w:rsidRPr="0004596E">
              <w:rPr>
                <w:rFonts w:ascii="Calibri" w:hAnsi="Calibri" w:cs="Calibri"/>
                <w:color w:val="000000"/>
                <w:sz w:val="16"/>
                <w:szCs w:val="16"/>
                <w:lang w:eastAsia="es-EC"/>
              </w:rPr>
              <w:t>De acuerdo a las normas de seguridad INEC y MEER por cada unidad.</w:t>
            </w:r>
          </w:p>
        </w:tc>
      </w:tr>
      <w:tr w:rsidR="00484650" w:rsidRPr="00921C83" w:rsidTr="00484650">
        <w:trPr>
          <w:trHeight w:val="370"/>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484650" w:rsidRPr="0004596E" w:rsidRDefault="00484650" w:rsidP="00ED41D7">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10</w:t>
            </w:r>
          </w:p>
        </w:tc>
        <w:tc>
          <w:tcPr>
            <w:tcW w:w="0" w:type="auto"/>
            <w:tcBorders>
              <w:top w:val="nil"/>
              <w:left w:val="nil"/>
              <w:bottom w:val="single" w:sz="8" w:space="0" w:color="FFFFFF"/>
              <w:right w:val="single" w:sz="8" w:space="0" w:color="FFFFFF"/>
            </w:tcBorders>
            <w:shd w:val="clear" w:color="000000" w:fill="A1B8E1"/>
          </w:tcPr>
          <w:p w:rsidR="00484650" w:rsidRPr="007E60C2" w:rsidRDefault="00484650" w:rsidP="007E60C2">
            <w:pPr>
              <w:rPr>
                <w:rFonts w:ascii="Calibri" w:hAnsi="Calibri" w:cs="Calibri"/>
                <w:color w:val="000000"/>
                <w:sz w:val="16"/>
                <w:szCs w:val="16"/>
                <w:lang w:val="es-ES" w:eastAsia="es-EC"/>
              </w:rPr>
            </w:pPr>
            <w:proofErr w:type="spellStart"/>
            <w:r w:rsidRPr="007E60C2">
              <w:rPr>
                <w:rFonts w:ascii="Calibri" w:hAnsi="Calibri" w:cs="Calibri"/>
                <w:color w:val="000000"/>
                <w:sz w:val="16"/>
                <w:szCs w:val="16"/>
                <w:lang w:val="es-ES" w:eastAsia="es-EC"/>
              </w:rPr>
              <w:t>Conmelón</w:t>
            </w:r>
            <w:proofErr w:type="spellEnd"/>
            <w:r w:rsidRPr="007E60C2">
              <w:rPr>
                <w:rFonts w:ascii="Calibri" w:hAnsi="Calibri" w:cs="Calibri"/>
                <w:color w:val="000000"/>
                <w:sz w:val="16"/>
                <w:szCs w:val="16"/>
                <w:lang w:val="es-ES" w:eastAsia="es-EC"/>
              </w:rPr>
              <w:t xml:space="preserve"> para aluminio 4-4/0</w:t>
            </w:r>
          </w:p>
        </w:tc>
        <w:tc>
          <w:tcPr>
            <w:tcW w:w="0" w:type="auto"/>
            <w:tcBorders>
              <w:top w:val="nil"/>
              <w:left w:val="nil"/>
              <w:bottom w:val="single" w:sz="8" w:space="0" w:color="FFFFFF"/>
              <w:right w:val="single" w:sz="8" w:space="0" w:color="FFFFFF"/>
            </w:tcBorders>
            <w:shd w:val="clear" w:color="000000" w:fill="A1B8E1"/>
            <w:hideMark/>
          </w:tcPr>
          <w:p w:rsidR="00484650" w:rsidRPr="007E60C2" w:rsidRDefault="00484650" w:rsidP="007E60C2">
            <w:pPr>
              <w:jc w:val="cente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2</w:t>
            </w:r>
          </w:p>
        </w:tc>
        <w:tc>
          <w:tcPr>
            <w:tcW w:w="0" w:type="auto"/>
            <w:tcBorders>
              <w:top w:val="nil"/>
              <w:left w:val="nil"/>
              <w:bottom w:val="single" w:sz="8" w:space="0" w:color="FFFFFF"/>
              <w:right w:val="single" w:sz="8" w:space="0" w:color="FFFFFF"/>
            </w:tcBorders>
            <w:shd w:val="clear" w:color="000000" w:fill="A1B8E1"/>
            <w:vAlign w:val="center"/>
          </w:tcPr>
          <w:p w:rsidR="00484650" w:rsidRPr="0004596E" w:rsidRDefault="00741BFE" w:rsidP="00ED41D7">
            <w:pPr>
              <w:rPr>
                <w:rFonts w:ascii="Calibri" w:hAnsi="Calibri" w:cs="Calibri"/>
                <w:color w:val="000000"/>
                <w:sz w:val="16"/>
                <w:szCs w:val="16"/>
                <w:lang w:eastAsia="es-EC"/>
              </w:rPr>
            </w:pPr>
            <w:r w:rsidRPr="0004596E">
              <w:rPr>
                <w:rFonts w:ascii="Calibri" w:hAnsi="Calibri" w:cs="Calibri"/>
                <w:color w:val="000000"/>
                <w:sz w:val="16"/>
                <w:szCs w:val="16"/>
                <w:lang w:eastAsia="es-EC"/>
              </w:rPr>
              <w:t>De acuerdo a las normas de seguridad INEC y MEER por cada unidad.</w:t>
            </w:r>
          </w:p>
        </w:tc>
      </w:tr>
      <w:tr w:rsidR="00484650" w:rsidRPr="00921C83" w:rsidTr="00484650">
        <w:trPr>
          <w:trHeight w:hRule="exact" w:val="416"/>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484650" w:rsidRPr="0004596E" w:rsidRDefault="00484650" w:rsidP="00ED41D7">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11</w:t>
            </w:r>
          </w:p>
        </w:tc>
        <w:tc>
          <w:tcPr>
            <w:tcW w:w="0" w:type="auto"/>
            <w:tcBorders>
              <w:top w:val="nil"/>
              <w:left w:val="nil"/>
              <w:bottom w:val="single" w:sz="8" w:space="0" w:color="FFFFFF"/>
              <w:right w:val="single" w:sz="8" w:space="0" w:color="FFFFFF"/>
            </w:tcBorders>
            <w:shd w:val="clear" w:color="000000" w:fill="D0DBF0"/>
          </w:tcPr>
          <w:p w:rsidR="00484650" w:rsidRPr="007E60C2" w:rsidRDefault="00484650" w:rsidP="007E60C2">
            <w:pPr>
              <w:rPr>
                <w:rFonts w:ascii="Calibri" w:hAnsi="Calibri" w:cs="Calibri"/>
                <w:color w:val="000000"/>
                <w:sz w:val="16"/>
                <w:szCs w:val="16"/>
                <w:lang w:val="es-ES" w:eastAsia="es-EC"/>
              </w:rPr>
            </w:pPr>
            <w:proofErr w:type="spellStart"/>
            <w:r w:rsidRPr="007E60C2">
              <w:rPr>
                <w:rFonts w:ascii="Calibri" w:hAnsi="Calibri" w:cs="Calibri"/>
                <w:color w:val="000000"/>
                <w:sz w:val="16"/>
                <w:szCs w:val="16"/>
                <w:lang w:val="es-ES" w:eastAsia="es-EC"/>
              </w:rPr>
              <w:t>Conmelón</w:t>
            </w:r>
            <w:proofErr w:type="spellEnd"/>
            <w:r w:rsidRPr="007E60C2">
              <w:rPr>
                <w:rFonts w:ascii="Calibri" w:hAnsi="Calibri" w:cs="Calibri"/>
                <w:color w:val="000000"/>
                <w:sz w:val="16"/>
                <w:szCs w:val="16"/>
                <w:lang w:val="es-ES" w:eastAsia="es-EC"/>
              </w:rPr>
              <w:t xml:space="preserve"> para acero</w:t>
            </w:r>
          </w:p>
        </w:tc>
        <w:tc>
          <w:tcPr>
            <w:tcW w:w="0" w:type="auto"/>
            <w:tcBorders>
              <w:top w:val="nil"/>
              <w:left w:val="nil"/>
              <w:bottom w:val="single" w:sz="8" w:space="0" w:color="FFFFFF"/>
              <w:right w:val="single" w:sz="8" w:space="0" w:color="FFFFFF"/>
            </w:tcBorders>
            <w:shd w:val="clear" w:color="000000" w:fill="D0DBF0"/>
            <w:hideMark/>
          </w:tcPr>
          <w:p w:rsidR="00484650" w:rsidRPr="007E60C2" w:rsidRDefault="00484650" w:rsidP="007E60C2">
            <w:pPr>
              <w:jc w:val="cente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1</w:t>
            </w:r>
          </w:p>
        </w:tc>
        <w:tc>
          <w:tcPr>
            <w:tcW w:w="0" w:type="auto"/>
            <w:tcBorders>
              <w:top w:val="nil"/>
              <w:left w:val="nil"/>
              <w:bottom w:val="single" w:sz="8" w:space="0" w:color="FFFFFF"/>
              <w:right w:val="single" w:sz="8" w:space="0" w:color="FFFFFF"/>
            </w:tcBorders>
            <w:shd w:val="clear" w:color="000000" w:fill="D0DBF0"/>
            <w:vAlign w:val="center"/>
          </w:tcPr>
          <w:p w:rsidR="00484650" w:rsidRPr="0004596E" w:rsidRDefault="00741BFE" w:rsidP="00ED41D7">
            <w:pPr>
              <w:jc w:val="both"/>
              <w:rPr>
                <w:rFonts w:ascii="Calibri" w:hAnsi="Calibri" w:cs="Calibri"/>
                <w:color w:val="000000"/>
                <w:sz w:val="16"/>
                <w:szCs w:val="16"/>
                <w:lang w:eastAsia="es-EC"/>
              </w:rPr>
            </w:pPr>
            <w:r w:rsidRPr="0004596E">
              <w:rPr>
                <w:rFonts w:ascii="Calibri" w:hAnsi="Calibri" w:cs="Calibri"/>
                <w:color w:val="000000"/>
                <w:sz w:val="16"/>
                <w:szCs w:val="16"/>
                <w:lang w:eastAsia="es-EC"/>
              </w:rPr>
              <w:t>De acuerdo a las normas de seguridad INEC y MEER por cada unidad.</w:t>
            </w:r>
          </w:p>
        </w:tc>
      </w:tr>
      <w:tr w:rsidR="00484650" w:rsidRPr="00921C83" w:rsidTr="00DE52BD">
        <w:trPr>
          <w:trHeight w:hRule="exact" w:val="458"/>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484650" w:rsidRPr="0004596E" w:rsidRDefault="00484650" w:rsidP="00ED41D7">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12</w:t>
            </w:r>
          </w:p>
        </w:tc>
        <w:tc>
          <w:tcPr>
            <w:tcW w:w="0" w:type="auto"/>
            <w:tcBorders>
              <w:top w:val="nil"/>
              <w:left w:val="nil"/>
              <w:bottom w:val="single" w:sz="8" w:space="0" w:color="FFFFFF"/>
              <w:right w:val="single" w:sz="8" w:space="0" w:color="FFFFFF"/>
            </w:tcBorders>
            <w:shd w:val="clear" w:color="000000" w:fill="A1B8E1"/>
          </w:tcPr>
          <w:p w:rsidR="00484650" w:rsidRPr="007E60C2" w:rsidRDefault="00484650" w:rsidP="007E60C2">
            <w:pP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Corto circuito con cable 2/0 AWG</w:t>
            </w:r>
          </w:p>
        </w:tc>
        <w:tc>
          <w:tcPr>
            <w:tcW w:w="0" w:type="auto"/>
            <w:tcBorders>
              <w:top w:val="nil"/>
              <w:left w:val="nil"/>
              <w:bottom w:val="single" w:sz="8" w:space="0" w:color="FFFFFF"/>
              <w:right w:val="single" w:sz="8" w:space="0" w:color="FFFFFF"/>
            </w:tcBorders>
            <w:shd w:val="clear" w:color="000000" w:fill="A1B8E1"/>
            <w:hideMark/>
          </w:tcPr>
          <w:p w:rsidR="00484650" w:rsidRPr="007E60C2" w:rsidRDefault="00484650" w:rsidP="007E60C2">
            <w:pPr>
              <w:jc w:val="cente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2</w:t>
            </w:r>
          </w:p>
        </w:tc>
        <w:tc>
          <w:tcPr>
            <w:tcW w:w="0" w:type="auto"/>
            <w:tcBorders>
              <w:top w:val="nil"/>
              <w:left w:val="nil"/>
              <w:bottom w:val="single" w:sz="8" w:space="0" w:color="FFFFFF"/>
              <w:right w:val="single" w:sz="8" w:space="0" w:color="FFFFFF"/>
            </w:tcBorders>
            <w:shd w:val="clear" w:color="000000" w:fill="A1B8E1"/>
            <w:vAlign w:val="center"/>
          </w:tcPr>
          <w:p w:rsidR="00484650" w:rsidRPr="0004596E" w:rsidRDefault="00DE52BD" w:rsidP="00ED41D7">
            <w:pPr>
              <w:rPr>
                <w:rFonts w:ascii="Calibri" w:hAnsi="Calibri" w:cs="Calibri"/>
                <w:color w:val="000000"/>
                <w:sz w:val="16"/>
                <w:szCs w:val="16"/>
                <w:lang w:eastAsia="es-EC"/>
              </w:rPr>
            </w:pPr>
            <w:r w:rsidRPr="0004596E">
              <w:rPr>
                <w:rFonts w:ascii="Calibri" w:hAnsi="Calibri" w:cs="Calibri"/>
                <w:color w:val="000000"/>
                <w:sz w:val="16"/>
                <w:szCs w:val="16"/>
                <w:lang w:eastAsia="es-EC"/>
              </w:rPr>
              <w:t>De acuerdo a las normas de seguridad INEC y MEER por cada unidad.</w:t>
            </w:r>
          </w:p>
        </w:tc>
      </w:tr>
      <w:tr w:rsidR="00484650" w:rsidRPr="00921C83" w:rsidTr="00484650">
        <w:trPr>
          <w:trHeight w:val="31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484650" w:rsidRPr="0004596E" w:rsidRDefault="00484650" w:rsidP="00ED41D7">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13</w:t>
            </w:r>
          </w:p>
        </w:tc>
        <w:tc>
          <w:tcPr>
            <w:tcW w:w="0" w:type="auto"/>
            <w:tcBorders>
              <w:top w:val="nil"/>
              <w:left w:val="nil"/>
              <w:bottom w:val="single" w:sz="8" w:space="0" w:color="FFFFFF"/>
              <w:right w:val="single" w:sz="8" w:space="0" w:color="FFFFFF"/>
            </w:tcBorders>
            <w:shd w:val="clear" w:color="000000" w:fill="D0DBF0"/>
          </w:tcPr>
          <w:p w:rsidR="00484650" w:rsidRPr="007E60C2" w:rsidRDefault="00484650" w:rsidP="007E60C2">
            <w:pP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Escalera de extensión de fibra de vidrio (mínimo 20” con extensión)</w:t>
            </w:r>
          </w:p>
        </w:tc>
        <w:tc>
          <w:tcPr>
            <w:tcW w:w="0" w:type="auto"/>
            <w:tcBorders>
              <w:top w:val="nil"/>
              <w:left w:val="nil"/>
              <w:bottom w:val="single" w:sz="8" w:space="0" w:color="FFFFFF"/>
              <w:right w:val="single" w:sz="8" w:space="0" w:color="FFFFFF"/>
            </w:tcBorders>
            <w:shd w:val="clear" w:color="000000" w:fill="A1B8E1"/>
            <w:hideMark/>
          </w:tcPr>
          <w:p w:rsidR="00484650" w:rsidRPr="007E60C2" w:rsidRDefault="00484650" w:rsidP="007E60C2">
            <w:pPr>
              <w:jc w:val="cente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2</w:t>
            </w:r>
          </w:p>
        </w:tc>
        <w:tc>
          <w:tcPr>
            <w:tcW w:w="0" w:type="auto"/>
            <w:tcBorders>
              <w:top w:val="nil"/>
              <w:left w:val="nil"/>
              <w:bottom w:val="single" w:sz="8" w:space="0" w:color="FFFFFF"/>
              <w:right w:val="single" w:sz="8" w:space="0" w:color="FFFFFF"/>
            </w:tcBorders>
            <w:shd w:val="clear" w:color="000000" w:fill="D0DBF0"/>
            <w:vAlign w:val="center"/>
          </w:tcPr>
          <w:p w:rsidR="00484650" w:rsidRPr="0004596E" w:rsidRDefault="00DE52BD" w:rsidP="00ED41D7">
            <w:pPr>
              <w:rPr>
                <w:rFonts w:ascii="Calibri" w:hAnsi="Calibri" w:cs="Calibri"/>
                <w:color w:val="000000"/>
                <w:sz w:val="16"/>
                <w:szCs w:val="16"/>
                <w:lang w:eastAsia="es-EC"/>
              </w:rPr>
            </w:pPr>
            <w:r w:rsidRPr="0004596E">
              <w:rPr>
                <w:rFonts w:ascii="Calibri" w:hAnsi="Calibri" w:cs="Calibri"/>
                <w:color w:val="000000"/>
                <w:sz w:val="16"/>
                <w:szCs w:val="16"/>
                <w:lang w:eastAsia="es-EC"/>
              </w:rPr>
              <w:t>Escaleras con aislamiento eléctrico, térmico y magnético, con una gran dureza mecánica y resistente a la humedad por unidad.</w:t>
            </w:r>
          </w:p>
        </w:tc>
      </w:tr>
      <w:tr w:rsidR="00484650" w:rsidRPr="00921C83" w:rsidTr="00484650">
        <w:trPr>
          <w:trHeight w:val="31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484650" w:rsidRPr="0004596E" w:rsidRDefault="00484650" w:rsidP="00ED41D7">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14</w:t>
            </w:r>
          </w:p>
        </w:tc>
        <w:tc>
          <w:tcPr>
            <w:tcW w:w="0" w:type="auto"/>
            <w:tcBorders>
              <w:top w:val="nil"/>
              <w:left w:val="nil"/>
              <w:bottom w:val="single" w:sz="8" w:space="0" w:color="FFFFFF"/>
              <w:right w:val="single" w:sz="8" w:space="0" w:color="FFFFFF"/>
            </w:tcBorders>
            <w:shd w:val="clear" w:color="000000" w:fill="A1B8E1"/>
          </w:tcPr>
          <w:p w:rsidR="00484650" w:rsidRPr="007E60C2" w:rsidRDefault="00484650" w:rsidP="007E60C2">
            <w:pP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Multímetro de pinzas</w:t>
            </w:r>
          </w:p>
        </w:tc>
        <w:tc>
          <w:tcPr>
            <w:tcW w:w="0" w:type="auto"/>
            <w:tcBorders>
              <w:top w:val="nil"/>
              <w:left w:val="nil"/>
              <w:bottom w:val="single" w:sz="8" w:space="0" w:color="FFFFFF"/>
              <w:right w:val="single" w:sz="8" w:space="0" w:color="FFFFFF"/>
            </w:tcBorders>
            <w:shd w:val="clear" w:color="000000" w:fill="A1B8E1"/>
            <w:hideMark/>
          </w:tcPr>
          <w:p w:rsidR="00484650" w:rsidRPr="007E60C2" w:rsidRDefault="00484650" w:rsidP="007E60C2">
            <w:pPr>
              <w:jc w:val="cente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2</w:t>
            </w:r>
          </w:p>
        </w:tc>
        <w:tc>
          <w:tcPr>
            <w:tcW w:w="0" w:type="auto"/>
            <w:tcBorders>
              <w:top w:val="nil"/>
              <w:left w:val="nil"/>
              <w:bottom w:val="single" w:sz="8" w:space="0" w:color="FFFFFF"/>
              <w:right w:val="single" w:sz="8" w:space="0" w:color="FFFFFF"/>
            </w:tcBorders>
            <w:shd w:val="clear" w:color="000000" w:fill="A1B8E1"/>
            <w:vAlign w:val="center"/>
          </w:tcPr>
          <w:p w:rsidR="00484650" w:rsidRPr="0004596E" w:rsidRDefault="00DE52BD" w:rsidP="00ED41D7">
            <w:pPr>
              <w:rPr>
                <w:rFonts w:ascii="Calibri" w:hAnsi="Calibri" w:cs="Calibri"/>
                <w:color w:val="000000"/>
                <w:sz w:val="16"/>
                <w:szCs w:val="16"/>
                <w:lang w:eastAsia="es-EC"/>
              </w:rPr>
            </w:pPr>
            <w:r w:rsidRPr="0004596E">
              <w:rPr>
                <w:rFonts w:ascii="Calibri" w:hAnsi="Calibri" w:cs="Calibri"/>
                <w:color w:val="000000"/>
                <w:sz w:val="16"/>
                <w:szCs w:val="16"/>
                <w:lang w:eastAsia="es-EC"/>
              </w:rPr>
              <w:t>En buen estado por cada unidad y de acuerdo a las normas de seguridad INEC y MEER</w:t>
            </w:r>
          </w:p>
        </w:tc>
      </w:tr>
      <w:tr w:rsidR="00484650" w:rsidRPr="00921C83" w:rsidTr="00484650">
        <w:trPr>
          <w:trHeight w:val="31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484650" w:rsidRPr="0004596E" w:rsidRDefault="00484650" w:rsidP="00ED41D7">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15</w:t>
            </w:r>
          </w:p>
        </w:tc>
        <w:tc>
          <w:tcPr>
            <w:tcW w:w="0" w:type="auto"/>
            <w:tcBorders>
              <w:top w:val="nil"/>
              <w:left w:val="nil"/>
              <w:bottom w:val="single" w:sz="8" w:space="0" w:color="FFFFFF"/>
              <w:right w:val="single" w:sz="8" w:space="0" w:color="FFFFFF"/>
            </w:tcBorders>
            <w:shd w:val="clear" w:color="000000" w:fill="D0DBF0"/>
          </w:tcPr>
          <w:p w:rsidR="00484650" w:rsidRPr="007E60C2" w:rsidRDefault="00484650" w:rsidP="007E60C2">
            <w:pPr>
              <w:rPr>
                <w:rFonts w:ascii="Calibri" w:hAnsi="Calibri" w:cs="Calibri"/>
                <w:color w:val="000000"/>
                <w:sz w:val="16"/>
                <w:szCs w:val="16"/>
                <w:lang w:val="es-ES" w:eastAsia="es-EC"/>
              </w:rPr>
            </w:pPr>
            <w:proofErr w:type="spellStart"/>
            <w:r w:rsidRPr="007E60C2">
              <w:rPr>
                <w:rFonts w:ascii="Calibri" w:hAnsi="Calibri" w:cs="Calibri"/>
                <w:color w:val="000000"/>
                <w:sz w:val="16"/>
                <w:szCs w:val="16"/>
                <w:lang w:val="es-ES" w:eastAsia="es-EC"/>
              </w:rPr>
              <w:t>Secuencímetro</w:t>
            </w:r>
            <w:proofErr w:type="spellEnd"/>
            <w:r w:rsidRPr="007E60C2">
              <w:rPr>
                <w:rFonts w:ascii="Calibri" w:hAnsi="Calibri" w:cs="Calibri"/>
                <w:color w:val="000000"/>
                <w:sz w:val="16"/>
                <w:szCs w:val="16"/>
                <w:lang w:val="es-ES" w:eastAsia="es-EC"/>
              </w:rPr>
              <w:t xml:space="preserve"> de fases</w:t>
            </w:r>
          </w:p>
        </w:tc>
        <w:tc>
          <w:tcPr>
            <w:tcW w:w="0" w:type="auto"/>
            <w:tcBorders>
              <w:top w:val="nil"/>
              <w:left w:val="nil"/>
              <w:bottom w:val="single" w:sz="8" w:space="0" w:color="FFFFFF"/>
              <w:right w:val="single" w:sz="8" w:space="0" w:color="FFFFFF"/>
            </w:tcBorders>
            <w:shd w:val="clear" w:color="000000" w:fill="A1B8E1"/>
            <w:hideMark/>
          </w:tcPr>
          <w:p w:rsidR="00484650" w:rsidRPr="007E60C2" w:rsidRDefault="00484650" w:rsidP="007E60C2">
            <w:pPr>
              <w:jc w:val="cente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1</w:t>
            </w:r>
          </w:p>
        </w:tc>
        <w:tc>
          <w:tcPr>
            <w:tcW w:w="0" w:type="auto"/>
            <w:tcBorders>
              <w:top w:val="nil"/>
              <w:left w:val="nil"/>
              <w:bottom w:val="single" w:sz="8" w:space="0" w:color="FFFFFF"/>
              <w:right w:val="single" w:sz="8" w:space="0" w:color="FFFFFF"/>
            </w:tcBorders>
            <w:shd w:val="clear" w:color="000000" w:fill="D0DBF0"/>
            <w:vAlign w:val="center"/>
          </w:tcPr>
          <w:p w:rsidR="00484650" w:rsidRPr="0004596E" w:rsidRDefault="00DE52BD" w:rsidP="00ED41D7">
            <w:pPr>
              <w:rPr>
                <w:rFonts w:ascii="Calibri" w:hAnsi="Calibri" w:cs="Calibri"/>
                <w:color w:val="000000"/>
                <w:sz w:val="16"/>
                <w:szCs w:val="16"/>
                <w:lang w:eastAsia="es-EC"/>
              </w:rPr>
            </w:pPr>
            <w:r w:rsidRPr="0004596E">
              <w:rPr>
                <w:rFonts w:ascii="Calibri" w:hAnsi="Calibri" w:cs="Calibri"/>
                <w:color w:val="000000"/>
                <w:sz w:val="16"/>
                <w:szCs w:val="16"/>
                <w:lang w:eastAsia="es-EC"/>
              </w:rPr>
              <w:t>En buen estado por cada unidad y de acuerdo a las normas de seguridad INEC y MEER</w:t>
            </w:r>
          </w:p>
        </w:tc>
      </w:tr>
      <w:tr w:rsidR="00484650" w:rsidRPr="00921C83" w:rsidTr="00484650">
        <w:trPr>
          <w:trHeight w:val="31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484650" w:rsidRPr="0004596E" w:rsidRDefault="00484650" w:rsidP="00ED41D7">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16</w:t>
            </w:r>
          </w:p>
        </w:tc>
        <w:tc>
          <w:tcPr>
            <w:tcW w:w="0" w:type="auto"/>
            <w:tcBorders>
              <w:top w:val="nil"/>
              <w:left w:val="nil"/>
              <w:bottom w:val="single" w:sz="8" w:space="0" w:color="FFFFFF"/>
              <w:right w:val="single" w:sz="8" w:space="0" w:color="FFFFFF"/>
            </w:tcBorders>
            <w:shd w:val="clear" w:color="000000" w:fill="A1B8E1"/>
          </w:tcPr>
          <w:p w:rsidR="00484650" w:rsidRPr="007E60C2" w:rsidRDefault="00484650" w:rsidP="007E60C2">
            <w:pP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Detector de ausencia de voltaje.</w:t>
            </w:r>
          </w:p>
        </w:tc>
        <w:tc>
          <w:tcPr>
            <w:tcW w:w="0" w:type="auto"/>
            <w:tcBorders>
              <w:top w:val="nil"/>
              <w:left w:val="nil"/>
              <w:bottom w:val="single" w:sz="8" w:space="0" w:color="FFFFFF"/>
              <w:right w:val="single" w:sz="8" w:space="0" w:color="FFFFFF"/>
            </w:tcBorders>
            <w:shd w:val="clear" w:color="000000" w:fill="A1B8E1"/>
            <w:hideMark/>
          </w:tcPr>
          <w:p w:rsidR="00484650" w:rsidRPr="007E60C2" w:rsidRDefault="00484650" w:rsidP="007E60C2">
            <w:pPr>
              <w:jc w:val="cente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2</w:t>
            </w:r>
          </w:p>
        </w:tc>
        <w:tc>
          <w:tcPr>
            <w:tcW w:w="0" w:type="auto"/>
            <w:tcBorders>
              <w:top w:val="nil"/>
              <w:left w:val="nil"/>
              <w:bottom w:val="single" w:sz="8" w:space="0" w:color="FFFFFF"/>
              <w:right w:val="single" w:sz="8" w:space="0" w:color="FFFFFF"/>
            </w:tcBorders>
            <w:shd w:val="clear" w:color="000000" w:fill="A1B8E1"/>
            <w:vAlign w:val="center"/>
          </w:tcPr>
          <w:p w:rsidR="00484650" w:rsidRPr="0004596E" w:rsidRDefault="00DE52BD" w:rsidP="00ED41D7">
            <w:pPr>
              <w:rPr>
                <w:rFonts w:ascii="Calibri" w:hAnsi="Calibri" w:cs="Calibri"/>
                <w:color w:val="000000"/>
                <w:sz w:val="16"/>
                <w:szCs w:val="16"/>
                <w:lang w:eastAsia="es-EC"/>
              </w:rPr>
            </w:pPr>
            <w:r w:rsidRPr="0004596E">
              <w:rPr>
                <w:rFonts w:ascii="Calibri" w:hAnsi="Calibri" w:cs="Calibri"/>
                <w:color w:val="000000"/>
                <w:sz w:val="16"/>
                <w:szCs w:val="16"/>
                <w:lang w:eastAsia="es-EC"/>
              </w:rPr>
              <w:t>En buen estado por cada unidad y de acuerdo a las normas de seguridad INEC y MEER</w:t>
            </w:r>
          </w:p>
        </w:tc>
      </w:tr>
      <w:tr w:rsidR="00484650" w:rsidRPr="00921C83" w:rsidTr="00DE52BD">
        <w:trPr>
          <w:trHeight w:hRule="exact" w:val="387"/>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484650" w:rsidRPr="0004596E" w:rsidRDefault="00484650" w:rsidP="00ED41D7">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17</w:t>
            </w:r>
          </w:p>
        </w:tc>
        <w:tc>
          <w:tcPr>
            <w:tcW w:w="0" w:type="auto"/>
            <w:tcBorders>
              <w:top w:val="nil"/>
              <w:left w:val="nil"/>
              <w:bottom w:val="single" w:sz="8" w:space="0" w:color="FFFFFF"/>
              <w:right w:val="single" w:sz="8" w:space="0" w:color="FFFFFF"/>
            </w:tcBorders>
            <w:shd w:val="clear" w:color="000000" w:fill="D0DBF0"/>
          </w:tcPr>
          <w:p w:rsidR="00484650" w:rsidRPr="007E60C2" w:rsidRDefault="00484650" w:rsidP="007E60C2">
            <w:pP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Conos de Seguridad</w:t>
            </w:r>
          </w:p>
        </w:tc>
        <w:tc>
          <w:tcPr>
            <w:tcW w:w="0" w:type="auto"/>
            <w:tcBorders>
              <w:top w:val="nil"/>
              <w:left w:val="nil"/>
              <w:bottom w:val="single" w:sz="8" w:space="0" w:color="FFFFFF"/>
              <w:right w:val="single" w:sz="8" w:space="0" w:color="FFFFFF"/>
            </w:tcBorders>
            <w:shd w:val="clear" w:color="000000" w:fill="D0DBF0"/>
            <w:hideMark/>
          </w:tcPr>
          <w:p w:rsidR="00484650" w:rsidRPr="007E60C2" w:rsidRDefault="00484650" w:rsidP="007E60C2">
            <w:pPr>
              <w:jc w:val="cente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6</w:t>
            </w:r>
          </w:p>
        </w:tc>
        <w:tc>
          <w:tcPr>
            <w:tcW w:w="0" w:type="auto"/>
            <w:tcBorders>
              <w:top w:val="nil"/>
              <w:left w:val="nil"/>
              <w:bottom w:val="single" w:sz="8" w:space="0" w:color="FFFFFF"/>
              <w:right w:val="single" w:sz="8" w:space="0" w:color="FFFFFF"/>
            </w:tcBorders>
            <w:shd w:val="clear" w:color="000000" w:fill="D0DBF0"/>
            <w:vAlign w:val="center"/>
          </w:tcPr>
          <w:p w:rsidR="00484650" w:rsidRPr="0004596E" w:rsidRDefault="00DE52BD" w:rsidP="00ED41D7">
            <w:pPr>
              <w:rPr>
                <w:rFonts w:ascii="Calibri" w:hAnsi="Calibri" w:cs="Calibri"/>
                <w:color w:val="000000"/>
                <w:sz w:val="16"/>
                <w:szCs w:val="16"/>
                <w:lang w:eastAsia="es-EC"/>
              </w:rPr>
            </w:pPr>
            <w:r w:rsidRPr="0004596E">
              <w:rPr>
                <w:rFonts w:ascii="Calibri" w:hAnsi="Calibri" w:cs="Calibri"/>
                <w:color w:val="000000"/>
                <w:sz w:val="16"/>
                <w:szCs w:val="16"/>
                <w:lang w:eastAsia="es-EC"/>
              </w:rPr>
              <w:t>Conos de seguridad  con bandas reflectantes por cada unidad.</w:t>
            </w:r>
          </w:p>
        </w:tc>
      </w:tr>
      <w:tr w:rsidR="00484650" w:rsidRPr="00921C83" w:rsidTr="00484650">
        <w:trPr>
          <w:trHeight w:val="31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484650" w:rsidRPr="0004596E" w:rsidRDefault="00484650" w:rsidP="00ED41D7">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18</w:t>
            </w:r>
          </w:p>
        </w:tc>
        <w:tc>
          <w:tcPr>
            <w:tcW w:w="0" w:type="auto"/>
            <w:tcBorders>
              <w:top w:val="nil"/>
              <w:left w:val="nil"/>
              <w:bottom w:val="single" w:sz="8" w:space="0" w:color="FFFFFF"/>
              <w:right w:val="single" w:sz="8" w:space="0" w:color="FFFFFF"/>
            </w:tcBorders>
            <w:shd w:val="clear" w:color="000000" w:fill="A1B8E1"/>
          </w:tcPr>
          <w:p w:rsidR="00484650" w:rsidRPr="007E60C2" w:rsidRDefault="00484650" w:rsidP="007E60C2">
            <w:pP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Escalera de dos metros norma ANSI A-14</w:t>
            </w:r>
          </w:p>
        </w:tc>
        <w:tc>
          <w:tcPr>
            <w:tcW w:w="0" w:type="auto"/>
            <w:tcBorders>
              <w:top w:val="nil"/>
              <w:left w:val="nil"/>
              <w:bottom w:val="single" w:sz="8" w:space="0" w:color="FFFFFF"/>
              <w:right w:val="single" w:sz="8" w:space="0" w:color="FFFFFF"/>
            </w:tcBorders>
            <w:shd w:val="clear" w:color="000000" w:fill="A1B8E1"/>
            <w:hideMark/>
          </w:tcPr>
          <w:p w:rsidR="00484650" w:rsidRPr="007E60C2" w:rsidRDefault="00484650" w:rsidP="007E60C2">
            <w:pPr>
              <w:jc w:val="cente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2</w:t>
            </w:r>
          </w:p>
        </w:tc>
        <w:tc>
          <w:tcPr>
            <w:tcW w:w="0" w:type="auto"/>
            <w:tcBorders>
              <w:top w:val="nil"/>
              <w:left w:val="nil"/>
              <w:bottom w:val="single" w:sz="8" w:space="0" w:color="FFFFFF"/>
              <w:right w:val="single" w:sz="8" w:space="0" w:color="FFFFFF"/>
            </w:tcBorders>
            <w:shd w:val="clear" w:color="000000" w:fill="A1B8E1"/>
            <w:vAlign w:val="center"/>
          </w:tcPr>
          <w:p w:rsidR="00484650" w:rsidRPr="0004596E" w:rsidRDefault="00DE52BD" w:rsidP="00ED41D7">
            <w:pPr>
              <w:rPr>
                <w:rFonts w:ascii="Calibri" w:hAnsi="Calibri" w:cs="Calibri"/>
                <w:color w:val="000000"/>
                <w:sz w:val="16"/>
                <w:szCs w:val="16"/>
                <w:lang w:eastAsia="es-EC"/>
              </w:rPr>
            </w:pPr>
            <w:r w:rsidRPr="0004596E">
              <w:rPr>
                <w:rFonts w:ascii="Calibri" w:hAnsi="Calibri" w:cs="Calibri"/>
                <w:color w:val="000000"/>
                <w:sz w:val="16"/>
                <w:szCs w:val="16"/>
                <w:lang w:eastAsia="es-EC"/>
              </w:rPr>
              <w:t>De acuerdo a las normas de seguridad INEC y MEER por cada unidad</w:t>
            </w:r>
          </w:p>
        </w:tc>
      </w:tr>
      <w:tr w:rsidR="00484650" w:rsidRPr="00921C83" w:rsidTr="00484650">
        <w:trPr>
          <w:trHeight w:val="31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484650" w:rsidRPr="0004596E" w:rsidRDefault="00484650" w:rsidP="00ED41D7">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19</w:t>
            </w:r>
          </w:p>
        </w:tc>
        <w:tc>
          <w:tcPr>
            <w:tcW w:w="0" w:type="auto"/>
            <w:tcBorders>
              <w:top w:val="nil"/>
              <w:left w:val="nil"/>
              <w:bottom w:val="single" w:sz="8" w:space="0" w:color="FFFFFF"/>
              <w:right w:val="single" w:sz="8" w:space="0" w:color="FFFFFF"/>
            </w:tcBorders>
            <w:shd w:val="clear" w:color="000000" w:fill="D0DBF0"/>
          </w:tcPr>
          <w:p w:rsidR="00484650" w:rsidRPr="007E60C2" w:rsidRDefault="00484650" w:rsidP="007E60C2">
            <w:pP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Juegos de destornilladores planos y estrella aislados (4, 6, 8, 10 pulgadas)</w:t>
            </w:r>
          </w:p>
        </w:tc>
        <w:tc>
          <w:tcPr>
            <w:tcW w:w="0" w:type="auto"/>
            <w:tcBorders>
              <w:top w:val="nil"/>
              <w:left w:val="nil"/>
              <w:bottom w:val="single" w:sz="8" w:space="0" w:color="FFFFFF"/>
              <w:right w:val="single" w:sz="8" w:space="0" w:color="FFFFFF"/>
            </w:tcBorders>
            <w:shd w:val="clear" w:color="000000" w:fill="D0DBF0"/>
            <w:hideMark/>
          </w:tcPr>
          <w:p w:rsidR="00484650" w:rsidRPr="007E60C2" w:rsidRDefault="00484650" w:rsidP="007E60C2">
            <w:pPr>
              <w:jc w:val="cente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6</w:t>
            </w:r>
          </w:p>
        </w:tc>
        <w:tc>
          <w:tcPr>
            <w:tcW w:w="0" w:type="auto"/>
            <w:tcBorders>
              <w:top w:val="nil"/>
              <w:left w:val="nil"/>
              <w:bottom w:val="single" w:sz="8" w:space="0" w:color="FFFFFF"/>
              <w:right w:val="single" w:sz="8" w:space="0" w:color="FFFFFF"/>
            </w:tcBorders>
            <w:shd w:val="clear" w:color="000000" w:fill="D0DBF0"/>
            <w:vAlign w:val="center"/>
          </w:tcPr>
          <w:p w:rsidR="00484650" w:rsidRPr="0004596E" w:rsidRDefault="00DE52BD" w:rsidP="00ED41D7">
            <w:pPr>
              <w:rPr>
                <w:rFonts w:ascii="Calibri" w:hAnsi="Calibri" w:cs="Calibri"/>
                <w:color w:val="000000"/>
                <w:sz w:val="16"/>
                <w:szCs w:val="16"/>
                <w:lang w:eastAsia="es-EC"/>
              </w:rPr>
            </w:pPr>
            <w:r w:rsidRPr="0004596E">
              <w:rPr>
                <w:rFonts w:ascii="Calibri" w:hAnsi="Calibri" w:cs="Calibri"/>
                <w:color w:val="000000"/>
                <w:sz w:val="16"/>
                <w:szCs w:val="16"/>
                <w:lang w:eastAsia="es-EC"/>
              </w:rPr>
              <w:t>De acuerdo a las normas de seguridad INEC y MEER por cada unidad.</w:t>
            </w:r>
          </w:p>
        </w:tc>
      </w:tr>
      <w:tr w:rsidR="00484650" w:rsidRPr="00921C83" w:rsidTr="00484650">
        <w:trPr>
          <w:trHeight w:val="31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484650" w:rsidRPr="0004596E" w:rsidRDefault="00484650" w:rsidP="00ED41D7">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20</w:t>
            </w:r>
          </w:p>
        </w:tc>
        <w:tc>
          <w:tcPr>
            <w:tcW w:w="0" w:type="auto"/>
            <w:tcBorders>
              <w:top w:val="nil"/>
              <w:left w:val="nil"/>
              <w:bottom w:val="single" w:sz="8" w:space="0" w:color="FFFFFF"/>
              <w:right w:val="single" w:sz="8" w:space="0" w:color="FFFFFF"/>
            </w:tcBorders>
            <w:shd w:val="clear" w:color="000000" w:fill="A1B8E1"/>
          </w:tcPr>
          <w:p w:rsidR="00484650" w:rsidRPr="007E60C2" w:rsidRDefault="00484650" w:rsidP="007E60C2">
            <w:pP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Navajas de electricista</w:t>
            </w:r>
          </w:p>
        </w:tc>
        <w:tc>
          <w:tcPr>
            <w:tcW w:w="0" w:type="auto"/>
            <w:tcBorders>
              <w:top w:val="nil"/>
              <w:left w:val="nil"/>
              <w:bottom w:val="single" w:sz="8" w:space="0" w:color="FFFFFF"/>
              <w:right w:val="single" w:sz="8" w:space="0" w:color="FFFFFF"/>
            </w:tcBorders>
            <w:shd w:val="clear" w:color="000000" w:fill="A1B8E1"/>
            <w:hideMark/>
          </w:tcPr>
          <w:p w:rsidR="00484650" w:rsidRPr="007E60C2" w:rsidRDefault="00484650" w:rsidP="007E60C2">
            <w:pPr>
              <w:jc w:val="cente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2</w:t>
            </w:r>
          </w:p>
        </w:tc>
        <w:tc>
          <w:tcPr>
            <w:tcW w:w="0" w:type="auto"/>
            <w:tcBorders>
              <w:top w:val="nil"/>
              <w:left w:val="nil"/>
              <w:bottom w:val="single" w:sz="8" w:space="0" w:color="FFFFFF"/>
              <w:right w:val="single" w:sz="8" w:space="0" w:color="FFFFFF"/>
            </w:tcBorders>
            <w:shd w:val="clear" w:color="000000" w:fill="A1B8E1"/>
            <w:vAlign w:val="center"/>
          </w:tcPr>
          <w:p w:rsidR="00484650" w:rsidRPr="0004596E" w:rsidRDefault="00DE52BD" w:rsidP="00ED41D7">
            <w:pPr>
              <w:rPr>
                <w:rFonts w:ascii="Calibri" w:hAnsi="Calibri" w:cs="Calibri"/>
                <w:color w:val="000000"/>
                <w:sz w:val="16"/>
                <w:szCs w:val="16"/>
                <w:lang w:eastAsia="es-EC"/>
              </w:rPr>
            </w:pPr>
            <w:r w:rsidRPr="0004596E">
              <w:rPr>
                <w:rFonts w:ascii="Calibri" w:hAnsi="Calibri" w:cs="Calibri"/>
                <w:color w:val="000000"/>
                <w:sz w:val="16"/>
                <w:szCs w:val="16"/>
                <w:lang w:eastAsia="es-EC"/>
              </w:rPr>
              <w:t>En buen estado por cada unidad y de acuerdo a las normas de seguridad INEC y MEER</w:t>
            </w:r>
          </w:p>
        </w:tc>
      </w:tr>
      <w:tr w:rsidR="00484650" w:rsidRPr="00921C83" w:rsidTr="00484650">
        <w:trPr>
          <w:trHeight w:val="31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484650" w:rsidRPr="0004596E" w:rsidRDefault="00484650" w:rsidP="00ED41D7">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21</w:t>
            </w:r>
          </w:p>
        </w:tc>
        <w:tc>
          <w:tcPr>
            <w:tcW w:w="0" w:type="auto"/>
            <w:tcBorders>
              <w:top w:val="nil"/>
              <w:left w:val="nil"/>
              <w:bottom w:val="single" w:sz="8" w:space="0" w:color="FFFFFF"/>
              <w:right w:val="single" w:sz="8" w:space="0" w:color="FFFFFF"/>
            </w:tcBorders>
            <w:shd w:val="clear" w:color="000000" w:fill="D0DBF0"/>
          </w:tcPr>
          <w:p w:rsidR="00484650" w:rsidRPr="007E60C2" w:rsidRDefault="00484650" w:rsidP="007E60C2">
            <w:pP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Alicates aislados de 8”</w:t>
            </w:r>
          </w:p>
        </w:tc>
        <w:tc>
          <w:tcPr>
            <w:tcW w:w="0" w:type="auto"/>
            <w:tcBorders>
              <w:top w:val="nil"/>
              <w:left w:val="nil"/>
              <w:bottom w:val="single" w:sz="8" w:space="0" w:color="FFFFFF"/>
              <w:right w:val="single" w:sz="8" w:space="0" w:color="FFFFFF"/>
            </w:tcBorders>
            <w:shd w:val="clear" w:color="000000" w:fill="D0DBF0"/>
            <w:hideMark/>
          </w:tcPr>
          <w:p w:rsidR="00484650" w:rsidRPr="007E60C2" w:rsidRDefault="00484650" w:rsidP="007E60C2">
            <w:pPr>
              <w:jc w:val="cente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6</w:t>
            </w:r>
          </w:p>
        </w:tc>
        <w:tc>
          <w:tcPr>
            <w:tcW w:w="0" w:type="auto"/>
            <w:tcBorders>
              <w:top w:val="nil"/>
              <w:left w:val="nil"/>
              <w:bottom w:val="single" w:sz="8" w:space="0" w:color="FFFFFF"/>
              <w:right w:val="single" w:sz="8" w:space="0" w:color="FFFFFF"/>
            </w:tcBorders>
            <w:shd w:val="clear" w:color="000000" w:fill="D0DBF0"/>
            <w:vAlign w:val="center"/>
          </w:tcPr>
          <w:p w:rsidR="00484650" w:rsidRPr="0004596E" w:rsidRDefault="00DE52BD" w:rsidP="00ED41D7">
            <w:pPr>
              <w:rPr>
                <w:rFonts w:ascii="Calibri" w:hAnsi="Calibri" w:cs="Calibri"/>
                <w:color w:val="000000"/>
                <w:sz w:val="16"/>
                <w:szCs w:val="16"/>
                <w:lang w:eastAsia="es-EC"/>
              </w:rPr>
            </w:pPr>
            <w:r w:rsidRPr="0004596E">
              <w:rPr>
                <w:rFonts w:ascii="Calibri" w:hAnsi="Calibri" w:cs="Calibri"/>
                <w:color w:val="000000"/>
                <w:sz w:val="16"/>
                <w:szCs w:val="16"/>
                <w:lang w:eastAsia="es-EC"/>
              </w:rPr>
              <w:t>De acero y mango aislante de acuerdo a las normas de seguridad INEC y MEER.</w:t>
            </w:r>
          </w:p>
        </w:tc>
      </w:tr>
      <w:tr w:rsidR="00484650" w:rsidRPr="00921C83" w:rsidTr="00484650">
        <w:trPr>
          <w:trHeight w:val="46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484650" w:rsidRPr="0004596E" w:rsidRDefault="00484650" w:rsidP="00ED41D7">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22</w:t>
            </w:r>
          </w:p>
        </w:tc>
        <w:tc>
          <w:tcPr>
            <w:tcW w:w="0" w:type="auto"/>
            <w:tcBorders>
              <w:top w:val="nil"/>
              <w:left w:val="nil"/>
              <w:bottom w:val="single" w:sz="8" w:space="0" w:color="FFFFFF"/>
              <w:right w:val="single" w:sz="8" w:space="0" w:color="FFFFFF"/>
            </w:tcBorders>
            <w:shd w:val="clear" w:color="000000" w:fill="A1B8E1"/>
          </w:tcPr>
          <w:p w:rsidR="00484650" w:rsidRPr="007E60C2" w:rsidRDefault="00484650" w:rsidP="007E60C2">
            <w:pP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Taladro con mandril hasta 5/8</w:t>
            </w:r>
          </w:p>
        </w:tc>
        <w:tc>
          <w:tcPr>
            <w:tcW w:w="0" w:type="auto"/>
            <w:tcBorders>
              <w:top w:val="nil"/>
              <w:left w:val="nil"/>
              <w:bottom w:val="single" w:sz="8" w:space="0" w:color="FFFFFF"/>
              <w:right w:val="single" w:sz="8" w:space="0" w:color="FFFFFF"/>
            </w:tcBorders>
            <w:shd w:val="clear" w:color="000000" w:fill="A1B8E1"/>
            <w:hideMark/>
          </w:tcPr>
          <w:p w:rsidR="00484650" w:rsidRPr="007E60C2" w:rsidRDefault="00484650" w:rsidP="007E60C2">
            <w:pPr>
              <w:jc w:val="cente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2</w:t>
            </w:r>
          </w:p>
        </w:tc>
        <w:tc>
          <w:tcPr>
            <w:tcW w:w="0" w:type="auto"/>
            <w:tcBorders>
              <w:top w:val="nil"/>
              <w:left w:val="nil"/>
              <w:bottom w:val="single" w:sz="8" w:space="0" w:color="FFFFFF"/>
              <w:right w:val="single" w:sz="8" w:space="0" w:color="FFFFFF"/>
            </w:tcBorders>
            <w:shd w:val="clear" w:color="000000" w:fill="A1B8E1"/>
            <w:vAlign w:val="center"/>
          </w:tcPr>
          <w:p w:rsidR="00484650" w:rsidRPr="0004596E" w:rsidRDefault="00DE52BD" w:rsidP="00ED41D7">
            <w:pPr>
              <w:rPr>
                <w:rFonts w:ascii="Calibri" w:hAnsi="Calibri" w:cs="Calibri"/>
                <w:color w:val="000000"/>
                <w:sz w:val="16"/>
                <w:szCs w:val="16"/>
                <w:lang w:eastAsia="es-EC"/>
              </w:rPr>
            </w:pPr>
            <w:r w:rsidRPr="0004596E">
              <w:rPr>
                <w:rFonts w:ascii="Calibri" w:hAnsi="Calibri" w:cs="Calibri"/>
                <w:color w:val="000000"/>
                <w:sz w:val="16"/>
                <w:szCs w:val="16"/>
                <w:lang w:eastAsia="es-EC"/>
              </w:rPr>
              <w:t>En buen estado por cada unidad y de acuerdo a las normas de seguridad INEC y MEER</w:t>
            </w:r>
          </w:p>
        </w:tc>
      </w:tr>
      <w:tr w:rsidR="00484650" w:rsidRPr="00921C83" w:rsidTr="00484650">
        <w:trPr>
          <w:trHeight w:val="46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484650" w:rsidRPr="0004596E" w:rsidRDefault="00484650" w:rsidP="00ED41D7">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23</w:t>
            </w:r>
          </w:p>
        </w:tc>
        <w:tc>
          <w:tcPr>
            <w:tcW w:w="0" w:type="auto"/>
            <w:tcBorders>
              <w:top w:val="nil"/>
              <w:left w:val="nil"/>
              <w:bottom w:val="single" w:sz="8" w:space="0" w:color="FFFFFF"/>
              <w:right w:val="single" w:sz="8" w:space="0" w:color="FFFFFF"/>
            </w:tcBorders>
            <w:shd w:val="clear" w:color="000000" w:fill="D0DBF0"/>
          </w:tcPr>
          <w:p w:rsidR="00484650" w:rsidRPr="007E60C2" w:rsidRDefault="00484650" w:rsidP="007E60C2">
            <w:pP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Juego de brocas de acero rápido</w:t>
            </w:r>
          </w:p>
        </w:tc>
        <w:tc>
          <w:tcPr>
            <w:tcW w:w="0" w:type="auto"/>
            <w:tcBorders>
              <w:top w:val="nil"/>
              <w:left w:val="nil"/>
              <w:bottom w:val="single" w:sz="8" w:space="0" w:color="FFFFFF"/>
              <w:right w:val="single" w:sz="8" w:space="0" w:color="FFFFFF"/>
            </w:tcBorders>
            <w:shd w:val="clear" w:color="000000" w:fill="D0DBF0"/>
            <w:hideMark/>
          </w:tcPr>
          <w:p w:rsidR="00484650" w:rsidRPr="007E60C2" w:rsidRDefault="00484650" w:rsidP="007E60C2">
            <w:pPr>
              <w:jc w:val="cente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2</w:t>
            </w:r>
          </w:p>
        </w:tc>
        <w:tc>
          <w:tcPr>
            <w:tcW w:w="0" w:type="auto"/>
            <w:tcBorders>
              <w:top w:val="nil"/>
              <w:left w:val="nil"/>
              <w:bottom w:val="single" w:sz="8" w:space="0" w:color="FFFFFF"/>
              <w:right w:val="single" w:sz="8" w:space="0" w:color="FFFFFF"/>
            </w:tcBorders>
            <w:shd w:val="clear" w:color="000000" w:fill="D0DBF0"/>
            <w:vAlign w:val="center"/>
          </w:tcPr>
          <w:p w:rsidR="00484650" w:rsidRPr="0004596E" w:rsidRDefault="00DE52BD" w:rsidP="00ED41D7">
            <w:pPr>
              <w:rPr>
                <w:rFonts w:ascii="Calibri" w:hAnsi="Calibri" w:cs="Calibri"/>
                <w:color w:val="000000"/>
                <w:sz w:val="16"/>
                <w:szCs w:val="16"/>
                <w:lang w:eastAsia="es-EC"/>
              </w:rPr>
            </w:pPr>
            <w:r w:rsidRPr="0004596E">
              <w:rPr>
                <w:rFonts w:ascii="Calibri" w:hAnsi="Calibri" w:cs="Calibri"/>
                <w:color w:val="000000"/>
                <w:sz w:val="16"/>
                <w:szCs w:val="16"/>
                <w:lang w:eastAsia="es-EC"/>
              </w:rPr>
              <w:t>En buen estado por cada unidad y de acuerdo a las normas de seguridad INEC y MEER</w:t>
            </w:r>
          </w:p>
        </w:tc>
      </w:tr>
      <w:tr w:rsidR="00484650" w:rsidRPr="00921C83" w:rsidTr="00484650">
        <w:trPr>
          <w:trHeight w:val="46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484650" w:rsidRPr="0004596E" w:rsidRDefault="00484650" w:rsidP="00ED41D7">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24</w:t>
            </w:r>
          </w:p>
        </w:tc>
        <w:tc>
          <w:tcPr>
            <w:tcW w:w="0" w:type="auto"/>
            <w:tcBorders>
              <w:top w:val="nil"/>
              <w:left w:val="nil"/>
              <w:bottom w:val="single" w:sz="8" w:space="0" w:color="FFFFFF"/>
              <w:right w:val="single" w:sz="8" w:space="0" w:color="FFFFFF"/>
            </w:tcBorders>
            <w:shd w:val="clear" w:color="000000" w:fill="A1B8E1"/>
          </w:tcPr>
          <w:p w:rsidR="00484650" w:rsidRPr="007E60C2" w:rsidRDefault="00484650" w:rsidP="007E60C2">
            <w:pP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Juego de brocas de hormigón</w:t>
            </w:r>
          </w:p>
        </w:tc>
        <w:tc>
          <w:tcPr>
            <w:tcW w:w="0" w:type="auto"/>
            <w:tcBorders>
              <w:top w:val="nil"/>
              <w:left w:val="nil"/>
              <w:bottom w:val="single" w:sz="8" w:space="0" w:color="FFFFFF"/>
              <w:right w:val="single" w:sz="8" w:space="0" w:color="FFFFFF"/>
            </w:tcBorders>
            <w:shd w:val="clear" w:color="000000" w:fill="A1B8E1"/>
            <w:hideMark/>
          </w:tcPr>
          <w:p w:rsidR="00484650" w:rsidRPr="007E60C2" w:rsidRDefault="00484650" w:rsidP="007E60C2">
            <w:pPr>
              <w:jc w:val="cente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2</w:t>
            </w:r>
          </w:p>
        </w:tc>
        <w:tc>
          <w:tcPr>
            <w:tcW w:w="0" w:type="auto"/>
            <w:tcBorders>
              <w:top w:val="nil"/>
              <w:left w:val="nil"/>
              <w:bottom w:val="single" w:sz="8" w:space="0" w:color="FFFFFF"/>
              <w:right w:val="single" w:sz="8" w:space="0" w:color="FFFFFF"/>
            </w:tcBorders>
            <w:shd w:val="clear" w:color="000000" w:fill="A1B8E1"/>
            <w:vAlign w:val="center"/>
          </w:tcPr>
          <w:p w:rsidR="00484650" w:rsidRPr="0004596E" w:rsidRDefault="00DE52BD" w:rsidP="00ED41D7">
            <w:pPr>
              <w:rPr>
                <w:rFonts w:ascii="Calibri" w:hAnsi="Calibri" w:cs="Calibri"/>
                <w:color w:val="000000"/>
                <w:sz w:val="16"/>
                <w:szCs w:val="16"/>
                <w:lang w:eastAsia="es-EC"/>
              </w:rPr>
            </w:pPr>
            <w:r w:rsidRPr="0004596E">
              <w:rPr>
                <w:rFonts w:ascii="Calibri" w:hAnsi="Calibri" w:cs="Calibri"/>
                <w:color w:val="000000"/>
                <w:sz w:val="16"/>
                <w:szCs w:val="16"/>
                <w:lang w:eastAsia="es-EC"/>
              </w:rPr>
              <w:t>En buen estado por cada unidad y de acuerdo a las normas de seguridad INEC y MEER</w:t>
            </w:r>
          </w:p>
        </w:tc>
      </w:tr>
      <w:tr w:rsidR="00484650" w:rsidRPr="00921C83" w:rsidTr="00484650">
        <w:trPr>
          <w:trHeight w:val="31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484650" w:rsidRPr="0004596E" w:rsidRDefault="00484650" w:rsidP="00ED41D7">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25</w:t>
            </w:r>
          </w:p>
        </w:tc>
        <w:tc>
          <w:tcPr>
            <w:tcW w:w="0" w:type="auto"/>
            <w:tcBorders>
              <w:top w:val="nil"/>
              <w:left w:val="nil"/>
              <w:bottom w:val="single" w:sz="8" w:space="0" w:color="FFFFFF"/>
              <w:right w:val="single" w:sz="8" w:space="0" w:color="FFFFFF"/>
            </w:tcBorders>
            <w:shd w:val="clear" w:color="000000" w:fill="D0DBF0"/>
          </w:tcPr>
          <w:p w:rsidR="00484650" w:rsidRPr="007E60C2" w:rsidRDefault="00484650" w:rsidP="007E60C2">
            <w:pPr>
              <w:rPr>
                <w:rFonts w:ascii="Calibri" w:hAnsi="Calibri" w:cs="Calibri"/>
                <w:color w:val="000000"/>
                <w:sz w:val="16"/>
                <w:szCs w:val="16"/>
                <w:lang w:val="es-ES" w:eastAsia="es-EC"/>
              </w:rPr>
            </w:pPr>
            <w:proofErr w:type="spellStart"/>
            <w:r w:rsidRPr="007E60C2">
              <w:rPr>
                <w:rFonts w:ascii="Calibri" w:hAnsi="Calibri" w:cs="Calibri"/>
                <w:color w:val="000000"/>
                <w:sz w:val="16"/>
                <w:szCs w:val="16"/>
                <w:lang w:val="es-ES" w:eastAsia="es-EC"/>
              </w:rPr>
              <w:t>Flexómetro</w:t>
            </w:r>
            <w:proofErr w:type="spellEnd"/>
            <w:r w:rsidRPr="007E60C2">
              <w:rPr>
                <w:rFonts w:ascii="Calibri" w:hAnsi="Calibri" w:cs="Calibri"/>
                <w:color w:val="000000"/>
                <w:sz w:val="16"/>
                <w:szCs w:val="16"/>
                <w:lang w:val="es-ES" w:eastAsia="es-EC"/>
              </w:rPr>
              <w:t xml:space="preserve"> para longitud mínima de  30 metros</w:t>
            </w:r>
          </w:p>
        </w:tc>
        <w:tc>
          <w:tcPr>
            <w:tcW w:w="0" w:type="auto"/>
            <w:tcBorders>
              <w:top w:val="nil"/>
              <w:left w:val="nil"/>
              <w:bottom w:val="single" w:sz="8" w:space="0" w:color="FFFFFF"/>
              <w:right w:val="single" w:sz="8" w:space="0" w:color="FFFFFF"/>
            </w:tcBorders>
            <w:shd w:val="clear" w:color="000000" w:fill="D0DBF0"/>
            <w:hideMark/>
          </w:tcPr>
          <w:p w:rsidR="00484650" w:rsidRPr="007E60C2" w:rsidRDefault="00484650" w:rsidP="007E60C2">
            <w:pPr>
              <w:jc w:val="cente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2</w:t>
            </w:r>
          </w:p>
        </w:tc>
        <w:tc>
          <w:tcPr>
            <w:tcW w:w="0" w:type="auto"/>
            <w:tcBorders>
              <w:top w:val="nil"/>
              <w:left w:val="nil"/>
              <w:bottom w:val="single" w:sz="8" w:space="0" w:color="FFFFFF"/>
              <w:right w:val="single" w:sz="8" w:space="0" w:color="FFFFFF"/>
            </w:tcBorders>
            <w:shd w:val="clear" w:color="000000" w:fill="D0DBF0"/>
            <w:vAlign w:val="center"/>
          </w:tcPr>
          <w:p w:rsidR="00484650" w:rsidRPr="0004596E" w:rsidRDefault="00DE52BD" w:rsidP="00ED41D7">
            <w:pPr>
              <w:rPr>
                <w:rFonts w:ascii="Calibri" w:hAnsi="Calibri" w:cs="Calibri"/>
                <w:color w:val="000000"/>
                <w:sz w:val="16"/>
                <w:szCs w:val="16"/>
                <w:lang w:eastAsia="es-EC"/>
              </w:rPr>
            </w:pPr>
            <w:r w:rsidRPr="0004596E">
              <w:rPr>
                <w:rFonts w:ascii="Calibri" w:hAnsi="Calibri" w:cs="Calibri"/>
                <w:color w:val="000000"/>
                <w:sz w:val="16"/>
                <w:szCs w:val="16"/>
                <w:lang w:eastAsia="es-EC"/>
              </w:rPr>
              <w:t>En buen estado por cada unidad y de acuerdo a las normas de seguridad INEC y MEER</w:t>
            </w:r>
          </w:p>
        </w:tc>
      </w:tr>
      <w:tr w:rsidR="00484650" w:rsidRPr="00921C83" w:rsidTr="00484650">
        <w:trPr>
          <w:trHeight w:val="46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484650" w:rsidRPr="0004596E" w:rsidRDefault="00484650" w:rsidP="00ED41D7">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26</w:t>
            </w:r>
          </w:p>
        </w:tc>
        <w:tc>
          <w:tcPr>
            <w:tcW w:w="0" w:type="auto"/>
            <w:tcBorders>
              <w:top w:val="nil"/>
              <w:left w:val="nil"/>
              <w:bottom w:val="single" w:sz="8" w:space="0" w:color="FFFFFF"/>
              <w:right w:val="single" w:sz="8" w:space="0" w:color="FFFFFF"/>
            </w:tcBorders>
            <w:shd w:val="clear" w:color="000000" w:fill="A1B8E1"/>
          </w:tcPr>
          <w:p w:rsidR="00484650" w:rsidRPr="007E60C2" w:rsidRDefault="00484650" w:rsidP="007E60C2">
            <w:pP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Comprobadores de fase (</w:t>
            </w:r>
            <w:proofErr w:type="spellStart"/>
            <w:r w:rsidRPr="007E60C2">
              <w:rPr>
                <w:rFonts w:ascii="Calibri" w:hAnsi="Calibri" w:cs="Calibri"/>
                <w:color w:val="000000"/>
                <w:sz w:val="16"/>
                <w:szCs w:val="16"/>
                <w:lang w:val="es-ES" w:eastAsia="es-EC"/>
              </w:rPr>
              <w:t>tester</w:t>
            </w:r>
            <w:proofErr w:type="spellEnd"/>
            <w:r w:rsidRPr="007E60C2">
              <w:rPr>
                <w:rFonts w:ascii="Calibri" w:hAnsi="Calibri" w:cs="Calibri"/>
                <w:color w:val="000000"/>
                <w:sz w:val="16"/>
                <w:szCs w:val="16"/>
                <w:lang w:val="es-ES" w:eastAsia="es-EC"/>
              </w:rPr>
              <w:t>)</w:t>
            </w:r>
          </w:p>
        </w:tc>
        <w:tc>
          <w:tcPr>
            <w:tcW w:w="0" w:type="auto"/>
            <w:tcBorders>
              <w:top w:val="nil"/>
              <w:left w:val="nil"/>
              <w:bottom w:val="single" w:sz="8" w:space="0" w:color="FFFFFF"/>
              <w:right w:val="single" w:sz="8" w:space="0" w:color="FFFFFF"/>
            </w:tcBorders>
            <w:shd w:val="clear" w:color="000000" w:fill="A1B8E1"/>
            <w:hideMark/>
          </w:tcPr>
          <w:p w:rsidR="00484650" w:rsidRPr="007E60C2" w:rsidRDefault="00484650" w:rsidP="007E60C2">
            <w:pPr>
              <w:jc w:val="cente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2</w:t>
            </w:r>
          </w:p>
        </w:tc>
        <w:tc>
          <w:tcPr>
            <w:tcW w:w="0" w:type="auto"/>
            <w:tcBorders>
              <w:top w:val="nil"/>
              <w:left w:val="nil"/>
              <w:bottom w:val="single" w:sz="8" w:space="0" w:color="FFFFFF"/>
              <w:right w:val="single" w:sz="8" w:space="0" w:color="FFFFFF"/>
            </w:tcBorders>
            <w:shd w:val="clear" w:color="000000" w:fill="A1B8E1"/>
            <w:vAlign w:val="center"/>
          </w:tcPr>
          <w:p w:rsidR="00484650" w:rsidRPr="0004596E" w:rsidRDefault="00DE52BD" w:rsidP="00ED41D7">
            <w:pPr>
              <w:rPr>
                <w:rFonts w:ascii="Calibri" w:hAnsi="Calibri" w:cs="Calibri"/>
                <w:color w:val="000000"/>
                <w:sz w:val="16"/>
                <w:szCs w:val="16"/>
                <w:lang w:eastAsia="es-EC"/>
              </w:rPr>
            </w:pPr>
            <w:r w:rsidRPr="0004596E">
              <w:rPr>
                <w:rFonts w:ascii="Calibri" w:hAnsi="Calibri" w:cs="Calibri"/>
                <w:color w:val="000000"/>
                <w:sz w:val="16"/>
                <w:szCs w:val="16"/>
                <w:lang w:eastAsia="es-EC"/>
              </w:rPr>
              <w:t>En buen estado por cada unidad y de acuerdo a las normas de seguridad INEC y MEER</w:t>
            </w:r>
          </w:p>
        </w:tc>
      </w:tr>
      <w:tr w:rsidR="00484650" w:rsidRPr="00921C83" w:rsidTr="00484650">
        <w:trPr>
          <w:trHeight w:val="46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484650" w:rsidRPr="0004596E" w:rsidRDefault="00484650" w:rsidP="00ED41D7">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27</w:t>
            </w:r>
          </w:p>
        </w:tc>
        <w:tc>
          <w:tcPr>
            <w:tcW w:w="0" w:type="auto"/>
            <w:tcBorders>
              <w:top w:val="nil"/>
              <w:left w:val="nil"/>
              <w:bottom w:val="single" w:sz="8" w:space="0" w:color="FFFFFF"/>
              <w:right w:val="single" w:sz="8" w:space="0" w:color="FFFFFF"/>
            </w:tcBorders>
            <w:shd w:val="clear" w:color="000000" w:fill="D0DBF0"/>
          </w:tcPr>
          <w:p w:rsidR="00484650" w:rsidRPr="007E60C2" w:rsidRDefault="00484650" w:rsidP="007E60C2">
            <w:pPr>
              <w:rPr>
                <w:rFonts w:ascii="Calibri" w:hAnsi="Calibri" w:cs="Calibri"/>
                <w:color w:val="000000"/>
                <w:sz w:val="16"/>
                <w:szCs w:val="16"/>
                <w:lang w:val="es-ES" w:eastAsia="es-EC"/>
              </w:rPr>
            </w:pPr>
            <w:proofErr w:type="spellStart"/>
            <w:r w:rsidRPr="007E60C2">
              <w:rPr>
                <w:rFonts w:ascii="Calibri" w:hAnsi="Calibri" w:cs="Calibri"/>
                <w:color w:val="000000"/>
                <w:sz w:val="16"/>
                <w:szCs w:val="16"/>
                <w:lang w:val="es-ES" w:eastAsia="es-EC"/>
              </w:rPr>
              <w:t>LLaves</w:t>
            </w:r>
            <w:proofErr w:type="spellEnd"/>
            <w:r w:rsidRPr="007E60C2">
              <w:rPr>
                <w:rFonts w:ascii="Calibri" w:hAnsi="Calibri" w:cs="Calibri"/>
                <w:color w:val="000000"/>
                <w:sz w:val="16"/>
                <w:szCs w:val="16"/>
                <w:lang w:val="es-ES" w:eastAsia="es-EC"/>
              </w:rPr>
              <w:t xml:space="preserve"> de media vuelta aislada</w:t>
            </w:r>
          </w:p>
        </w:tc>
        <w:tc>
          <w:tcPr>
            <w:tcW w:w="0" w:type="auto"/>
            <w:tcBorders>
              <w:top w:val="nil"/>
              <w:left w:val="nil"/>
              <w:bottom w:val="single" w:sz="8" w:space="0" w:color="FFFFFF"/>
              <w:right w:val="single" w:sz="8" w:space="0" w:color="FFFFFF"/>
            </w:tcBorders>
            <w:shd w:val="clear" w:color="000000" w:fill="D0DBF0"/>
            <w:hideMark/>
          </w:tcPr>
          <w:p w:rsidR="00484650" w:rsidRPr="007E60C2" w:rsidRDefault="00484650" w:rsidP="007E60C2">
            <w:pPr>
              <w:jc w:val="cente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2</w:t>
            </w:r>
          </w:p>
        </w:tc>
        <w:tc>
          <w:tcPr>
            <w:tcW w:w="0" w:type="auto"/>
            <w:tcBorders>
              <w:top w:val="nil"/>
              <w:left w:val="nil"/>
              <w:bottom w:val="single" w:sz="8" w:space="0" w:color="FFFFFF"/>
              <w:right w:val="single" w:sz="8" w:space="0" w:color="FFFFFF"/>
            </w:tcBorders>
            <w:shd w:val="clear" w:color="000000" w:fill="D0DBF0"/>
            <w:vAlign w:val="center"/>
          </w:tcPr>
          <w:p w:rsidR="00484650" w:rsidRPr="0004596E" w:rsidRDefault="00DE52BD" w:rsidP="00ED41D7">
            <w:pPr>
              <w:rPr>
                <w:rFonts w:ascii="Calibri" w:hAnsi="Calibri" w:cs="Calibri"/>
                <w:color w:val="000000"/>
                <w:sz w:val="16"/>
                <w:szCs w:val="16"/>
                <w:lang w:eastAsia="es-EC"/>
              </w:rPr>
            </w:pPr>
            <w:r w:rsidRPr="0004596E">
              <w:rPr>
                <w:rFonts w:ascii="Calibri" w:hAnsi="Calibri" w:cs="Calibri"/>
                <w:color w:val="000000"/>
                <w:sz w:val="16"/>
                <w:szCs w:val="16"/>
                <w:lang w:eastAsia="es-EC"/>
              </w:rPr>
              <w:t>En buen estado por cada unidad y de acuerdo a las normas de seguridad INEC y MEER</w:t>
            </w:r>
          </w:p>
        </w:tc>
      </w:tr>
      <w:tr w:rsidR="00484650" w:rsidRPr="00921C83" w:rsidTr="00484650">
        <w:trPr>
          <w:trHeight w:val="46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484650" w:rsidRPr="0004596E" w:rsidRDefault="00484650" w:rsidP="00ED41D7">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28</w:t>
            </w:r>
          </w:p>
        </w:tc>
        <w:tc>
          <w:tcPr>
            <w:tcW w:w="0" w:type="auto"/>
            <w:tcBorders>
              <w:top w:val="nil"/>
              <w:left w:val="nil"/>
              <w:bottom w:val="single" w:sz="8" w:space="0" w:color="FFFFFF"/>
              <w:right w:val="single" w:sz="8" w:space="0" w:color="FFFFFF"/>
            </w:tcBorders>
            <w:shd w:val="clear" w:color="000000" w:fill="A1B8E1"/>
          </w:tcPr>
          <w:p w:rsidR="00484650" w:rsidRPr="007E60C2" w:rsidRDefault="00484650" w:rsidP="007E60C2">
            <w:pP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Maletas portaherramientas</w:t>
            </w:r>
          </w:p>
        </w:tc>
        <w:tc>
          <w:tcPr>
            <w:tcW w:w="0" w:type="auto"/>
            <w:tcBorders>
              <w:top w:val="nil"/>
              <w:left w:val="nil"/>
              <w:bottom w:val="single" w:sz="8" w:space="0" w:color="FFFFFF"/>
              <w:right w:val="single" w:sz="8" w:space="0" w:color="FFFFFF"/>
            </w:tcBorders>
            <w:shd w:val="clear" w:color="000000" w:fill="A1B8E1"/>
            <w:hideMark/>
          </w:tcPr>
          <w:p w:rsidR="00484650" w:rsidRPr="007E60C2" w:rsidRDefault="00484650" w:rsidP="007E60C2">
            <w:pPr>
              <w:jc w:val="cente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6</w:t>
            </w:r>
          </w:p>
        </w:tc>
        <w:tc>
          <w:tcPr>
            <w:tcW w:w="0" w:type="auto"/>
            <w:tcBorders>
              <w:top w:val="nil"/>
              <w:left w:val="nil"/>
              <w:bottom w:val="single" w:sz="8" w:space="0" w:color="FFFFFF"/>
              <w:right w:val="single" w:sz="8" w:space="0" w:color="FFFFFF"/>
            </w:tcBorders>
            <w:shd w:val="clear" w:color="000000" w:fill="A1B8E1"/>
            <w:vAlign w:val="center"/>
          </w:tcPr>
          <w:p w:rsidR="00484650" w:rsidRPr="0004596E" w:rsidRDefault="00DE52BD" w:rsidP="00ED41D7">
            <w:pPr>
              <w:rPr>
                <w:rFonts w:ascii="Calibri" w:hAnsi="Calibri" w:cs="Calibri"/>
                <w:color w:val="000000"/>
                <w:sz w:val="16"/>
                <w:szCs w:val="16"/>
                <w:lang w:eastAsia="es-EC"/>
              </w:rPr>
            </w:pPr>
            <w:r w:rsidRPr="0004596E">
              <w:rPr>
                <w:rFonts w:ascii="Calibri" w:hAnsi="Calibri" w:cs="Calibri"/>
                <w:color w:val="000000"/>
                <w:sz w:val="16"/>
                <w:szCs w:val="16"/>
                <w:lang w:eastAsia="es-EC"/>
              </w:rPr>
              <w:t>En buen estado por cada unidad y de acuerdo a las normas de seguridad INEC y MEER</w:t>
            </w:r>
          </w:p>
        </w:tc>
      </w:tr>
      <w:tr w:rsidR="00484650" w:rsidRPr="00921C83" w:rsidTr="00484650">
        <w:trPr>
          <w:trHeight w:val="46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484650" w:rsidRPr="0004596E" w:rsidRDefault="00484650" w:rsidP="00ED41D7">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29</w:t>
            </w:r>
          </w:p>
        </w:tc>
        <w:tc>
          <w:tcPr>
            <w:tcW w:w="0" w:type="auto"/>
            <w:tcBorders>
              <w:top w:val="nil"/>
              <w:left w:val="nil"/>
              <w:bottom w:val="single" w:sz="8" w:space="0" w:color="FFFFFF"/>
              <w:right w:val="single" w:sz="8" w:space="0" w:color="FFFFFF"/>
            </w:tcBorders>
            <w:shd w:val="clear" w:color="000000" w:fill="D0DBF0"/>
          </w:tcPr>
          <w:p w:rsidR="00484650" w:rsidRPr="007E60C2" w:rsidRDefault="00484650" w:rsidP="007E60C2">
            <w:pP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 xml:space="preserve">Teléfono celular o radio de comunicación </w:t>
            </w:r>
          </w:p>
        </w:tc>
        <w:tc>
          <w:tcPr>
            <w:tcW w:w="0" w:type="auto"/>
            <w:tcBorders>
              <w:top w:val="nil"/>
              <w:left w:val="nil"/>
              <w:bottom w:val="single" w:sz="8" w:space="0" w:color="FFFFFF"/>
              <w:right w:val="single" w:sz="8" w:space="0" w:color="FFFFFF"/>
            </w:tcBorders>
            <w:shd w:val="clear" w:color="000000" w:fill="D0DBF0"/>
            <w:hideMark/>
          </w:tcPr>
          <w:p w:rsidR="00484650" w:rsidRPr="007E60C2" w:rsidRDefault="00484650" w:rsidP="007E60C2">
            <w:pPr>
              <w:jc w:val="cente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4</w:t>
            </w:r>
          </w:p>
        </w:tc>
        <w:tc>
          <w:tcPr>
            <w:tcW w:w="0" w:type="auto"/>
            <w:tcBorders>
              <w:top w:val="nil"/>
              <w:left w:val="nil"/>
              <w:bottom w:val="single" w:sz="8" w:space="0" w:color="FFFFFF"/>
              <w:right w:val="single" w:sz="8" w:space="0" w:color="FFFFFF"/>
            </w:tcBorders>
            <w:shd w:val="clear" w:color="000000" w:fill="D0DBF0"/>
            <w:vAlign w:val="center"/>
          </w:tcPr>
          <w:p w:rsidR="00484650" w:rsidRPr="0004596E" w:rsidRDefault="00DE52BD" w:rsidP="00DE52BD">
            <w:pPr>
              <w:rPr>
                <w:rFonts w:ascii="Calibri" w:hAnsi="Calibri" w:cs="Calibri"/>
                <w:color w:val="000000"/>
                <w:sz w:val="16"/>
                <w:szCs w:val="16"/>
                <w:lang w:eastAsia="es-EC"/>
              </w:rPr>
            </w:pPr>
            <w:r w:rsidRPr="0004596E">
              <w:rPr>
                <w:rFonts w:ascii="Calibri" w:hAnsi="Calibri" w:cs="Calibri"/>
                <w:color w:val="000000"/>
                <w:sz w:val="16"/>
                <w:szCs w:val="16"/>
                <w:lang w:eastAsia="es-EC"/>
              </w:rPr>
              <w:t>En buen estado por cada unidad</w:t>
            </w:r>
          </w:p>
        </w:tc>
      </w:tr>
      <w:tr w:rsidR="00484650" w:rsidRPr="00921C83" w:rsidTr="00484650">
        <w:trPr>
          <w:trHeight w:val="46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484650" w:rsidRPr="0004596E" w:rsidRDefault="00484650" w:rsidP="00ED41D7">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30</w:t>
            </w:r>
          </w:p>
        </w:tc>
        <w:tc>
          <w:tcPr>
            <w:tcW w:w="0" w:type="auto"/>
            <w:tcBorders>
              <w:top w:val="nil"/>
              <w:left w:val="nil"/>
              <w:bottom w:val="single" w:sz="8" w:space="0" w:color="FFFFFF"/>
              <w:right w:val="single" w:sz="8" w:space="0" w:color="FFFFFF"/>
            </w:tcBorders>
            <w:shd w:val="clear" w:color="000000" w:fill="A1B8E1"/>
          </w:tcPr>
          <w:p w:rsidR="00484650" w:rsidRPr="007E60C2" w:rsidRDefault="00484650" w:rsidP="007E60C2">
            <w:pP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EPP (Equipo de Protección Personal)</w:t>
            </w:r>
          </w:p>
        </w:tc>
        <w:tc>
          <w:tcPr>
            <w:tcW w:w="0" w:type="auto"/>
            <w:tcBorders>
              <w:top w:val="nil"/>
              <w:left w:val="nil"/>
              <w:bottom w:val="single" w:sz="8" w:space="0" w:color="FFFFFF"/>
              <w:right w:val="single" w:sz="8" w:space="0" w:color="FFFFFF"/>
            </w:tcBorders>
            <w:shd w:val="clear" w:color="000000" w:fill="A1B8E1"/>
            <w:hideMark/>
          </w:tcPr>
          <w:p w:rsidR="00484650" w:rsidRPr="007E60C2" w:rsidRDefault="00484650" w:rsidP="007E60C2">
            <w:pPr>
              <w:jc w:val="cente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9</w:t>
            </w:r>
          </w:p>
        </w:tc>
        <w:tc>
          <w:tcPr>
            <w:tcW w:w="0" w:type="auto"/>
            <w:tcBorders>
              <w:top w:val="nil"/>
              <w:left w:val="nil"/>
              <w:bottom w:val="single" w:sz="8" w:space="0" w:color="FFFFFF"/>
              <w:right w:val="single" w:sz="8" w:space="0" w:color="FFFFFF"/>
            </w:tcBorders>
            <w:shd w:val="clear" w:color="000000" w:fill="A1B8E1"/>
            <w:vAlign w:val="center"/>
          </w:tcPr>
          <w:p w:rsidR="00484650" w:rsidRPr="0004596E" w:rsidRDefault="00DE52BD" w:rsidP="00DE52BD">
            <w:pPr>
              <w:rPr>
                <w:rFonts w:ascii="Calibri" w:hAnsi="Calibri" w:cs="Calibri"/>
                <w:color w:val="000000"/>
                <w:sz w:val="16"/>
                <w:szCs w:val="16"/>
                <w:lang w:eastAsia="es-EC"/>
              </w:rPr>
            </w:pPr>
            <w:r w:rsidRPr="0004596E">
              <w:rPr>
                <w:rFonts w:ascii="Calibri" w:hAnsi="Calibri" w:cs="Calibri"/>
                <w:color w:val="000000"/>
                <w:sz w:val="16"/>
                <w:szCs w:val="16"/>
                <w:lang w:eastAsia="es-EC"/>
              </w:rPr>
              <w:t>En buen estado por cada unidad R</w:t>
            </w:r>
          </w:p>
        </w:tc>
      </w:tr>
      <w:tr w:rsidR="00484650" w:rsidRPr="00921C83" w:rsidTr="00484650">
        <w:trPr>
          <w:trHeight w:hRule="exact" w:val="559"/>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484650" w:rsidRPr="0004596E" w:rsidRDefault="00484650" w:rsidP="00ED41D7">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31</w:t>
            </w:r>
          </w:p>
        </w:tc>
        <w:tc>
          <w:tcPr>
            <w:tcW w:w="0" w:type="auto"/>
            <w:tcBorders>
              <w:top w:val="nil"/>
              <w:left w:val="nil"/>
              <w:bottom w:val="single" w:sz="8" w:space="0" w:color="FFFFFF"/>
              <w:right w:val="single" w:sz="8" w:space="0" w:color="FFFFFF"/>
            </w:tcBorders>
            <w:shd w:val="clear" w:color="000000" w:fill="D0DBF0"/>
          </w:tcPr>
          <w:p w:rsidR="00484650" w:rsidRPr="007E60C2" w:rsidRDefault="00484650" w:rsidP="007E60C2">
            <w:pPr>
              <w:rPr>
                <w:rFonts w:ascii="Calibri" w:hAnsi="Calibri" w:cs="Calibri"/>
                <w:color w:val="000000"/>
                <w:sz w:val="16"/>
                <w:szCs w:val="16"/>
                <w:lang w:val="es-ES" w:eastAsia="es-EC"/>
              </w:rPr>
            </w:pPr>
            <w:r w:rsidRPr="007E60C2">
              <w:rPr>
                <w:rFonts w:ascii="Calibri" w:hAnsi="Calibri" w:cs="Calibri"/>
                <w:color w:val="000000"/>
                <w:sz w:val="16"/>
                <w:szCs w:val="16"/>
                <w:lang w:val="es-ES" w:eastAsia="es-EC"/>
              </w:rPr>
              <w:t xml:space="preserve">Ropa de trabajo de algodón con el logotipo del contratista con cinta </w:t>
            </w:r>
            <w:proofErr w:type="spellStart"/>
            <w:r w:rsidRPr="007E60C2">
              <w:rPr>
                <w:rFonts w:ascii="Calibri" w:hAnsi="Calibri" w:cs="Calibri"/>
                <w:color w:val="000000"/>
                <w:sz w:val="16"/>
                <w:szCs w:val="16"/>
                <w:lang w:val="es-ES" w:eastAsia="es-EC"/>
              </w:rPr>
              <w:t>reflectiva</w:t>
            </w:r>
            <w:proofErr w:type="spellEnd"/>
            <w:r w:rsidRPr="007E60C2">
              <w:rPr>
                <w:rFonts w:ascii="Calibri" w:hAnsi="Calibri" w:cs="Calibri"/>
                <w:color w:val="000000"/>
                <w:sz w:val="16"/>
                <w:szCs w:val="16"/>
                <w:lang w:val="es-ES" w:eastAsia="es-EC"/>
              </w:rPr>
              <w:t xml:space="preserve"> clase 1 ancho ½” resistente al agua</w:t>
            </w:r>
          </w:p>
        </w:tc>
        <w:tc>
          <w:tcPr>
            <w:tcW w:w="0" w:type="auto"/>
            <w:tcBorders>
              <w:top w:val="nil"/>
              <w:left w:val="nil"/>
              <w:bottom w:val="single" w:sz="8" w:space="0" w:color="FFFFFF"/>
              <w:right w:val="single" w:sz="8" w:space="0" w:color="FFFFFF"/>
            </w:tcBorders>
            <w:shd w:val="clear" w:color="000000" w:fill="D0DBF0"/>
            <w:hideMark/>
          </w:tcPr>
          <w:p w:rsidR="00DE52BD" w:rsidRPr="007E60C2" w:rsidRDefault="00DE52BD" w:rsidP="007E60C2">
            <w:pPr>
              <w:jc w:val="center"/>
              <w:rPr>
                <w:rFonts w:ascii="Calibri" w:hAnsi="Calibri" w:cs="Calibri"/>
                <w:color w:val="000000"/>
                <w:sz w:val="16"/>
                <w:szCs w:val="16"/>
                <w:lang w:val="es-ES" w:eastAsia="es-EC"/>
              </w:rPr>
            </w:pPr>
          </w:p>
          <w:p w:rsidR="00484650" w:rsidRPr="007E60C2" w:rsidRDefault="00352400" w:rsidP="007E60C2">
            <w:pPr>
              <w:jc w:val="center"/>
              <w:rPr>
                <w:rFonts w:ascii="Calibri" w:hAnsi="Calibri" w:cs="Calibri"/>
                <w:color w:val="000000"/>
                <w:sz w:val="16"/>
                <w:szCs w:val="16"/>
                <w:lang w:val="es-ES" w:eastAsia="es-EC"/>
              </w:rPr>
            </w:pPr>
            <w:r>
              <w:rPr>
                <w:rFonts w:ascii="Calibri" w:hAnsi="Calibri" w:cs="Calibri"/>
                <w:color w:val="000000"/>
                <w:sz w:val="16"/>
                <w:szCs w:val="16"/>
                <w:lang w:val="es-ES" w:eastAsia="es-EC"/>
              </w:rPr>
              <w:t>13</w:t>
            </w:r>
          </w:p>
        </w:tc>
        <w:tc>
          <w:tcPr>
            <w:tcW w:w="0" w:type="auto"/>
            <w:tcBorders>
              <w:top w:val="nil"/>
              <w:left w:val="nil"/>
              <w:bottom w:val="single" w:sz="8" w:space="0" w:color="FFFFFF"/>
              <w:right w:val="single" w:sz="8" w:space="0" w:color="FFFFFF"/>
            </w:tcBorders>
            <w:shd w:val="clear" w:color="000000" w:fill="D0DBF0"/>
            <w:vAlign w:val="center"/>
          </w:tcPr>
          <w:p w:rsidR="00484650" w:rsidRPr="0004596E" w:rsidRDefault="00DE52BD" w:rsidP="00ED41D7">
            <w:pPr>
              <w:rPr>
                <w:rFonts w:ascii="Calibri" w:hAnsi="Calibri" w:cs="Calibri"/>
                <w:color w:val="000000"/>
                <w:sz w:val="16"/>
                <w:szCs w:val="16"/>
                <w:lang w:eastAsia="es-EC"/>
              </w:rPr>
            </w:pPr>
            <w:r>
              <w:rPr>
                <w:rFonts w:ascii="Calibri" w:hAnsi="Calibri" w:cs="Calibri"/>
                <w:color w:val="000000"/>
                <w:sz w:val="16"/>
                <w:szCs w:val="16"/>
                <w:lang w:eastAsia="es-EC"/>
              </w:rPr>
              <w:t>Nuevos</w:t>
            </w:r>
          </w:p>
        </w:tc>
      </w:tr>
    </w:tbl>
    <w:p w:rsidR="00A34D21" w:rsidRPr="0004596E" w:rsidRDefault="00A34D21" w:rsidP="00A34D21">
      <w:pPr>
        <w:tabs>
          <w:tab w:val="left" w:pos="15"/>
        </w:tabs>
        <w:jc w:val="both"/>
        <w:rPr>
          <w:rFonts w:ascii="Calibri" w:hAnsi="Calibri" w:cs="Calibri"/>
          <w:color w:val="000000"/>
          <w:spacing w:val="-3"/>
        </w:rPr>
      </w:pPr>
    </w:p>
    <w:p w:rsidR="009A0490" w:rsidRDefault="00D86328" w:rsidP="00D86328">
      <w:pPr>
        <w:tabs>
          <w:tab w:val="left" w:pos="3196"/>
        </w:tabs>
        <w:jc w:val="both"/>
        <w:rPr>
          <w:rFonts w:ascii="Arial Narrow" w:hAnsi="Arial Narrow" w:cs="Arial"/>
          <w:sz w:val="22"/>
          <w:szCs w:val="22"/>
        </w:rPr>
      </w:pPr>
      <w:r>
        <w:rPr>
          <w:rFonts w:ascii="Arial Narrow" w:hAnsi="Arial Narrow" w:cs="Arial"/>
          <w:sz w:val="22"/>
          <w:szCs w:val="22"/>
        </w:rPr>
        <w:t xml:space="preserve">• </w:t>
      </w:r>
      <w:r w:rsidR="009A0490" w:rsidRPr="009A0490">
        <w:rPr>
          <w:rFonts w:ascii="Arial Narrow" w:hAnsi="Arial Narrow" w:cs="Arial"/>
          <w:sz w:val="22"/>
          <w:szCs w:val="22"/>
        </w:rPr>
        <w:t>En todos los casos, se evaluará la disponibilidad del equipo mínimo solicitado, y no su propiedad. En esta lógica, bajo ningún concepto se considerará como criterio de admisibilidad de las ofertas o como parámetro de calificación, el establecimiento de porcentaje alguno de equipo mínimo de propiedad del oferente. La propiedad del equipo no será condición a calificar ni tampoco se construirán parámetros en función de esa condición.</w:t>
      </w:r>
    </w:p>
    <w:p w:rsidR="00B73E37" w:rsidRPr="009A0490" w:rsidRDefault="00B73E37" w:rsidP="00D86328">
      <w:pPr>
        <w:tabs>
          <w:tab w:val="left" w:pos="3196"/>
        </w:tabs>
        <w:jc w:val="both"/>
        <w:rPr>
          <w:rFonts w:ascii="Arial Narrow" w:hAnsi="Arial Narrow" w:cs="Arial"/>
          <w:sz w:val="22"/>
          <w:szCs w:val="22"/>
        </w:rPr>
      </w:pPr>
    </w:p>
    <w:p w:rsidR="009A0490" w:rsidRDefault="009A0490" w:rsidP="00D86328">
      <w:pPr>
        <w:tabs>
          <w:tab w:val="left" w:pos="3196"/>
        </w:tabs>
        <w:jc w:val="both"/>
        <w:rPr>
          <w:rFonts w:ascii="Arial Narrow" w:hAnsi="Arial Narrow" w:cs="Arial"/>
          <w:sz w:val="22"/>
          <w:szCs w:val="22"/>
        </w:rPr>
      </w:pPr>
      <w:r w:rsidRPr="009A0490">
        <w:rPr>
          <w:rFonts w:ascii="Arial Narrow" w:hAnsi="Arial Narrow" w:cs="Arial"/>
          <w:sz w:val="22"/>
          <w:szCs w:val="22"/>
        </w:rPr>
        <w:t>•</w:t>
      </w:r>
      <w:r w:rsidR="00D86328">
        <w:rPr>
          <w:rFonts w:ascii="Arial Narrow" w:hAnsi="Arial Narrow" w:cs="Arial"/>
          <w:sz w:val="22"/>
          <w:szCs w:val="22"/>
        </w:rPr>
        <w:t xml:space="preserve"> </w:t>
      </w:r>
      <w:r w:rsidR="00D46E75" w:rsidRPr="00D46E75">
        <w:rPr>
          <w:rFonts w:ascii="Arial Narrow" w:hAnsi="Arial Narrow" w:cs="Arial"/>
          <w:sz w:val="22"/>
          <w:szCs w:val="22"/>
        </w:rPr>
        <w:t>Se presentará las facturas del equipo propuesto por parte de los oferentes, sea que el equipo sea de su propiedad, se ofrezca bajo arriendo o compromiso de arrendamiento, compromiso de compraventa o en general de cualquier forma de disponibilidad</w:t>
      </w:r>
      <w:r w:rsidRPr="009A0490">
        <w:rPr>
          <w:rFonts w:ascii="Arial Narrow" w:hAnsi="Arial Narrow" w:cs="Arial"/>
          <w:sz w:val="22"/>
          <w:szCs w:val="22"/>
        </w:rPr>
        <w:t>.</w:t>
      </w:r>
    </w:p>
    <w:p w:rsidR="00B73E37" w:rsidRPr="009A0490" w:rsidRDefault="00B73E37" w:rsidP="00D86328">
      <w:pPr>
        <w:tabs>
          <w:tab w:val="left" w:pos="3196"/>
        </w:tabs>
        <w:jc w:val="both"/>
        <w:rPr>
          <w:rFonts w:ascii="Arial Narrow" w:hAnsi="Arial Narrow" w:cs="Arial"/>
          <w:sz w:val="22"/>
          <w:szCs w:val="22"/>
        </w:rPr>
      </w:pPr>
    </w:p>
    <w:p w:rsidR="00D46E75" w:rsidRDefault="009A0490" w:rsidP="00D46E75">
      <w:pPr>
        <w:tabs>
          <w:tab w:val="left" w:pos="3196"/>
        </w:tabs>
        <w:jc w:val="both"/>
        <w:rPr>
          <w:rFonts w:ascii="Arial Narrow" w:hAnsi="Arial Narrow" w:cs="Arial"/>
          <w:sz w:val="22"/>
          <w:szCs w:val="22"/>
        </w:rPr>
      </w:pPr>
      <w:r w:rsidRPr="009A0490">
        <w:rPr>
          <w:rFonts w:ascii="Arial Narrow" w:hAnsi="Arial Narrow" w:cs="Arial"/>
          <w:sz w:val="22"/>
          <w:szCs w:val="22"/>
        </w:rPr>
        <w:lastRenderedPageBreak/>
        <w:t>•</w:t>
      </w:r>
      <w:r w:rsidR="00D86328">
        <w:rPr>
          <w:rFonts w:ascii="Arial Narrow" w:hAnsi="Arial Narrow" w:cs="Arial"/>
          <w:sz w:val="22"/>
          <w:szCs w:val="22"/>
        </w:rPr>
        <w:t xml:space="preserve"> </w:t>
      </w:r>
      <w:r w:rsidR="00D46E75" w:rsidRPr="00D46E75">
        <w:rPr>
          <w:rFonts w:ascii="Arial Narrow" w:hAnsi="Arial Narrow" w:cs="Arial"/>
          <w:sz w:val="22"/>
          <w:szCs w:val="22"/>
        </w:rPr>
        <w:t>Para los oferentes que no dispongan de las herramientas solicitadas se aceptará la presentación de una carta compromiso de adquisición detallando las herramientas y sus cantidades, o una carta de compromiso de arrendamiento, a la cual se le deberá adjuntar la copia de la cédula del arrendador promitente.</w:t>
      </w:r>
    </w:p>
    <w:p w:rsidR="00B73E37" w:rsidRPr="00D46E75" w:rsidRDefault="00B73E37" w:rsidP="00D46E75">
      <w:pPr>
        <w:tabs>
          <w:tab w:val="left" w:pos="3196"/>
        </w:tabs>
        <w:jc w:val="both"/>
        <w:rPr>
          <w:rFonts w:ascii="Arial Narrow" w:hAnsi="Arial Narrow" w:cs="Arial"/>
          <w:sz w:val="22"/>
          <w:szCs w:val="22"/>
        </w:rPr>
      </w:pPr>
    </w:p>
    <w:p w:rsidR="009A0490" w:rsidRDefault="00D46E75" w:rsidP="00D46E75">
      <w:pPr>
        <w:tabs>
          <w:tab w:val="left" w:pos="3196"/>
        </w:tabs>
        <w:jc w:val="both"/>
        <w:rPr>
          <w:rFonts w:ascii="Arial Narrow" w:hAnsi="Arial Narrow" w:cs="Arial"/>
          <w:sz w:val="22"/>
          <w:szCs w:val="22"/>
        </w:rPr>
      </w:pPr>
      <w:r w:rsidRPr="00D46E75">
        <w:rPr>
          <w:rFonts w:ascii="Arial Narrow" w:hAnsi="Arial Narrow" w:cs="Arial"/>
          <w:sz w:val="22"/>
          <w:szCs w:val="22"/>
        </w:rPr>
        <w:t>Los vehículos NO deberán estar comprometidos en ninguna obra en ejecución con CNEL EP o sus Unidades de Negocio, lo cual podrá ser verificado por la Comisión Técnica y de comprobarse que los vehículos están comprometidos en otra obra, la oferta será descalificada</w:t>
      </w:r>
      <w:r w:rsidR="009A0490" w:rsidRPr="009A0490">
        <w:rPr>
          <w:rFonts w:ascii="Arial Narrow" w:hAnsi="Arial Narrow" w:cs="Arial"/>
          <w:sz w:val="22"/>
          <w:szCs w:val="22"/>
        </w:rPr>
        <w:t xml:space="preserve">. </w:t>
      </w:r>
    </w:p>
    <w:p w:rsidR="00D46E75" w:rsidRPr="009A0490" w:rsidRDefault="00D46E75" w:rsidP="00D46E75">
      <w:pPr>
        <w:tabs>
          <w:tab w:val="left" w:pos="3196"/>
        </w:tabs>
        <w:jc w:val="both"/>
        <w:rPr>
          <w:rFonts w:ascii="Arial Narrow" w:hAnsi="Arial Narrow" w:cs="Arial"/>
          <w:sz w:val="22"/>
          <w:szCs w:val="22"/>
        </w:rPr>
      </w:pPr>
    </w:p>
    <w:p w:rsidR="009A0490" w:rsidRPr="009A0490" w:rsidRDefault="009A0490" w:rsidP="00D86328">
      <w:pPr>
        <w:tabs>
          <w:tab w:val="left" w:pos="3196"/>
        </w:tabs>
        <w:jc w:val="both"/>
        <w:rPr>
          <w:rFonts w:ascii="Arial Narrow" w:hAnsi="Arial Narrow" w:cs="Arial"/>
          <w:sz w:val="22"/>
          <w:szCs w:val="22"/>
        </w:rPr>
      </w:pPr>
      <w:r w:rsidRPr="009A0490">
        <w:rPr>
          <w:rFonts w:ascii="Arial Narrow" w:hAnsi="Arial Narrow" w:cs="Arial"/>
          <w:sz w:val="22"/>
          <w:szCs w:val="22"/>
        </w:rPr>
        <w:t>•</w:t>
      </w:r>
      <w:r w:rsidR="00D86328">
        <w:rPr>
          <w:rFonts w:ascii="Arial Narrow" w:hAnsi="Arial Narrow" w:cs="Arial"/>
          <w:sz w:val="22"/>
          <w:szCs w:val="22"/>
        </w:rPr>
        <w:t xml:space="preserve"> </w:t>
      </w:r>
      <w:r w:rsidRPr="009A0490">
        <w:rPr>
          <w:rFonts w:ascii="Arial Narrow" w:hAnsi="Arial Narrow" w:cs="Arial"/>
          <w:sz w:val="22"/>
          <w:szCs w:val="22"/>
        </w:rPr>
        <w:t>Para los demás equipos mínimos solicitados en éste proceso, deberán presentar las facturas de compra a nombre del oferente que acrediten la disponibilidad; o también podrán acreditar la disponibilidad de los equipos mediante cartas de compromiso de arrendamiento o promesas de compraventa, en cuyos casos deberá adjuntar las facturas de compra o documentos que acrediten la propiedad o disponibilidad de los equipos, quien deberá firmar (original)  la mencionada carta.</w:t>
      </w:r>
    </w:p>
    <w:p w:rsidR="009A0490" w:rsidRPr="009A0490" w:rsidRDefault="009A0490" w:rsidP="00D86328">
      <w:pPr>
        <w:tabs>
          <w:tab w:val="left" w:pos="3196"/>
        </w:tabs>
        <w:jc w:val="both"/>
        <w:rPr>
          <w:rFonts w:ascii="Arial Narrow" w:hAnsi="Arial Narrow" w:cs="Arial"/>
          <w:sz w:val="22"/>
          <w:szCs w:val="22"/>
        </w:rPr>
      </w:pPr>
    </w:p>
    <w:p w:rsidR="009A0490" w:rsidRPr="00D86328" w:rsidRDefault="009A0490" w:rsidP="00D86328">
      <w:pPr>
        <w:tabs>
          <w:tab w:val="left" w:pos="3196"/>
        </w:tabs>
        <w:jc w:val="both"/>
        <w:rPr>
          <w:rFonts w:ascii="Arial Narrow" w:hAnsi="Arial Narrow" w:cs="Arial"/>
          <w:b/>
          <w:sz w:val="22"/>
          <w:szCs w:val="22"/>
        </w:rPr>
      </w:pPr>
      <w:r w:rsidRPr="00D86328">
        <w:rPr>
          <w:rFonts w:ascii="Arial Narrow" w:hAnsi="Arial Narrow" w:cs="Arial"/>
          <w:b/>
          <w:sz w:val="22"/>
          <w:szCs w:val="22"/>
        </w:rPr>
        <w:t>Notas:</w:t>
      </w:r>
    </w:p>
    <w:p w:rsidR="009A0490" w:rsidRDefault="009A0490" w:rsidP="00D86328">
      <w:pPr>
        <w:tabs>
          <w:tab w:val="left" w:pos="3196"/>
        </w:tabs>
        <w:jc w:val="both"/>
        <w:rPr>
          <w:rFonts w:ascii="Arial Narrow" w:hAnsi="Arial Narrow" w:cs="Arial"/>
          <w:sz w:val="22"/>
          <w:szCs w:val="22"/>
        </w:rPr>
      </w:pPr>
    </w:p>
    <w:p w:rsidR="00D46E75" w:rsidRPr="00D46E75" w:rsidRDefault="00D46E75" w:rsidP="00D46E75">
      <w:pPr>
        <w:jc w:val="both"/>
        <w:rPr>
          <w:rFonts w:ascii="Arial Narrow" w:hAnsi="Arial Narrow" w:cs="Arial"/>
          <w:sz w:val="22"/>
          <w:szCs w:val="22"/>
          <w:lang w:val="x-none"/>
        </w:rPr>
      </w:pPr>
      <w:r>
        <w:rPr>
          <w:rFonts w:ascii="Arial Narrow" w:hAnsi="Arial Narrow" w:cs="Arial"/>
          <w:sz w:val="22"/>
          <w:szCs w:val="22"/>
          <w:lang w:val="x-none"/>
        </w:rPr>
        <w:t>-</w:t>
      </w:r>
      <w:r w:rsidRPr="00D46E75">
        <w:rPr>
          <w:rFonts w:ascii="Arial Narrow" w:hAnsi="Arial Narrow" w:cs="Arial"/>
          <w:sz w:val="22"/>
          <w:szCs w:val="22"/>
          <w:lang w:val="x-none"/>
        </w:rPr>
        <w:t>Para el caso de vehículos, estos deberán estar en perfecto estado de funcionamiento y deberán tener sus documentos vigentes y actualizados (Revisión vehicular).</w:t>
      </w:r>
    </w:p>
    <w:p w:rsidR="00D46E75" w:rsidRPr="00D46E75" w:rsidRDefault="00D46E75" w:rsidP="00D46E75">
      <w:pPr>
        <w:tabs>
          <w:tab w:val="left" w:pos="3196"/>
        </w:tabs>
        <w:jc w:val="both"/>
        <w:rPr>
          <w:rFonts w:ascii="Arial Narrow" w:hAnsi="Arial Narrow" w:cs="Arial"/>
          <w:sz w:val="22"/>
          <w:szCs w:val="22"/>
          <w:lang w:val="x-none"/>
        </w:rPr>
      </w:pPr>
    </w:p>
    <w:p w:rsidR="00270D39" w:rsidRPr="00AA2E85" w:rsidRDefault="00270D39" w:rsidP="00270D39">
      <w:pPr>
        <w:tabs>
          <w:tab w:val="left" w:pos="3196"/>
        </w:tabs>
        <w:jc w:val="center"/>
        <w:rPr>
          <w:rFonts w:ascii="Arial Narrow" w:hAnsi="Arial Narrow" w:cs="Arial"/>
          <w:b/>
          <w:sz w:val="22"/>
          <w:szCs w:val="22"/>
        </w:rPr>
      </w:pPr>
      <w:r w:rsidRPr="00AA2E85">
        <w:rPr>
          <w:rFonts w:ascii="Arial Narrow" w:hAnsi="Arial Narrow" w:cs="Arial"/>
          <w:b/>
          <w:sz w:val="22"/>
          <w:szCs w:val="22"/>
        </w:rPr>
        <w:t>SECCI</w:t>
      </w:r>
      <w:r w:rsidR="00D86328">
        <w:rPr>
          <w:rFonts w:ascii="Arial Narrow" w:hAnsi="Arial Narrow" w:cs="Arial"/>
          <w:b/>
          <w:sz w:val="22"/>
          <w:szCs w:val="22"/>
        </w:rPr>
        <w:t>Ó</w:t>
      </w:r>
      <w:r w:rsidRPr="00AA2E85">
        <w:rPr>
          <w:rFonts w:ascii="Arial Narrow" w:hAnsi="Arial Narrow" w:cs="Arial"/>
          <w:b/>
          <w:sz w:val="22"/>
          <w:szCs w:val="22"/>
        </w:rPr>
        <w:t>N III</w:t>
      </w:r>
    </w:p>
    <w:p w:rsidR="00270D39" w:rsidRPr="00AA2E85" w:rsidRDefault="00270D39" w:rsidP="00270D39">
      <w:pPr>
        <w:tabs>
          <w:tab w:val="left" w:pos="3196"/>
        </w:tabs>
        <w:jc w:val="center"/>
        <w:rPr>
          <w:rFonts w:ascii="Arial Narrow" w:hAnsi="Arial Narrow" w:cs="Arial"/>
          <w:b/>
          <w:sz w:val="22"/>
          <w:szCs w:val="22"/>
        </w:rPr>
      </w:pPr>
      <w:r w:rsidRPr="00AA2E85">
        <w:rPr>
          <w:rFonts w:ascii="Arial Narrow" w:hAnsi="Arial Narrow" w:cs="Arial"/>
          <w:b/>
          <w:sz w:val="22"/>
          <w:szCs w:val="22"/>
        </w:rPr>
        <w:t>CONDICIONES DEL PROCEDIMIENTO</w:t>
      </w:r>
    </w:p>
    <w:p w:rsidR="00270D39" w:rsidRPr="00AA2E85" w:rsidRDefault="00270D39" w:rsidP="00270D39">
      <w:pPr>
        <w:tabs>
          <w:tab w:val="left" w:pos="3196"/>
        </w:tabs>
        <w:jc w:val="center"/>
        <w:rPr>
          <w:rFonts w:ascii="Arial Narrow" w:hAnsi="Arial Narrow" w:cs="Arial"/>
          <w:sz w:val="22"/>
          <w:szCs w:val="22"/>
        </w:rPr>
      </w:pPr>
    </w:p>
    <w:p w:rsidR="006B054D" w:rsidRDefault="00270D39" w:rsidP="003273FA">
      <w:pPr>
        <w:pStyle w:val="Standard"/>
        <w:numPr>
          <w:ilvl w:val="1"/>
          <w:numId w:val="16"/>
        </w:numPr>
        <w:jc w:val="both"/>
        <w:rPr>
          <w:rFonts w:ascii="Arial Narrow" w:hAnsi="Arial Narrow" w:cs="Arial"/>
          <w:sz w:val="22"/>
          <w:szCs w:val="22"/>
        </w:rPr>
      </w:pPr>
      <w:r w:rsidRPr="00AA2E85">
        <w:rPr>
          <w:rFonts w:ascii="Arial Narrow" w:hAnsi="Arial Narrow" w:cs="Arial"/>
          <w:b/>
          <w:sz w:val="22"/>
          <w:szCs w:val="22"/>
        </w:rPr>
        <w:t xml:space="preserve">Cronograma del procedimiento: </w:t>
      </w:r>
      <w:r w:rsidR="006B054D" w:rsidRPr="0057575A">
        <w:rPr>
          <w:rFonts w:ascii="Arial Narrow" w:hAnsi="Arial Narrow" w:cs="Arial"/>
          <w:sz w:val="22"/>
          <w:szCs w:val="22"/>
        </w:rPr>
        <w:t>El cronograma que regirá el procedimiento será el siguiente</w:t>
      </w:r>
      <w:r w:rsidR="006B054D">
        <w:rPr>
          <w:rFonts w:ascii="Arial Narrow" w:hAnsi="Arial Narrow" w:cs="Arial"/>
          <w:sz w:val="22"/>
          <w:szCs w:val="22"/>
        </w:rPr>
        <w:t>:</w:t>
      </w:r>
    </w:p>
    <w:p w:rsidR="00DB09BC" w:rsidRDefault="00DB09BC" w:rsidP="00DB09BC">
      <w:pPr>
        <w:pStyle w:val="Standard"/>
        <w:ind w:left="360"/>
        <w:jc w:val="both"/>
        <w:rPr>
          <w:rFonts w:ascii="Arial Narrow" w:hAnsi="Arial Narrow" w:cs="Arial"/>
          <w:i/>
          <w:iCs/>
          <w:color w:val="000000"/>
          <w:sz w:val="22"/>
          <w:szCs w:val="22"/>
        </w:rPr>
      </w:pPr>
    </w:p>
    <w:tbl>
      <w:tblPr>
        <w:tblW w:w="8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552"/>
        <w:gridCol w:w="1439"/>
      </w:tblGrid>
      <w:tr w:rsidR="00DB09BC" w:rsidRPr="00AA2E85" w:rsidTr="009532EC">
        <w:tc>
          <w:tcPr>
            <w:tcW w:w="4536" w:type="dxa"/>
            <w:shd w:val="clear" w:color="auto" w:fill="D9D9D9"/>
          </w:tcPr>
          <w:p w:rsidR="00DB09BC" w:rsidRPr="00AA2E85" w:rsidRDefault="00DB09BC" w:rsidP="009532EC">
            <w:pPr>
              <w:jc w:val="center"/>
              <w:rPr>
                <w:rFonts w:ascii="Arial Narrow" w:hAnsi="Arial Narrow" w:cs="Arial"/>
                <w:b/>
                <w:iCs/>
                <w:color w:val="000000"/>
                <w:sz w:val="22"/>
                <w:szCs w:val="22"/>
              </w:rPr>
            </w:pPr>
            <w:r w:rsidRPr="00AA2E85">
              <w:rPr>
                <w:rFonts w:ascii="Arial Narrow" w:hAnsi="Arial Narrow" w:cs="Arial"/>
                <w:b/>
                <w:iCs/>
                <w:color w:val="000000"/>
                <w:sz w:val="22"/>
                <w:szCs w:val="22"/>
              </w:rPr>
              <w:t>Concepto</w:t>
            </w:r>
          </w:p>
        </w:tc>
        <w:tc>
          <w:tcPr>
            <w:tcW w:w="2552" w:type="dxa"/>
            <w:shd w:val="clear" w:color="auto" w:fill="D9D9D9"/>
          </w:tcPr>
          <w:p w:rsidR="00DB09BC" w:rsidRPr="00AA2E85" w:rsidRDefault="00DB09BC" w:rsidP="009532EC">
            <w:pPr>
              <w:jc w:val="center"/>
              <w:rPr>
                <w:rFonts w:ascii="Arial Narrow" w:hAnsi="Arial Narrow" w:cs="Arial"/>
                <w:b/>
                <w:iCs/>
                <w:color w:val="000000"/>
                <w:sz w:val="22"/>
                <w:szCs w:val="22"/>
              </w:rPr>
            </w:pPr>
            <w:r w:rsidRPr="00AA2E85">
              <w:rPr>
                <w:rFonts w:ascii="Arial Narrow" w:hAnsi="Arial Narrow" w:cs="Arial"/>
                <w:b/>
                <w:iCs/>
                <w:color w:val="000000"/>
                <w:sz w:val="22"/>
                <w:szCs w:val="22"/>
              </w:rPr>
              <w:t>Día</w:t>
            </w:r>
          </w:p>
        </w:tc>
        <w:tc>
          <w:tcPr>
            <w:tcW w:w="1439" w:type="dxa"/>
            <w:shd w:val="clear" w:color="auto" w:fill="D9D9D9"/>
          </w:tcPr>
          <w:p w:rsidR="00DB09BC" w:rsidRPr="00AA2E85" w:rsidRDefault="00DB09BC" w:rsidP="009532EC">
            <w:pPr>
              <w:jc w:val="center"/>
              <w:rPr>
                <w:rFonts w:ascii="Arial Narrow" w:hAnsi="Arial Narrow" w:cs="Arial"/>
                <w:b/>
                <w:iCs/>
                <w:color w:val="000000"/>
                <w:sz w:val="22"/>
                <w:szCs w:val="22"/>
              </w:rPr>
            </w:pPr>
            <w:r w:rsidRPr="00AA2E85">
              <w:rPr>
                <w:rFonts w:ascii="Arial Narrow" w:hAnsi="Arial Narrow" w:cs="Arial"/>
                <w:b/>
                <w:iCs/>
                <w:color w:val="000000"/>
                <w:sz w:val="22"/>
                <w:szCs w:val="22"/>
              </w:rPr>
              <w:t>Hora</w:t>
            </w:r>
          </w:p>
        </w:tc>
      </w:tr>
      <w:tr w:rsidR="00DB09BC" w:rsidRPr="00AA2E85" w:rsidTr="009532EC">
        <w:tc>
          <w:tcPr>
            <w:tcW w:w="4536" w:type="dxa"/>
            <w:shd w:val="clear" w:color="auto" w:fill="auto"/>
          </w:tcPr>
          <w:p w:rsidR="00DB09BC" w:rsidRPr="00AA2E85" w:rsidRDefault="00DB09BC" w:rsidP="009532EC">
            <w:pPr>
              <w:rPr>
                <w:rFonts w:ascii="Arial Narrow" w:hAnsi="Arial Narrow" w:cs="Arial"/>
                <w:iCs/>
                <w:color w:val="000000"/>
                <w:sz w:val="22"/>
                <w:szCs w:val="22"/>
              </w:rPr>
            </w:pPr>
            <w:r w:rsidRPr="00AA2E85">
              <w:rPr>
                <w:rFonts w:ascii="Arial Narrow" w:hAnsi="Arial Narrow" w:cs="Arial"/>
                <w:iCs/>
                <w:color w:val="000000"/>
                <w:sz w:val="22"/>
                <w:szCs w:val="22"/>
              </w:rPr>
              <w:t>Fecha de publicación</w:t>
            </w:r>
          </w:p>
        </w:tc>
        <w:tc>
          <w:tcPr>
            <w:tcW w:w="2552" w:type="dxa"/>
            <w:shd w:val="clear" w:color="auto" w:fill="auto"/>
          </w:tcPr>
          <w:p w:rsidR="00DB09BC" w:rsidRPr="00AA2E85" w:rsidRDefault="00B73E37" w:rsidP="00963030">
            <w:pPr>
              <w:jc w:val="center"/>
              <w:rPr>
                <w:rFonts w:ascii="Arial Narrow" w:hAnsi="Arial Narrow" w:cs="Arial"/>
                <w:iCs/>
                <w:color w:val="000000"/>
                <w:sz w:val="22"/>
                <w:szCs w:val="22"/>
              </w:rPr>
            </w:pPr>
            <w:r>
              <w:rPr>
                <w:rFonts w:ascii="Arial Narrow" w:hAnsi="Arial Narrow" w:cs="Arial"/>
                <w:iCs/>
                <w:color w:val="000000"/>
                <w:sz w:val="22"/>
                <w:szCs w:val="22"/>
              </w:rPr>
              <w:t>28</w:t>
            </w:r>
            <w:r w:rsidR="00DB09BC">
              <w:rPr>
                <w:rFonts w:ascii="Arial Narrow" w:hAnsi="Arial Narrow" w:cs="Arial"/>
                <w:iCs/>
                <w:color w:val="000000"/>
                <w:sz w:val="22"/>
                <w:szCs w:val="22"/>
              </w:rPr>
              <w:t xml:space="preserve"> de </w:t>
            </w:r>
            <w:r w:rsidR="00D46E75">
              <w:rPr>
                <w:rFonts w:ascii="Arial Narrow" w:hAnsi="Arial Narrow" w:cs="Arial"/>
                <w:iCs/>
                <w:color w:val="000000"/>
                <w:sz w:val="22"/>
                <w:szCs w:val="22"/>
              </w:rPr>
              <w:t>dic</w:t>
            </w:r>
            <w:r w:rsidR="00DB09BC">
              <w:rPr>
                <w:rFonts w:ascii="Arial Narrow" w:hAnsi="Arial Narrow" w:cs="Arial"/>
                <w:iCs/>
                <w:color w:val="000000"/>
                <w:sz w:val="22"/>
                <w:szCs w:val="22"/>
              </w:rPr>
              <w:t>iembre de 201</w:t>
            </w:r>
            <w:r w:rsidR="00D46E75">
              <w:rPr>
                <w:rFonts w:ascii="Arial Narrow" w:hAnsi="Arial Narrow" w:cs="Arial"/>
                <w:iCs/>
                <w:color w:val="000000"/>
                <w:sz w:val="22"/>
                <w:szCs w:val="22"/>
              </w:rPr>
              <w:t>8</w:t>
            </w:r>
          </w:p>
        </w:tc>
        <w:tc>
          <w:tcPr>
            <w:tcW w:w="1439" w:type="dxa"/>
            <w:shd w:val="clear" w:color="auto" w:fill="auto"/>
          </w:tcPr>
          <w:p w:rsidR="00DB09BC" w:rsidRPr="00AA2E85" w:rsidRDefault="00DB09BC" w:rsidP="009532EC">
            <w:pPr>
              <w:jc w:val="center"/>
              <w:rPr>
                <w:rFonts w:ascii="Arial Narrow" w:hAnsi="Arial Narrow" w:cs="Arial"/>
                <w:iCs/>
                <w:color w:val="000000"/>
                <w:sz w:val="22"/>
                <w:szCs w:val="22"/>
              </w:rPr>
            </w:pPr>
            <w:r>
              <w:rPr>
                <w:rFonts w:ascii="Arial Narrow" w:hAnsi="Arial Narrow" w:cs="Arial"/>
                <w:iCs/>
                <w:color w:val="000000"/>
                <w:sz w:val="22"/>
                <w:szCs w:val="22"/>
              </w:rPr>
              <w:t>---------------</w:t>
            </w:r>
          </w:p>
        </w:tc>
      </w:tr>
      <w:tr w:rsidR="00DB09BC" w:rsidRPr="00AA2E85" w:rsidTr="009532EC">
        <w:tc>
          <w:tcPr>
            <w:tcW w:w="4536" w:type="dxa"/>
            <w:shd w:val="clear" w:color="auto" w:fill="auto"/>
          </w:tcPr>
          <w:p w:rsidR="00DB09BC" w:rsidRPr="00AA2E85" w:rsidRDefault="00DB09BC" w:rsidP="009532EC">
            <w:pPr>
              <w:rPr>
                <w:rFonts w:ascii="Arial Narrow" w:hAnsi="Arial Narrow" w:cs="Arial"/>
                <w:iCs/>
                <w:color w:val="000000"/>
                <w:sz w:val="22"/>
                <w:szCs w:val="22"/>
              </w:rPr>
            </w:pPr>
            <w:r w:rsidRPr="00AA2E85">
              <w:rPr>
                <w:rFonts w:ascii="Arial Narrow" w:hAnsi="Arial Narrow" w:cs="Arial"/>
                <w:iCs/>
                <w:color w:val="000000"/>
                <w:sz w:val="22"/>
                <w:szCs w:val="22"/>
              </w:rPr>
              <w:t>Fecha límite para efectuar preguntas</w:t>
            </w:r>
          </w:p>
        </w:tc>
        <w:tc>
          <w:tcPr>
            <w:tcW w:w="2552" w:type="dxa"/>
            <w:shd w:val="clear" w:color="auto" w:fill="auto"/>
          </w:tcPr>
          <w:p w:rsidR="00DB09BC" w:rsidRPr="00AA2E85" w:rsidRDefault="00B73E37" w:rsidP="007E61BA">
            <w:pPr>
              <w:jc w:val="center"/>
              <w:rPr>
                <w:rFonts w:ascii="Arial Narrow" w:hAnsi="Arial Narrow" w:cs="Arial"/>
                <w:iCs/>
                <w:color w:val="000000"/>
                <w:sz w:val="22"/>
                <w:szCs w:val="22"/>
              </w:rPr>
            </w:pPr>
            <w:r>
              <w:rPr>
                <w:rFonts w:ascii="Arial Narrow" w:hAnsi="Arial Narrow" w:cs="Arial"/>
                <w:iCs/>
                <w:color w:val="000000"/>
                <w:sz w:val="22"/>
                <w:szCs w:val="22"/>
              </w:rPr>
              <w:t>07</w:t>
            </w:r>
            <w:r w:rsidR="00DB09BC">
              <w:rPr>
                <w:rFonts w:ascii="Arial Narrow" w:hAnsi="Arial Narrow" w:cs="Arial"/>
                <w:iCs/>
                <w:color w:val="000000"/>
                <w:sz w:val="22"/>
                <w:szCs w:val="22"/>
              </w:rPr>
              <w:t xml:space="preserve"> de </w:t>
            </w:r>
            <w:r w:rsidR="007E61BA">
              <w:rPr>
                <w:rFonts w:ascii="Arial Narrow" w:hAnsi="Arial Narrow" w:cs="Arial"/>
                <w:iCs/>
                <w:color w:val="000000"/>
                <w:sz w:val="22"/>
                <w:szCs w:val="22"/>
              </w:rPr>
              <w:t>enero</w:t>
            </w:r>
            <w:r w:rsidR="00DB09BC">
              <w:rPr>
                <w:rFonts w:ascii="Arial Narrow" w:hAnsi="Arial Narrow" w:cs="Arial"/>
                <w:iCs/>
                <w:color w:val="000000"/>
                <w:sz w:val="22"/>
                <w:szCs w:val="22"/>
              </w:rPr>
              <w:t xml:space="preserve"> de 201</w:t>
            </w:r>
            <w:r w:rsidR="007E61BA">
              <w:rPr>
                <w:rFonts w:ascii="Arial Narrow" w:hAnsi="Arial Narrow" w:cs="Arial"/>
                <w:iCs/>
                <w:color w:val="000000"/>
                <w:sz w:val="22"/>
                <w:szCs w:val="22"/>
              </w:rPr>
              <w:t>9</w:t>
            </w:r>
          </w:p>
        </w:tc>
        <w:tc>
          <w:tcPr>
            <w:tcW w:w="1439" w:type="dxa"/>
            <w:shd w:val="clear" w:color="auto" w:fill="auto"/>
          </w:tcPr>
          <w:p w:rsidR="00DB09BC" w:rsidRPr="00AA2E85" w:rsidRDefault="00B73E37" w:rsidP="009532EC">
            <w:pPr>
              <w:jc w:val="center"/>
              <w:rPr>
                <w:rFonts w:ascii="Arial Narrow" w:hAnsi="Arial Narrow" w:cs="Arial"/>
                <w:iCs/>
                <w:color w:val="000000"/>
                <w:sz w:val="22"/>
                <w:szCs w:val="22"/>
              </w:rPr>
            </w:pPr>
            <w:r>
              <w:rPr>
                <w:rFonts w:ascii="Arial Narrow" w:hAnsi="Arial Narrow" w:cs="Arial"/>
                <w:iCs/>
                <w:color w:val="000000"/>
                <w:sz w:val="22"/>
                <w:szCs w:val="22"/>
              </w:rPr>
              <w:t>17</w:t>
            </w:r>
            <w:r w:rsidR="00DB09BC">
              <w:rPr>
                <w:rFonts w:ascii="Arial Narrow" w:hAnsi="Arial Narrow" w:cs="Arial"/>
                <w:iCs/>
                <w:color w:val="000000"/>
                <w:sz w:val="22"/>
                <w:szCs w:val="22"/>
              </w:rPr>
              <w:t>:00</w:t>
            </w:r>
          </w:p>
        </w:tc>
      </w:tr>
      <w:tr w:rsidR="00DB09BC" w:rsidRPr="00AA2E85" w:rsidTr="009532EC">
        <w:tc>
          <w:tcPr>
            <w:tcW w:w="4536" w:type="dxa"/>
            <w:shd w:val="clear" w:color="auto" w:fill="auto"/>
          </w:tcPr>
          <w:p w:rsidR="00DB09BC" w:rsidRPr="00AA2E85" w:rsidRDefault="00DB09BC" w:rsidP="009532EC">
            <w:pPr>
              <w:rPr>
                <w:rFonts w:ascii="Arial Narrow" w:hAnsi="Arial Narrow" w:cs="Arial"/>
                <w:iCs/>
                <w:color w:val="000000"/>
                <w:sz w:val="22"/>
                <w:szCs w:val="22"/>
              </w:rPr>
            </w:pPr>
            <w:r w:rsidRPr="00AA2E85">
              <w:rPr>
                <w:rFonts w:ascii="Arial Narrow" w:hAnsi="Arial Narrow" w:cs="Arial"/>
                <w:iCs/>
                <w:color w:val="000000"/>
                <w:sz w:val="22"/>
                <w:szCs w:val="22"/>
              </w:rPr>
              <w:t>Fecha límite para emitir respuestas y aclaraciones</w:t>
            </w:r>
          </w:p>
        </w:tc>
        <w:tc>
          <w:tcPr>
            <w:tcW w:w="2552" w:type="dxa"/>
            <w:shd w:val="clear" w:color="auto" w:fill="auto"/>
          </w:tcPr>
          <w:p w:rsidR="00DB09BC" w:rsidRPr="00AA2E85" w:rsidRDefault="00B73E37" w:rsidP="007E61BA">
            <w:pPr>
              <w:jc w:val="center"/>
              <w:rPr>
                <w:rFonts w:ascii="Arial Narrow" w:hAnsi="Arial Narrow" w:cs="Arial"/>
                <w:iCs/>
                <w:color w:val="000000"/>
                <w:sz w:val="22"/>
                <w:szCs w:val="22"/>
              </w:rPr>
            </w:pPr>
            <w:r>
              <w:rPr>
                <w:rFonts w:ascii="Arial Narrow" w:hAnsi="Arial Narrow" w:cs="Arial"/>
                <w:iCs/>
                <w:color w:val="000000"/>
                <w:sz w:val="22"/>
                <w:szCs w:val="22"/>
              </w:rPr>
              <w:t>14</w:t>
            </w:r>
            <w:r w:rsidR="00DB09BC">
              <w:rPr>
                <w:rFonts w:ascii="Arial Narrow" w:hAnsi="Arial Narrow" w:cs="Arial"/>
                <w:iCs/>
                <w:color w:val="000000"/>
                <w:sz w:val="22"/>
                <w:szCs w:val="22"/>
              </w:rPr>
              <w:t xml:space="preserve"> de </w:t>
            </w:r>
            <w:r w:rsidR="00D46E75">
              <w:rPr>
                <w:rFonts w:ascii="Arial Narrow" w:hAnsi="Arial Narrow" w:cs="Arial"/>
                <w:iCs/>
                <w:color w:val="000000"/>
                <w:sz w:val="22"/>
                <w:szCs w:val="22"/>
              </w:rPr>
              <w:t>enero</w:t>
            </w:r>
            <w:r w:rsidR="00DB09BC">
              <w:rPr>
                <w:rFonts w:ascii="Arial Narrow" w:hAnsi="Arial Narrow" w:cs="Arial"/>
                <w:iCs/>
                <w:color w:val="000000"/>
                <w:sz w:val="22"/>
                <w:szCs w:val="22"/>
              </w:rPr>
              <w:t xml:space="preserve"> de 201</w:t>
            </w:r>
            <w:r w:rsidR="00D46E75">
              <w:rPr>
                <w:rFonts w:ascii="Arial Narrow" w:hAnsi="Arial Narrow" w:cs="Arial"/>
                <w:iCs/>
                <w:color w:val="000000"/>
                <w:sz w:val="22"/>
                <w:szCs w:val="22"/>
              </w:rPr>
              <w:t>9</w:t>
            </w:r>
          </w:p>
        </w:tc>
        <w:tc>
          <w:tcPr>
            <w:tcW w:w="1439" w:type="dxa"/>
            <w:shd w:val="clear" w:color="auto" w:fill="auto"/>
          </w:tcPr>
          <w:p w:rsidR="00DB09BC" w:rsidRPr="00AA2E85" w:rsidRDefault="00DB09BC" w:rsidP="00077D0F">
            <w:pPr>
              <w:jc w:val="center"/>
              <w:rPr>
                <w:rFonts w:ascii="Arial Narrow" w:hAnsi="Arial Narrow" w:cs="Arial"/>
                <w:iCs/>
                <w:color w:val="000000"/>
                <w:sz w:val="22"/>
                <w:szCs w:val="22"/>
              </w:rPr>
            </w:pPr>
            <w:r>
              <w:rPr>
                <w:rFonts w:ascii="Arial Narrow" w:hAnsi="Arial Narrow" w:cs="Arial"/>
                <w:iCs/>
                <w:color w:val="000000"/>
                <w:sz w:val="22"/>
                <w:szCs w:val="22"/>
              </w:rPr>
              <w:t>1</w:t>
            </w:r>
            <w:r w:rsidR="00077D0F">
              <w:rPr>
                <w:rFonts w:ascii="Arial Narrow" w:hAnsi="Arial Narrow" w:cs="Arial"/>
                <w:iCs/>
                <w:color w:val="000000"/>
                <w:sz w:val="22"/>
                <w:szCs w:val="22"/>
              </w:rPr>
              <w:t>4</w:t>
            </w:r>
            <w:r>
              <w:rPr>
                <w:rFonts w:ascii="Arial Narrow" w:hAnsi="Arial Narrow" w:cs="Arial"/>
                <w:iCs/>
                <w:color w:val="000000"/>
                <w:sz w:val="22"/>
                <w:szCs w:val="22"/>
              </w:rPr>
              <w:t>:00</w:t>
            </w:r>
          </w:p>
        </w:tc>
      </w:tr>
      <w:tr w:rsidR="00DB09BC" w:rsidRPr="00AA2E85" w:rsidTr="009532EC">
        <w:tc>
          <w:tcPr>
            <w:tcW w:w="4536" w:type="dxa"/>
            <w:shd w:val="clear" w:color="auto" w:fill="auto"/>
          </w:tcPr>
          <w:p w:rsidR="00DB09BC" w:rsidRPr="00AA2E85" w:rsidRDefault="00DB09BC" w:rsidP="009532EC">
            <w:pPr>
              <w:rPr>
                <w:rFonts w:ascii="Arial Narrow" w:hAnsi="Arial Narrow" w:cs="Arial"/>
                <w:iCs/>
                <w:color w:val="000000"/>
                <w:sz w:val="22"/>
                <w:szCs w:val="22"/>
              </w:rPr>
            </w:pPr>
            <w:r w:rsidRPr="00AA2E85">
              <w:rPr>
                <w:rFonts w:ascii="Arial Narrow" w:hAnsi="Arial Narrow" w:cs="Arial"/>
                <w:iCs/>
                <w:color w:val="000000"/>
                <w:sz w:val="22"/>
                <w:szCs w:val="22"/>
              </w:rPr>
              <w:t>Fecha límite de entrega de ofertas</w:t>
            </w:r>
          </w:p>
        </w:tc>
        <w:tc>
          <w:tcPr>
            <w:tcW w:w="2552" w:type="dxa"/>
            <w:shd w:val="clear" w:color="auto" w:fill="auto"/>
          </w:tcPr>
          <w:p w:rsidR="00DB09BC" w:rsidRPr="00AA2E85" w:rsidRDefault="00014D04" w:rsidP="00963030">
            <w:pPr>
              <w:jc w:val="center"/>
              <w:rPr>
                <w:rFonts w:ascii="Arial Narrow" w:hAnsi="Arial Narrow" w:cs="Arial"/>
                <w:iCs/>
                <w:color w:val="000000"/>
                <w:sz w:val="22"/>
                <w:szCs w:val="22"/>
              </w:rPr>
            </w:pPr>
            <w:r>
              <w:rPr>
                <w:rFonts w:ascii="Arial Narrow" w:hAnsi="Arial Narrow" w:cs="Arial"/>
                <w:iCs/>
                <w:color w:val="000000"/>
                <w:sz w:val="22"/>
                <w:szCs w:val="22"/>
              </w:rPr>
              <w:t>1</w:t>
            </w:r>
            <w:r w:rsidR="007E61BA">
              <w:rPr>
                <w:rFonts w:ascii="Arial Narrow" w:hAnsi="Arial Narrow" w:cs="Arial"/>
                <w:iCs/>
                <w:color w:val="000000"/>
                <w:sz w:val="22"/>
                <w:szCs w:val="22"/>
              </w:rPr>
              <w:t>8</w:t>
            </w:r>
            <w:r w:rsidR="00DB09BC">
              <w:rPr>
                <w:rFonts w:ascii="Arial Narrow" w:hAnsi="Arial Narrow" w:cs="Arial"/>
                <w:iCs/>
                <w:color w:val="000000"/>
                <w:sz w:val="22"/>
                <w:szCs w:val="22"/>
              </w:rPr>
              <w:t xml:space="preserve"> de </w:t>
            </w:r>
            <w:r w:rsidR="00D46E75">
              <w:rPr>
                <w:rFonts w:ascii="Arial Narrow" w:hAnsi="Arial Narrow" w:cs="Arial"/>
                <w:iCs/>
                <w:color w:val="000000"/>
                <w:sz w:val="22"/>
                <w:szCs w:val="22"/>
              </w:rPr>
              <w:t>enero</w:t>
            </w:r>
            <w:r w:rsidR="00DB09BC">
              <w:rPr>
                <w:rFonts w:ascii="Arial Narrow" w:hAnsi="Arial Narrow" w:cs="Arial"/>
                <w:iCs/>
                <w:color w:val="000000"/>
                <w:sz w:val="22"/>
                <w:szCs w:val="22"/>
              </w:rPr>
              <w:t xml:space="preserve"> de 201</w:t>
            </w:r>
            <w:r w:rsidR="00D46E75">
              <w:rPr>
                <w:rFonts w:ascii="Arial Narrow" w:hAnsi="Arial Narrow" w:cs="Arial"/>
                <w:iCs/>
                <w:color w:val="000000"/>
                <w:sz w:val="22"/>
                <w:szCs w:val="22"/>
              </w:rPr>
              <w:t>9</w:t>
            </w:r>
          </w:p>
        </w:tc>
        <w:tc>
          <w:tcPr>
            <w:tcW w:w="1439" w:type="dxa"/>
            <w:shd w:val="clear" w:color="auto" w:fill="auto"/>
          </w:tcPr>
          <w:p w:rsidR="00DB09BC" w:rsidRPr="00AA2E85" w:rsidRDefault="00DB09BC" w:rsidP="00077D0F">
            <w:pPr>
              <w:jc w:val="center"/>
              <w:rPr>
                <w:rFonts w:ascii="Arial Narrow" w:hAnsi="Arial Narrow" w:cs="Arial"/>
                <w:iCs/>
                <w:color w:val="000000"/>
                <w:sz w:val="22"/>
                <w:szCs w:val="22"/>
              </w:rPr>
            </w:pPr>
            <w:r>
              <w:rPr>
                <w:rFonts w:ascii="Arial Narrow" w:hAnsi="Arial Narrow" w:cs="Arial"/>
                <w:iCs/>
                <w:color w:val="000000"/>
                <w:sz w:val="22"/>
                <w:szCs w:val="22"/>
              </w:rPr>
              <w:t>1</w:t>
            </w:r>
            <w:r w:rsidR="00077D0F">
              <w:rPr>
                <w:rFonts w:ascii="Arial Narrow" w:hAnsi="Arial Narrow" w:cs="Arial"/>
                <w:iCs/>
                <w:color w:val="000000"/>
                <w:sz w:val="22"/>
                <w:szCs w:val="22"/>
              </w:rPr>
              <w:t>4</w:t>
            </w:r>
            <w:r>
              <w:rPr>
                <w:rFonts w:ascii="Arial Narrow" w:hAnsi="Arial Narrow" w:cs="Arial"/>
                <w:iCs/>
                <w:color w:val="000000"/>
                <w:sz w:val="22"/>
                <w:szCs w:val="22"/>
              </w:rPr>
              <w:t>:00</w:t>
            </w:r>
          </w:p>
        </w:tc>
      </w:tr>
      <w:tr w:rsidR="00DB09BC" w:rsidRPr="00AA2E85" w:rsidTr="009532EC">
        <w:tc>
          <w:tcPr>
            <w:tcW w:w="4536" w:type="dxa"/>
            <w:shd w:val="clear" w:color="auto" w:fill="auto"/>
          </w:tcPr>
          <w:p w:rsidR="00DB09BC" w:rsidRPr="00AA2E85" w:rsidRDefault="00DB09BC" w:rsidP="009532EC">
            <w:pPr>
              <w:rPr>
                <w:rFonts w:ascii="Arial Narrow" w:hAnsi="Arial Narrow" w:cs="Arial"/>
                <w:iCs/>
                <w:color w:val="000000"/>
                <w:sz w:val="22"/>
                <w:szCs w:val="22"/>
              </w:rPr>
            </w:pPr>
            <w:r w:rsidRPr="00AA2E85">
              <w:rPr>
                <w:rFonts w:ascii="Arial Narrow" w:hAnsi="Arial Narrow" w:cs="Arial"/>
                <w:iCs/>
                <w:color w:val="000000"/>
                <w:sz w:val="22"/>
                <w:szCs w:val="22"/>
              </w:rPr>
              <w:t>Fecha de apertura de ofertas</w:t>
            </w:r>
          </w:p>
        </w:tc>
        <w:tc>
          <w:tcPr>
            <w:tcW w:w="2552" w:type="dxa"/>
            <w:shd w:val="clear" w:color="auto" w:fill="auto"/>
          </w:tcPr>
          <w:p w:rsidR="00DB09BC" w:rsidRPr="00AA2E85" w:rsidRDefault="000B34C8" w:rsidP="00963030">
            <w:pPr>
              <w:jc w:val="center"/>
              <w:rPr>
                <w:rFonts w:ascii="Arial Narrow" w:hAnsi="Arial Narrow" w:cs="Arial"/>
                <w:iCs/>
                <w:color w:val="000000"/>
                <w:sz w:val="22"/>
                <w:szCs w:val="22"/>
              </w:rPr>
            </w:pPr>
            <w:r>
              <w:rPr>
                <w:rFonts w:ascii="Arial Narrow" w:hAnsi="Arial Narrow" w:cs="Arial"/>
                <w:iCs/>
                <w:color w:val="000000"/>
                <w:sz w:val="22"/>
                <w:szCs w:val="22"/>
              </w:rPr>
              <w:t>1</w:t>
            </w:r>
            <w:r w:rsidR="007E61BA">
              <w:rPr>
                <w:rFonts w:ascii="Arial Narrow" w:hAnsi="Arial Narrow" w:cs="Arial"/>
                <w:iCs/>
                <w:color w:val="000000"/>
                <w:sz w:val="22"/>
                <w:szCs w:val="22"/>
              </w:rPr>
              <w:t>8</w:t>
            </w:r>
            <w:r>
              <w:rPr>
                <w:rFonts w:ascii="Arial Narrow" w:hAnsi="Arial Narrow" w:cs="Arial"/>
                <w:iCs/>
                <w:color w:val="000000"/>
                <w:sz w:val="22"/>
                <w:szCs w:val="22"/>
              </w:rPr>
              <w:t xml:space="preserve"> de enero de 2019</w:t>
            </w:r>
          </w:p>
        </w:tc>
        <w:tc>
          <w:tcPr>
            <w:tcW w:w="1439" w:type="dxa"/>
            <w:shd w:val="clear" w:color="auto" w:fill="auto"/>
          </w:tcPr>
          <w:p w:rsidR="00DB09BC" w:rsidRPr="00AA2E85" w:rsidRDefault="00BE6D8B" w:rsidP="00077D0F">
            <w:pPr>
              <w:jc w:val="center"/>
              <w:rPr>
                <w:rFonts w:ascii="Arial Narrow" w:hAnsi="Arial Narrow" w:cs="Arial"/>
                <w:iCs/>
                <w:color w:val="000000"/>
                <w:sz w:val="22"/>
                <w:szCs w:val="22"/>
              </w:rPr>
            </w:pPr>
            <w:r>
              <w:rPr>
                <w:rFonts w:ascii="Arial Narrow" w:hAnsi="Arial Narrow" w:cs="Arial"/>
                <w:iCs/>
                <w:color w:val="000000"/>
                <w:sz w:val="22"/>
                <w:szCs w:val="22"/>
              </w:rPr>
              <w:t>1</w:t>
            </w:r>
            <w:r w:rsidR="00077D0F">
              <w:rPr>
                <w:rFonts w:ascii="Arial Narrow" w:hAnsi="Arial Narrow" w:cs="Arial"/>
                <w:iCs/>
                <w:color w:val="000000"/>
                <w:sz w:val="22"/>
                <w:szCs w:val="22"/>
              </w:rPr>
              <w:t>5</w:t>
            </w:r>
            <w:r w:rsidR="00DB09BC">
              <w:rPr>
                <w:rFonts w:ascii="Arial Narrow" w:hAnsi="Arial Narrow" w:cs="Arial"/>
                <w:iCs/>
                <w:color w:val="000000"/>
                <w:sz w:val="22"/>
                <w:szCs w:val="22"/>
              </w:rPr>
              <w:t>:00</w:t>
            </w:r>
          </w:p>
        </w:tc>
      </w:tr>
      <w:tr w:rsidR="00DB09BC" w:rsidRPr="00AA2E85" w:rsidTr="009532EC">
        <w:tc>
          <w:tcPr>
            <w:tcW w:w="4536" w:type="dxa"/>
            <w:shd w:val="clear" w:color="auto" w:fill="auto"/>
          </w:tcPr>
          <w:p w:rsidR="00DB09BC" w:rsidRPr="00AA2E85" w:rsidRDefault="00DB09BC" w:rsidP="009532EC">
            <w:pPr>
              <w:rPr>
                <w:rFonts w:ascii="Arial Narrow" w:hAnsi="Arial Narrow" w:cs="Arial"/>
                <w:iCs/>
                <w:color w:val="000000"/>
                <w:sz w:val="22"/>
                <w:szCs w:val="22"/>
              </w:rPr>
            </w:pPr>
            <w:r w:rsidRPr="00AA2E85">
              <w:rPr>
                <w:rFonts w:ascii="Arial Narrow" w:hAnsi="Arial Narrow" w:cs="Arial"/>
                <w:iCs/>
                <w:color w:val="000000"/>
                <w:sz w:val="22"/>
                <w:szCs w:val="22"/>
              </w:rPr>
              <w:t>Fecha estimada de adjudicación</w:t>
            </w:r>
          </w:p>
        </w:tc>
        <w:tc>
          <w:tcPr>
            <w:tcW w:w="2552" w:type="dxa"/>
            <w:shd w:val="clear" w:color="auto" w:fill="auto"/>
          </w:tcPr>
          <w:p w:rsidR="00DB09BC" w:rsidRPr="00AA2E85" w:rsidRDefault="007E61BA" w:rsidP="007E61BA">
            <w:pPr>
              <w:jc w:val="center"/>
              <w:rPr>
                <w:rFonts w:ascii="Arial Narrow" w:hAnsi="Arial Narrow" w:cs="Arial"/>
                <w:iCs/>
                <w:color w:val="000000"/>
                <w:sz w:val="22"/>
                <w:szCs w:val="22"/>
              </w:rPr>
            </w:pPr>
            <w:r>
              <w:rPr>
                <w:rFonts w:ascii="Arial Narrow" w:hAnsi="Arial Narrow" w:cs="Arial"/>
                <w:iCs/>
                <w:color w:val="000000"/>
                <w:sz w:val="22"/>
                <w:szCs w:val="22"/>
              </w:rPr>
              <w:t>04</w:t>
            </w:r>
            <w:r w:rsidR="000B34C8">
              <w:rPr>
                <w:rFonts w:ascii="Arial Narrow" w:hAnsi="Arial Narrow" w:cs="Arial"/>
                <w:iCs/>
                <w:color w:val="000000"/>
                <w:sz w:val="22"/>
                <w:szCs w:val="22"/>
              </w:rPr>
              <w:t xml:space="preserve"> de </w:t>
            </w:r>
            <w:r>
              <w:rPr>
                <w:rFonts w:ascii="Arial Narrow" w:hAnsi="Arial Narrow" w:cs="Arial"/>
                <w:iCs/>
                <w:color w:val="000000"/>
                <w:sz w:val="22"/>
                <w:szCs w:val="22"/>
              </w:rPr>
              <w:t>febrero</w:t>
            </w:r>
            <w:r w:rsidR="000B34C8">
              <w:rPr>
                <w:rFonts w:ascii="Arial Narrow" w:hAnsi="Arial Narrow" w:cs="Arial"/>
                <w:iCs/>
                <w:color w:val="000000"/>
                <w:sz w:val="22"/>
                <w:szCs w:val="22"/>
              </w:rPr>
              <w:t xml:space="preserve"> de 2019</w:t>
            </w:r>
          </w:p>
        </w:tc>
        <w:tc>
          <w:tcPr>
            <w:tcW w:w="1439" w:type="dxa"/>
            <w:shd w:val="clear" w:color="auto" w:fill="auto"/>
          </w:tcPr>
          <w:p w:rsidR="00DB09BC" w:rsidRPr="00AA2E85" w:rsidRDefault="00DB09BC" w:rsidP="00077D0F">
            <w:pPr>
              <w:jc w:val="center"/>
              <w:rPr>
                <w:rFonts w:ascii="Arial Narrow" w:hAnsi="Arial Narrow" w:cs="Arial"/>
                <w:iCs/>
                <w:color w:val="000000"/>
                <w:sz w:val="22"/>
                <w:szCs w:val="22"/>
              </w:rPr>
            </w:pPr>
            <w:r>
              <w:rPr>
                <w:rFonts w:ascii="Arial Narrow" w:hAnsi="Arial Narrow" w:cs="Arial"/>
                <w:iCs/>
                <w:color w:val="000000"/>
                <w:sz w:val="22"/>
                <w:szCs w:val="22"/>
              </w:rPr>
              <w:t>1</w:t>
            </w:r>
            <w:r w:rsidR="00952D10">
              <w:rPr>
                <w:rFonts w:ascii="Arial Narrow" w:hAnsi="Arial Narrow" w:cs="Arial"/>
                <w:iCs/>
                <w:color w:val="000000"/>
                <w:sz w:val="22"/>
                <w:szCs w:val="22"/>
              </w:rPr>
              <w:t>7</w:t>
            </w:r>
            <w:r>
              <w:rPr>
                <w:rFonts w:ascii="Arial Narrow" w:hAnsi="Arial Narrow" w:cs="Arial"/>
                <w:iCs/>
                <w:color w:val="000000"/>
                <w:sz w:val="22"/>
                <w:szCs w:val="22"/>
              </w:rPr>
              <w:t>:00</w:t>
            </w:r>
          </w:p>
        </w:tc>
      </w:tr>
    </w:tbl>
    <w:p w:rsidR="00DB09BC" w:rsidRDefault="00DB09BC" w:rsidP="00DB09BC">
      <w:pPr>
        <w:pStyle w:val="Standard"/>
        <w:jc w:val="both"/>
        <w:rPr>
          <w:rFonts w:ascii="Arial Narrow" w:hAnsi="Arial Narrow" w:cs="Arial"/>
          <w:b/>
          <w:spacing w:val="-2"/>
          <w:sz w:val="22"/>
          <w:szCs w:val="22"/>
          <w:lang w:val="es-ES"/>
        </w:rPr>
      </w:pPr>
    </w:p>
    <w:p w:rsidR="00DB09BC" w:rsidRPr="0057575A" w:rsidRDefault="00DB09BC" w:rsidP="00DB09BC">
      <w:pPr>
        <w:pStyle w:val="Standard"/>
        <w:jc w:val="both"/>
        <w:rPr>
          <w:rFonts w:ascii="Arial Narrow" w:hAnsi="Arial Narrow"/>
          <w:sz w:val="22"/>
          <w:szCs w:val="22"/>
        </w:rPr>
      </w:pPr>
      <w:r w:rsidRPr="0057575A">
        <w:rPr>
          <w:rFonts w:ascii="Arial Narrow" w:hAnsi="Arial Narrow" w:cs="Arial"/>
          <w:color w:val="000000"/>
          <w:sz w:val="22"/>
          <w:szCs w:val="22"/>
        </w:rPr>
        <w:t>En el caso de ser necesario, el término para la convalidación de errores será de acuerdo al siguiente cronograma</w:t>
      </w:r>
      <w:r>
        <w:rPr>
          <w:rFonts w:ascii="Arial Narrow" w:hAnsi="Arial Narrow" w:cs="Arial"/>
          <w:color w:val="FF0000"/>
          <w:sz w:val="22"/>
          <w:szCs w:val="22"/>
        </w:rPr>
        <w:t>:</w:t>
      </w:r>
    </w:p>
    <w:p w:rsidR="00DB09BC" w:rsidRPr="00A951CC" w:rsidRDefault="00DB09BC" w:rsidP="00DB09BC">
      <w:pPr>
        <w:pStyle w:val="Standard"/>
        <w:jc w:val="both"/>
        <w:rPr>
          <w:rFonts w:ascii="Arial Narrow" w:hAnsi="Arial Narrow" w:cs="Arial"/>
          <w:b/>
          <w:spacing w:val="-2"/>
          <w:sz w:val="22"/>
          <w:szCs w:val="22"/>
        </w:rPr>
      </w:pPr>
    </w:p>
    <w:tbl>
      <w:tblPr>
        <w:tblW w:w="8510" w:type="dxa"/>
        <w:tblCellMar>
          <w:left w:w="0" w:type="dxa"/>
          <w:right w:w="0" w:type="dxa"/>
        </w:tblCellMar>
        <w:tblLook w:val="0000" w:firstRow="0" w:lastRow="0" w:firstColumn="0" w:lastColumn="0" w:noHBand="0" w:noVBand="0"/>
      </w:tblPr>
      <w:tblGrid>
        <w:gridCol w:w="4541"/>
        <w:gridCol w:w="2552"/>
        <w:gridCol w:w="1417"/>
      </w:tblGrid>
      <w:tr w:rsidR="00DB09BC" w:rsidRPr="00AA2E85" w:rsidTr="009532EC">
        <w:trPr>
          <w:hidden/>
        </w:trPr>
        <w:tc>
          <w:tcPr>
            <w:tcW w:w="4541" w:type="dxa"/>
            <w:tcBorders>
              <w:top w:val="single" w:sz="4" w:space="0" w:color="000000"/>
              <w:left w:val="single" w:sz="4" w:space="0" w:color="000000"/>
              <w:bottom w:val="single" w:sz="4" w:space="0" w:color="000000"/>
            </w:tcBorders>
            <w:shd w:val="clear" w:color="auto" w:fill="D9D9D9"/>
          </w:tcPr>
          <w:p w:rsidR="00DB09BC" w:rsidRPr="00AA2E85" w:rsidRDefault="00DB09BC" w:rsidP="009532EC">
            <w:pPr>
              <w:snapToGrid w:val="0"/>
              <w:jc w:val="center"/>
              <w:rPr>
                <w:rFonts w:ascii="Arial Narrow" w:hAnsi="Arial Narrow" w:cs="Arial"/>
                <w:b/>
                <w:bCs/>
                <w:color w:val="000000"/>
                <w:spacing w:val="-3"/>
                <w:sz w:val="22"/>
                <w:szCs w:val="22"/>
              </w:rPr>
            </w:pPr>
            <w:r w:rsidRPr="00A951CC">
              <w:rPr>
                <w:rFonts w:ascii="Arial Narrow" w:hAnsi="Arial Narrow" w:cs="Arial"/>
                <w:i/>
                <w:iCs/>
                <w:vanish/>
                <w:color w:val="000000"/>
                <w:sz w:val="22"/>
                <w:szCs w:val="22"/>
              </w:rPr>
              <w:cr/>
              <w:t>oraeptotimada de adjudicacifertas tecncia y economica</w:t>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b/>
                <w:bCs/>
                <w:color w:val="000000"/>
                <w:spacing w:val="-3"/>
                <w:sz w:val="22"/>
                <w:szCs w:val="22"/>
              </w:rPr>
              <w:t>Concepto</w:t>
            </w:r>
          </w:p>
        </w:tc>
        <w:tc>
          <w:tcPr>
            <w:tcW w:w="2552" w:type="dxa"/>
            <w:tcBorders>
              <w:top w:val="single" w:sz="4" w:space="0" w:color="000000"/>
              <w:left w:val="single" w:sz="4" w:space="0" w:color="000000"/>
              <w:bottom w:val="single" w:sz="4" w:space="0" w:color="000000"/>
            </w:tcBorders>
            <w:shd w:val="clear" w:color="auto" w:fill="D9D9D9"/>
          </w:tcPr>
          <w:p w:rsidR="00DB09BC" w:rsidRPr="00AA2E85" w:rsidRDefault="00DB09BC" w:rsidP="009532EC">
            <w:pPr>
              <w:snapToGrid w:val="0"/>
              <w:jc w:val="center"/>
              <w:rPr>
                <w:rFonts w:ascii="Arial Narrow" w:hAnsi="Arial Narrow" w:cs="Arial"/>
                <w:b/>
                <w:bCs/>
                <w:color w:val="000000"/>
                <w:spacing w:val="-3"/>
                <w:sz w:val="22"/>
                <w:szCs w:val="22"/>
              </w:rPr>
            </w:pPr>
            <w:r w:rsidRPr="00AA2E85">
              <w:rPr>
                <w:rFonts w:ascii="Arial Narrow" w:hAnsi="Arial Narrow" w:cs="Arial"/>
                <w:b/>
                <w:bCs/>
                <w:color w:val="000000"/>
                <w:spacing w:val="-3"/>
                <w:sz w:val="22"/>
                <w:szCs w:val="22"/>
              </w:rPr>
              <w:t>Día</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rsidR="00DB09BC" w:rsidRPr="00AA2E85" w:rsidRDefault="00DB09BC" w:rsidP="009532EC">
            <w:pPr>
              <w:snapToGrid w:val="0"/>
              <w:jc w:val="center"/>
              <w:rPr>
                <w:rFonts w:ascii="Arial Narrow" w:hAnsi="Arial Narrow" w:cs="Arial"/>
                <w:b/>
                <w:bCs/>
                <w:color w:val="000000"/>
                <w:spacing w:val="-3"/>
                <w:sz w:val="22"/>
                <w:szCs w:val="22"/>
              </w:rPr>
            </w:pPr>
            <w:r w:rsidRPr="00AA2E85">
              <w:rPr>
                <w:rFonts w:ascii="Arial Narrow" w:hAnsi="Arial Narrow" w:cs="Arial"/>
                <w:b/>
                <w:bCs/>
                <w:color w:val="000000"/>
                <w:spacing w:val="-3"/>
                <w:sz w:val="22"/>
                <w:szCs w:val="22"/>
              </w:rPr>
              <w:t>Hora</w:t>
            </w:r>
          </w:p>
        </w:tc>
      </w:tr>
      <w:tr w:rsidR="00DB09BC" w:rsidRPr="00AA2E85" w:rsidTr="009532EC">
        <w:tc>
          <w:tcPr>
            <w:tcW w:w="4541" w:type="dxa"/>
            <w:tcBorders>
              <w:top w:val="single" w:sz="4" w:space="0" w:color="000000"/>
              <w:left w:val="single" w:sz="4" w:space="0" w:color="000000"/>
              <w:bottom w:val="single" w:sz="4" w:space="0" w:color="000000"/>
            </w:tcBorders>
            <w:shd w:val="clear" w:color="auto" w:fill="auto"/>
          </w:tcPr>
          <w:p w:rsidR="00DB09BC" w:rsidRPr="00AA2E85" w:rsidRDefault="00DB09BC" w:rsidP="009532EC">
            <w:pPr>
              <w:tabs>
                <w:tab w:val="left" w:pos="285"/>
                <w:tab w:val="center" w:pos="4334"/>
              </w:tabs>
              <w:snapToGrid w:val="0"/>
              <w:ind w:left="57"/>
              <w:rPr>
                <w:rFonts w:ascii="Arial Narrow" w:hAnsi="Arial Narrow" w:cs="Arial"/>
                <w:color w:val="000000"/>
                <w:sz w:val="22"/>
                <w:szCs w:val="22"/>
              </w:rPr>
            </w:pPr>
            <w:r w:rsidRPr="00AA2E85">
              <w:rPr>
                <w:rFonts w:ascii="Arial Narrow" w:hAnsi="Arial Narrow" w:cs="Arial"/>
                <w:color w:val="000000"/>
                <w:sz w:val="22"/>
                <w:szCs w:val="22"/>
              </w:rPr>
              <w:t>Fecha límite para solicitar convalidación de errores</w:t>
            </w:r>
          </w:p>
        </w:tc>
        <w:tc>
          <w:tcPr>
            <w:tcW w:w="2552" w:type="dxa"/>
            <w:tcBorders>
              <w:top w:val="single" w:sz="4" w:space="0" w:color="000000"/>
              <w:left w:val="single" w:sz="4" w:space="0" w:color="000000"/>
              <w:bottom w:val="single" w:sz="4" w:space="0" w:color="000000"/>
            </w:tcBorders>
            <w:shd w:val="clear" w:color="auto" w:fill="auto"/>
          </w:tcPr>
          <w:p w:rsidR="00DB09BC" w:rsidRPr="00AA2E85" w:rsidRDefault="007E61BA" w:rsidP="00963030">
            <w:pPr>
              <w:ind w:left="57"/>
              <w:jc w:val="center"/>
              <w:rPr>
                <w:rFonts w:ascii="Arial Narrow" w:hAnsi="Arial Narrow" w:cs="Arial"/>
                <w:iCs/>
                <w:color w:val="000000"/>
                <w:sz w:val="22"/>
                <w:szCs w:val="22"/>
              </w:rPr>
            </w:pPr>
            <w:r>
              <w:rPr>
                <w:rFonts w:ascii="Arial Narrow" w:hAnsi="Arial Narrow" w:cs="Arial"/>
                <w:iCs/>
                <w:color w:val="000000"/>
                <w:sz w:val="22"/>
                <w:szCs w:val="22"/>
              </w:rPr>
              <w:t>24</w:t>
            </w:r>
            <w:r w:rsidR="000B34C8">
              <w:rPr>
                <w:rFonts w:ascii="Arial Narrow" w:hAnsi="Arial Narrow" w:cs="Arial"/>
                <w:iCs/>
                <w:color w:val="000000"/>
                <w:sz w:val="22"/>
                <w:szCs w:val="22"/>
              </w:rPr>
              <w:t xml:space="preserve"> de enero de 2019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B09BC" w:rsidRPr="00AA2E85" w:rsidRDefault="000B34C8" w:rsidP="00077D0F">
            <w:pPr>
              <w:ind w:left="57"/>
              <w:jc w:val="center"/>
              <w:rPr>
                <w:rFonts w:ascii="Arial Narrow" w:hAnsi="Arial Narrow" w:cs="Arial"/>
                <w:iCs/>
                <w:color w:val="000000"/>
                <w:sz w:val="22"/>
                <w:szCs w:val="22"/>
              </w:rPr>
            </w:pPr>
            <w:r>
              <w:rPr>
                <w:rFonts w:ascii="Arial Narrow" w:hAnsi="Arial Narrow" w:cs="Arial"/>
                <w:iCs/>
                <w:color w:val="000000"/>
                <w:sz w:val="22"/>
                <w:szCs w:val="22"/>
              </w:rPr>
              <w:t>1</w:t>
            </w:r>
            <w:r w:rsidR="00952D10">
              <w:rPr>
                <w:rFonts w:ascii="Arial Narrow" w:hAnsi="Arial Narrow" w:cs="Arial"/>
                <w:iCs/>
                <w:color w:val="000000"/>
                <w:sz w:val="22"/>
                <w:szCs w:val="22"/>
              </w:rPr>
              <w:t>7</w:t>
            </w:r>
            <w:r w:rsidR="00DB09BC">
              <w:rPr>
                <w:rFonts w:ascii="Arial Narrow" w:hAnsi="Arial Narrow" w:cs="Arial"/>
                <w:iCs/>
                <w:color w:val="000000"/>
                <w:sz w:val="22"/>
                <w:szCs w:val="22"/>
              </w:rPr>
              <w:t>:</w:t>
            </w:r>
            <w:r w:rsidR="00952D10">
              <w:rPr>
                <w:rFonts w:ascii="Arial Narrow" w:hAnsi="Arial Narrow" w:cs="Arial"/>
                <w:iCs/>
                <w:color w:val="000000"/>
                <w:sz w:val="22"/>
                <w:szCs w:val="22"/>
              </w:rPr>
              <w:t>0</w:t>
            </w:r>
            <w:r w:rsidR="00DB09BC">
              <w:rPr>
                <w:rFonts w:ascii="Arial Narrow" w:hAnsi="Arial Narrow" w:cs="Arial"/>
                <w:iCs/>
                <w:color w:val="000000"/>
                <w:sz w:val="22"/>
                <w:szCs w:val="22"/>
              </w:rPr>
              <w:t>0</w:t>
            </w:r>
          </w:p>
        </w:tc>
      </w:tr>
      <w:tr w:rsidR="00DB09BC" w:rsidRPr="00AA2E85" w:rsidTr="009532EC">
        <w:tc>
          <w:tcPr>
            <w:tcW w:w="4541" w:type="dxa"/>
            <w:tcBorders>
              <w:top w:val="single" w:sz="4" w:space="0" w:color="000000"/>
              <w:left w:val="single" w:sz="4" w:space="0" w:color="000000"/>
              <w:bottom w:val="single" w:sz="4" w:space="0" w:color="000000"/>
            </w:tcBorders>
            <w:shd w:val="clear" w:color="auto" w:fill="auto"/>
          </w:tcPr>
          <w:p w:rsidR="00DB09BC" w:rsidRPr="00AA2E85" w:rsidRDefault="00DB09BC" w:rsidP="009532EC">
            <w:pPr>
              <w:tabs>
                <w:tab w:val="left" w:pos="285"/>
                <w:tab w:val="center" w:pos="4334"/>
              </w:tabs>
              <w:snapToGrid w:val="0"/>
              <w:ind w:left="57"/>
              <w:rPr>
                <w:rFonts w:ascii="Arial Narrow" w:hAnsi="Arial Narrow" w:cs="Arial"/>
                <w:color w:val="000000"/>
                <w:sz w:val="22"/>
                <w:szCs w:val="22"/>
              </w:rPr>
            </w:pPr>
            <w:r w:rsidRPr="00AA2E85">
              <w:rPr>
                <w:rFonts w:ascii="Arial Narrow" w:hAnsi="Arial Narrow" w:cs="Arial"/>
                <w:color w:val="000000"/>
                <w:sz w:val="22"/>
                <w:szCs w:val="22"/>
              </w:rPr>
              <w:t>Fecha límite para convalidación errores</w:t>
            </w:r>
          </w:p>
        </w:tc>
        <w:tc>
          <w:tcPr>
            <w:tcW w:w="2552" w:type="dxa"/>
            <w:tcBorders>
              <w:top w:val="single" w:sz="4" w:space="0" w:color="000000"/>
              <w:left w:val="single" w:sz="4" w:space="0" w:color="000000"/>
              <w:bottom w:val="single" w:sz="4" w:space="0" w:color="000000"/>
            </w:tcBorders>
            <w:shd w:val="clear" w:color="auto" w:fill="auto"/>
          </w:tcPr>
          <w:p w:rsidR="00DB09BC" w:rsidRPr="00AA2E85" w:rsidRDefault="007E61BA" w:rsidP="00963030">
            <w:pPr>
              <w:ind w:left="57"/>
              <w:jc w:val="center"/>
              <w:rPr>
                <w:rFonts w:ascii="Arial Narrow" w:hAnsi="Arial Narrow" w:cs="Arial"/>
                <w:iCs/>
                <w:color w:val="000000"/>
                <w:sz w:val="22"/>
                <w:szCs w:val="22"/>
              </w:rPr>
            </w:pPr>
            <w:r>
              <w:rPr>
                <w:rFonts w:ascii="Arial Narrow" w:hAnsi="Arial Narrow" w:cs="Arial"/>
                <w:iCs/>
                <w:color w:val="000000"/>
                <w:sz w:val="22"/>
                <w:szCs w:val="22"/>
              </w:rPr>
              <w:t>30</w:t>
            </w:r>
            <w:r w:rsidR="000B34C8">
              <w:rPr>
                <w:rFonts w:ascii="Arial Narrow" w:hAnsi="Arial Narrow" w:cs="Arial"/>
                <w:iCs/>
                <w:color w:val="000000"/>
                <w:sz w:val="22"/>
                <w:szCs w:val="22"/>
              </w:rPr>
              <w:t xml:space="preserve"> de enero de 2019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B09BC" w:rsidRPr="00AA2E85" w:rsidRDefault="00DB09BC" w:rsidP="00077D0F">
            <w:pPr>
              <w:ind w:left="57"/>
              <w:jc w:val="center"/>
              <w:rPr>
                <w:rFonts w:ascii="Arial Narrow" w:hAnsi="Arial Narrow" w:cs="Arial"/>
                <w:iCs/>
                <w:color w:val="000000"/>
                <w:sz w:val="22"/>
                <w:szCs w:val="22"/>
              </w:rPr>
            </w:pPr>
            <w:r>
              <w:rPr>
                <w:rFonts w:ascii="Arial Narrow" w:hAnsi="Arial Narrow" w:cs="Arial"/>
                <w:iCs/>
                <w:color w:val="000000"/>
                <w:sz w:val="22"/>
                <w:szCs w:val="22"/>
              </w:rPr>
              <w:t>1</w:t>
            </w:r>
            <w:r w:rsidR="00952D10">
              <w:rPr>
                <w:rFonts w:ascii="Arial Narrow" w:hAnsi="Arial Narrow" w:cs="Arial"/>
                <w:iCs/>
                <w:color w:val="000000"/>
                <w:sz w:val="22"/>
                <w:szCs w:val="22"/>
              </w:rPr>
              <w:t>7</w:t>
            </w:r>
            <w:r>
              <w:rPr>
                <w:rFonts w:ascii="Arial Narrow" w:hAnsi="Arial Narrow" w:cs="Arial"/>
                <w:iCs/>
                <w:color w:val="000000"/>
                <w:sz w:val="22"/>
                <w:szCs w:val="22"/>
              </w:rPr>
              <w:t>:</w:t>
            </w:r>
            <w:r w:rsidR="00952D10">
              <w:rPr>
                <w:rFonts w:ascii="Arial Narrow" w:hAnsi="Arial Narrow" w:cs="Arial"/>
                <w:iCs/>
                <w:color w:val="000000"/>
                <w:sz w:val="22"/>
                <w:szCs w:val="22"/>
              </w:rPr>
              <w:t>0</w:t>
            </w:r>
            <w:r>
              <w:rPr>
                <w:rFonts w:ascii="Arial Narrow" w:hAnsi="Arial Narrow" w:cs="Arial"/>
                <w:iCs/>
                <w:color w:val="000000"/>
                <w:sz w:val="22"/>
                <w:szCs w:val="22"/>
              </w:rPr>
              <w:t>0</w:t>
            </w:r>
          </w:p>
        </w:tc>
      </w:tr>
      <w:tr w:rsidR="00DB09BC" w:rsidRPr="00AA2E85" w:rsidTr="009532EC">
        <w:trPr>
          <w:trHeight w:val="322"/>
        </w:trPr>
        <w:tc>
          <w:tcPr>
            <w:tcW w:w="4541" w:type="dxa"/>
            <w:tcBorders>
              <w:top w:val="single" w:sz="4" w:space="0" w:color="000000"/>
              <w:left w:val="single" w:sz="4" w:space="0" w:color="000000"/>
              <w:bottom w:val="single" w:sz="4" w:space="0" w:color="000000"/>
            </w:tcBorders>
            <w:shd w:val="clear" w:color="auto" w:fill="auto"/>
          </w:tcPr>
          <w:p w:rsidR="00DB09BC" w:rsidRPr="00AA2E85" w:rsidRDefault="00DB09BC" w:rsidP="009532EC">
            <w:pPr>
              <w:tabs>
                <w:tab w:val="left" w:pos="285"/>
                <w:tab w:val="center" w:pos="4334"/>
              </w:tabs>
              <w:snapToGrid w:val="0"/>
              <w:ind w:left="57"/>
              <w:rPr>
                <w:rFonts w:ascii="Arial Narrow" w:hAnsi="Arial Narrow" w:cs="Arial"/>
                <w:color w:val="000000"/>
                <w:sz w:val="22"/>
                <w:szCs w:val="22"/>
              </w:rPr>
            </w:pPr>
            <w:r w:rsidRPr="00AA2E85">
              <w:rPr>
                <w:rFonts w:ascii="Arial Narrow" w:hAnsi="Arial Narrow" w:cs="Arial"/>
                <w:color w:val="000000"/>
                <w:sz w:val="22"/>
                <w:szCs w:val="22"/>
              </w:rPr>
              <w:t>Fecha estimada de adjudicación</w:t>
            </w:r>
          </w:p>
        </w:tc>
        <w:tc>
          <w:tcPr>
            <w:tcW w:w="2552" w:type="dxa"/>
            <w:tcBorders>
              <w:top w:val="single" w:sz="4" w:space="0" w:color="000000"/>
              <w:left w:val="single" w:sz="4" w:space="0" w:color="000000"/>
              <w:bottom w:val="single" w:sz="4" w:space="0" w:color="000000"/>
            </w:tcBorders>
            <w:shd w:val="clear" w:color="auto" w:fill="auto"/>
          </w:tcPr>
          <w:p w:rsidR="00DB09BC" w:rsidRPr="00AA2E85" w:rsidRDefault="007E61BA" w:rsidP="007E61BA">
            <w:pPr>
              <w:ind w:left="57"/>
              <w:jc w:val="center"/>
              <w:rPr>
                <w:rFonts w:ascii="Arial Narrow" w:hAnsi="Arial Narrow" w:cs="Arial"/>
                <w:iCs/>
                <w:color w:val="000000"/>
                <w:sz w:val="22"/>
                <w:szCs w:val="22"/>
              </w:rPr>
            </w:pPr>
            <w:r>
              <w:rPr>
                <w:rFonts w:ascii="Arial Narrow" w:hAnsi="Arial Narrow" w:cs="Arial"/>
                <w:iCs/>
                <w:color w:val="000000"/>
                <w:sz w:val="22"/>
                <w:szCs w:val="22"/>
              </w:rPr>
              <w:t xml:space="preserve">12 </w:t>
            </w:r>
            <w:r w:rsidR="000B34C8">
              <w:rPr>
                <w:rFonts w:ascii="Arial Narrow" w:hAnsi="Arial Narrow" w:cs="Arial"/>
                <w:iCs/>
                <w:color w:val="000000"/>
                <w:sz w:val="22"/>
                <w:szCs w:val="22"/>
              </w:rPr>
              <w:t xml:space="preserve">de febrero de </w:t>
            </w:r>
            <w:r w:rsidR="00DB09BC">
              <w:rPr>
                <w:rFonts w:ascii="Arial Narrow" w:hAnsi="Arial Narrow" w:cs="Arial"/>
                <w:iCs/>
                <w:color w:val="000000"/>
                <w:sz w:val="22"/>
                <w:szCs w:val="22"/>
              </w:rPr>
              <w:t>201</w:t>
            </w:r>
            <w:r w:rsidR="000B34C8">
              <w:rPr>
                <w:rFonts w:ascii="Arial Narrow" w:hAnsi="Arial Narrow" w:cs="Arial"/>
                <w:iCs/>
                <w:color w:val="000000"/>
                <w:sz w:val="22"/>
                <w:szCs w:val="22"/>
              </w:rPr>
              <w:t>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B09BC" w:rsidRPr="00AA2E85" w:rsidRDefault="00DB09BC" w:rsidP="00077D0F">
            <w:pPr>
              <w:ind w:left="57"/>
              <w:jc w:val="center"/>
              <w:rPr>
                <w:rFonts w:ascii="Arial Narrow" w:hAnsi="Arial Narrow" w:cs="Arial"/>
                <w:iCs/>
                <w:color w:val="000000"/>
                <w:sz w:val="22"/>
                <w:szCs w:val="22"/>
              </w:rPr>
            </w:pPr>
            <w:r>
              <w:rPr>
                <w:rFonts w:ascii="Arial Narrow" w:hAnsi="Arial Narrow" w:cs="Arial"/>
                <w:iCs/>
                <w:color w:val="000000"/>
                <w:sz w:val="22"/>
                <w:szCs w:val="22"/>
              </w:rPr>
              <w:t>1</w:t>
            </w:r>
            <w:r w:rsidR="00952D10">
              <w:rPr>
                <w:rFonts w:ascii="Arial Narrow" w:hAnsi="Arial Narrow" w:cs="Arial"/>
                <w:iCs/>
                <w:color w:val="000000"/>
                <w:sz w:val="22"/>
                <w:szCs w:val="22"/>
              </w:rPr>
              <w:t>7</w:t>
            </w:r>
            <w:r>
              <w:rPr>
                <w:rFonts w:ascii="Arial Narrow" w:hAnsi="Arial Narrow" w:cs="Arial"/>
                <w:iCs/>
                <w:color w:val="000000"/>
                <w:sz w:val="22"/>
                <w:szCs w:val="22"/>
              </w:rPr>
              <w:t>:00</w:t>
            </w:r>
          </w:p>
        </w:tc>
      </w:tr>
    </w:tbl>
    <w:p w:rsidR="00DB09BC" w:rsidRPr="00AA2E85" w:rsidRDefault="00DB09BC" w:rsidP="00DB09BC">
      <w:pPr>
        <w:tabs>
          <w:tab w:val="left" w:pos="180"/>
        </w:tabs>
        <w:ind w:left="360"/>
        <w:jc w:val="both"/>
        <w:rPr>
          <w:rFonts w:ascii="Arial Narrow" w:hAnsi="Arial Narrow" w:cs="Arial"/>
          <w:sz w:val="22"/>
          <w:szCs w:val="22"/>
        </w:rPr>
      </w:pPr>
    </w:p>
    <w:p w:rsidR="006B054D" w:rsidRPr="0057575A" w:rsidRDefault="00270D39" w:rsidP="006B054D">
      <w:pPr>
        <w:pStyle w:val="Standard"/>
        <w:jc w:val="both"/>
        <w:rPr>
          <w:rFonts w:ascii="Arial Narrow" w:hAnsi="Arial Narrow" w:cs="Arial"/>
          <w:b/>
          <w:spacing w:val="-2"/>
          <w:sz w:val="22"/>
          <w:szCs w:val="22"/>
        </w:rPr>
      </w:pPr>
      <w:r w:rsidRPr="00AA2E85">
        <w:rPr>
          <w:rFonts w:ascii="Arial Narrow" w:hAnsi="Arial Narrow" w:cs="Arial"/>
          <w:b/>
          <w:spacing w:val="-2"/>
          <w:sz w:val="22"/>
          <w:szCs w:val="22"/>
          <w:lang w:val="es-ES"/>
        </w:rPr>
        <w:t>3.2</w:t>
      </w:r>
      <w:r w:rsidRPr="00AA2E85">
        <w:rPr>
          <w:rFonts w:ascii="Arial Narrow" w:hAnsi="Arial Narrow" w:cs="Arial"/>
          <w:b/>
          <w:spacing w:val="-2"/>
          <w:sz w:val="22"/>
          <w:szCs w:val="22"/>
          <w:lang w:val="es-ES"/>
        </w:rPr>
        <w:tab/>
        <w:t>Vigencia de la oferta:</w:t>
      </w:r>
      <w:r w:rsidRPr="00AA2E85">
        <w:rPr>
          <w:rFonts w:ascii="Arial Narrow" w:hAnsi="Arial Narrow" w:cs="Arial"/>
          <w:spacing w:val="-2"/>
          <w:sz w:val="22"/>
          <w:szCs w:val="22"/>
          <w:lang w:val="es-ES"/>
        </w:rPr>
        <w:t xml:space="preserve"> </w:t>
      </w:r>
      <w:r w:rsidR="006B054D" w:rsidRPr="0057575A">
        <w:rPr>
          <w:rFonts w:ascii="Arial Narrow" w:hAnsi="Arial Narrow" w:cs="Arial"/>
          <w:spacing w:val="-2"/>
          <w:sz w:val="22"/>
          <w:szCs w:val="22"/>
        </w:rPr>
        <w:t>Las ofertas se entenderán vigentes</w:t>
      </w:r>
      <w:r w:rsidR="000B34C8">
        <w:rPr>
          <w:rFonts w:ascii="Arial Narrow" w:hAnsi="Arial Narrow" w:cs="Arial"/>
          <w:spacing w:val="-2"/>
          <w:sz w:val="22"/>
          <w:szCs w:val="22"/>
        </w:rPr>
        <w:t xml:space="preserve"> </w:t>
      </w:r>
      <w:r w:rsidR="00C077AE">
        <w:rPr>
          <w:rFonts w:ascii="Arial Narrow" w:hAnsi="Arial Narrow" w:cs="Arial"/>
          <w:spacing w:val="-2"/>
          <w:sz w:val="22"/>
          <w:szCs w:val="22"/>
        </w:rPr>
        <w:t>90</w:t>
      </w:r>
      <w:r w:rsidR="000B34C8">
        <w:rPr>
          <w:rFonts w:ascii="Arial Narrow" w:hAnsi="Arial Narrow" w:cs="Arial"/>
          <w:spacing w:val="-2"/>
          <w:sz w:val="22"/>
          <w:szCs w:val="22"/>
        </w:rPr>
        <w:t xml:space="preserve"> días calendarios</w:t>
      </w:r>
      <w:r w:rsidR="006B054D" w:rsidRPr="0057575A">
        <w:rPr>
          <w:rFonts w:ascii="Arial Narrow" w:hAnsi="Arial Narrow" w:cs="Arial"/>
          <w:spacing w:val="-2"/>
          <w:sz w:val="22"/>
          <w:szCs w:val="22"/>
        </w:rPr>
        <w:t>.</w:t>
      </w:r>
    </w:p>
    <w:p w:rsidR="00270D39" w:rsidRPr="006B054D" w:rsidRDefault="00270D39" w:rsidP="006B054D">
      <w:pPr>
        <w:tabs>
          <w:tab w:val="left" w:pos="0"/>
        </w:tabs>
        <w:jc w:val="both"/>
        <w:rPr>
          <w:rFonts w:ascii="Arial Narrow" w:hAnsi="Arial Narrow" w:cs="Arial"/>
          <w:spacing w:val="-2"/>
          <w:sz w:val="22"/>
          <w:szCs w:val="22"/>
        </w:rPr>
      </w:pPr>
    </w:p>
    <w:p w:rsidR="006B054D" w:rsidRPr="0057575A" w:rsidRDefault="00270D39" w:rsidP="006B054D">
      <w:pPr>
        <w:pStyle w:val="Standard"/>
        <w:jc w:val="both"/>
        <w:rPr>
          <w:rFonts w:ascii="Arial Narrow" w:hAnsi="Arial Narrow" w:cs="Arial"/>
          <w:spacing w:val="-2"/>
          <w:sz w:val="22"/>
          <w:szCs w:val="22"/>
        </w:rPr>
      </w:pPr>
      <w:r w:rsidRPr="00AA2E85">
        <w:rPr>
          <w:rFonts w:ascii="Arial Narrow" w:hAnsi="Arial Narrow" w:cs="Arial"/>
          <w:b/>
          <w:spacing w:val="-2"/>
          <w:sz w:val="22"/>
          <w:szCs w:val="22"/>
          <w:lang w:val="es-ES"/>
        </w:rPr>
        <w:t>3.3</w:t>
      </w:r>
      <w:r w:rsidRPr="00AA2E85">
        <w:rPr>
          <w:rFonts w:ascii="Arial Narrow" w:hAnsi="Arial Narrow" w:cs="Arial"/>
          <w:b/>
          <w:spacing w:val="-2"/>
          <w:sz w:val="22"/>
          <w:szCs w:val="22"/>
          <w:lang w:val="es-ES"/>
        </w:rPr>
        <w:tab/>
        <w:t xml:space="preserve">Precio de la oferta: </w:t>
      </w:r>
      <w:r w:rsidR="006B054D" w:rsidRPr="0057575A">
        <w:rPr>
          <w:rFonts w:ascii="Arial Narrow" w:hAnsi="Arial Narrow" w:cs="Arial"/>
          <w:spacing w:val="-2"/>
          <w:sz w:val="22"/>
          <w:szCs w:val="22"/>
        </w:rPr>
        <w:t xml:space="preserve">Se entenderá por precio de la oferta al valor que el oferente haga constar en el </w:t>
      </w:r>
      <w:r w:rsidR="004376EA">
        <w:rPr>
          <w:rFonts w:ascii="Arial Narrow" w:hAnsi="Arial Narrow" w:cs="Arial"/>
          <w:spacing w:val="-2"/>
          <w:sz w:val="22"/>
          <w:szCs w:val="22"/>
        </w:rPr>
        <w:t xml:space="preserve">apartado </w:t>
      </w:r>
      <w:r w:rsidR="00270277">
        <w:rPr>
          <w:rFonts w:ascii="Arial Narrow" w:hAnsi="Arial Narrow" w:cs="Arial"/>
          <w:spacing w:val="-2"/>
          <w:sz w:val="22"/>
          <w:szCs w:val="22"/>
        </w:rPr>
        <w:t>9.4</w:t>
      </w:r>
      <w:r w:rsidR="006B054D" w:rsidRPr="00224865">
        <w:rPr>
          <w:rFonts w:ascii="Arial Narrow" w:hAnsi="Arial Narrow" w:cs="Arial"/>
          <w:spacing w:val="-2"/>
          <w:sz w:val="22"/>
          <w:szCs w:val="22"/>
        </w:rPr>
        <w:t xml:space="preserve"> de</w:t>
      </w:r>
      <w:r w:rsidR="004376EA">
        <w:rPr>
          <w:rFonts w:ascii="Arial Narrow" w:hAnsi="Arial Narrow" w:cs="Arial"/>
          <w:spacing w:val="-2"/>
          <w:sz w:val="22"/>
          <w:szCs w:val="22"/>
        </w:rPr>
        <w:t>l formulario de la oferta de</w:t>
      </w:r>
      <w:r w:rsidR="006B054D">
        <w:rPr>
          <w:rFonts w:ascii="Arial Narrow" w:hAnsi="Arial Narrow" w:cs="Arial"/>
          <w:spacing w:val="-2"/>
          <w:sz w:val="22"/>
          <w:szCs w:val="22"/>
        </w:rPr>
        <w:t xml:space="preserve"> estos pliegos</w:t>
      </w:r>
      <w:r w:rsidR="006B054D" w:rsidRPr="0057575A">
        <w:rPr>
          <w:rFonts w:ascii="Arial Narrow" w:hAnsi="Arial Narrow" w:cs="Arial"/>
          <w:spacing w:val="-2"/>
          <w:sz w:val="22"/>
          <w:szCs w:val="22"/>
        </w:rPr>
        <w:t>.</w:t>
      </w:r>
    </w:p>
    <w:p w:rsidR="00270D39" w:rsidRDefault="00270D39" w:rsidP="006B054D">
      <w:pPr>
        <w:tabs>
          <w:tab w:val="left" w:pos="0"/>
        </w:tabs>
        <w:ind w:left="15" w:right="45"/>
        <w:jc w:val="both"/>
        <w:rPr>
          <w:rFonts w:ascii="Arial Narrow" w:hAnsi="Arial Narrow" w:cs="Arial"/>
          <w:b/>
          <w:spacing w:val="-2"/>
          <w:sz w:val="22"/>
          <w:szCs w:val="22"/>
        </w:rPr>
      </w:pPr>
    </w:p>
    <w:p w:rsidR="006B054D" w:rsidRPr="0057575A" w:rsidRDefault="006B054D" w:rsidP="006B054D">
      <w:pPr>
        <w:pStyle w:val="Standard"/>
        <w:jc w:val="both"/>
        <w:rPr>
          <w:rFonts w:ascii="Arial Narrow" w:hAnsi="Arial Narrow" w:cs="Arial"/>
          <w:spacing w:val="-2"/>
          <w:sz w:val="22"/>
          <w:szCs w:val="22"/>
        </w:rPr>
      </w:pPr>
      <w:r w:rsidRPr="0057575A">
        <w:rPr>
          <w:rFonts w:ascii="Arial Narrow" w:hAnsi="Arial Narrow" w:cs="Arial"/>
          <w:spacing w:val="-2"/>
          <w:sz w:val="22"/>
          <w:szCs w:val="22"/>
        </w:rPr>
        <w:t>Los precios presentados por el oferente son de su exclusiva responsabilidad. Cualquier omisión se interpretará como voluntaria y tendiente a conseguir precios que le permitan presentar una oferta más ventajosa.</w:t>
      </w:r>
    </w:p>
    <w:p w:rsidR="006B054D" w:rsidRPr="006B054D" w:rsidRDefault="006B054D" w:rsidP="006B054D">
      <w:pPr>
        <w:tabs>
          <w:tab w:val="left" w:pos="0"/>
        </w:tabs>
        <w:ind w:left="15" w:right="45"/>
        <w:jc w:val="both"/>
        <w:rPr>
          <w:rFonts w:ascii="Arial Narrow" w:hAnsi="Arial Narrow" w:cs="Arial"/>
          <w:b/>
          <w:spacing w:val="-2"/>
          <w:sz w:val="22"/>
          <w:szCs w:val="22"/>
        </w:rPr>
      </w:pPr>
    </w:p>
    <w:p w:rsidR="006B054D" w:rsidRDefault="00270D39" w:rsidP="006B054D">
      <w:pPr>
        <w:pStyle w:val="Textbody"/>
        <w:jc w:val="both"/>
        <w:rPr>
          <w:rFonts w:ascii="Arial Narrow" w:hAnsi="Arial Narrow" w:cs="Arial"/>
          <w:sz w:val="22"/>
          <w:szCs w:val="22"/>
          <w:lang w:val="es-ES"/>
        </w:rPr>
      </w:pPr>
      <w:r w:rsidRPr="00B976CC">
        <w:rPr>
          <w:rFonts w:ascii="Arial Narrow" w:hAnsi="Arial Narrow" w:cs="Arial"/>
          <w:b/>
          <w:spacing w:val="-2"/>
          <w:sz w:val="22"/>
          <w:szCs w:val="22"/>
          <w:lang w:val="es-ES"/>
        </w:rPr>
        <w:t>3.3.1</w:t>
      </w:r>
      <w:r w:rsidRPr="00AA2E85">
        <w:rPr>
          <w:rFonts w:ascii="Arial Narrow" w:hAnsi="Arial Narrow" w:cs="Arial"/>
          <w:b/>
          <w:spacing w:val="-2"/>
          <w:sz w:val="22"/>
          <w:szCs w:val="22"/>
          <w:lang w:val="es-ES"/>
        </w:rPr>
        <w:tab/>
        <w:t xml:space="preserve">Forma de presentar la oferta: </w:t>
      </w:r>
      <w:r w:rsidR="006B054D" w:rsidRPr="0057575A">
        <w:rPr>
          <w:rFonts w:ascii="Arial Narrow" w:hAnsi="Arial Narrow" w:cs="Arial"/>
          <w:sz w:val="22"/>
          <w:szCs w:val="22"/>
          <w:lang w:val="es-ES"/>
        </w:rPr>
        <w:t xml:space="preserve">La oferta se </w:t>
      </w:r>
      <w:r w:rsidR="006B054D">
        <w:rPr>
          <w:rFonts w:ascii="Arial Narrow" w:hAnsi="Arial Narrow" w:cs="Arial"/>
          <w:sz w:val="22"/>
          <w:szCs w:val="22"/>
          <w:lang w:val="es-ES"/>
        </w:rPr>
        <w:t>presentará en forma física, dentro de un</w:t>
      </w:r>
      <w:r w:rsidR="006B054D" w:rsidRPr="0057575A">
        <w:rPr>
          <w:rFonts w:ascii="Arial Narrow" w:hAnsi="Arial Narrow" w:cs="Arial"/>
          <w:sz w:val="22"/>
          <w:szCs w:val="22"/>
          <w:lang w:val="es-ES"/>
        </w:rPr>
        <w:t xml:space="preserve"> sobre </w:t>
      </w:r>
      <w:r w:rsidR="009876FD">
        <w:rPr>
          <w:rFonts w:ascii="Arial Narrow" w:hAnsi="Arial Narrow" w:cs="Arial"/>
          <w:sz w:val="22"/>
          <w:szCs w:val="22"/>
          <w:lang w:val="es-ES"/>
        </w:rPr>
        <w:t xml:space="preserve">cerrado </w:t>
      </w:r>
      <w:r w:rsidR="006B054D" w:rsidRPr="0057575A">
        <w:rPr>
          <w:rFonts w:ascii="Arial Narrow" w:hAnsi="Arial Narrow" w:cs="Arial"/>
          <w:sz w:val="22"/>
          <w:szCs w:val="22"/>
          <w:lang w:val="es-ES"/>
        </w:rPr>
        <w:t>que contenga la siguiente ilustración:</w:t>
      </w:r>
    </w:p>
    <w:p w:rsidR="00973FD7" w:rsidRDefault="00973FD7" w:rsidP="006B054D">
      <w:pPr>
        <w:pStyle w:val="Textbody"/>
        <w:jc w:val="both"/>
        <w:rPr>
          <w:rFonts w:ascii="Arial Narrow" w:hAnsi="Arial Narrow" w:cs="Arial"/>
          <w:sz w:val="22"/>
          <w:szCs w:val="22"/>
          <w:lang w:val="es-ES"/>
        </w:rPr>
      </w:pPr>
    </w:p>
    <w:p w:rsidR="00D73F17" w:rsidRDefault="00D73F17" w:rsidP="006B054D">
      <w:pPr>
        <w:pStyle w:val="Textbody"/>
        <w:jc w:val="both"/>
        <w:rPr>
          <w:rFonts w:ascii="Arial Narrow" w:hAnsi="Arial Narrow" w:cs="Arial"/>
          <w:sz w:val="22"/>
          <w:szCs w:val="22"/>
          <w:lang w:val="es-ES"/>
        </w:rPr>
      </w:pPr>
    </w:p>
    <w:p w:rsidR="00D86328" w:rsidRPr="00DB09BC" w:rsidRDefault="00491B40" w:rsidP="00D86328">
      <w:pPr>
        <w:pBdr>
          <w:top w:val="single" w:sz="4" w:space="1" w:color="000000"/>
          <w:left w:val="single" w:sz="4" w:space="4" w:color="000000"/>
          <w:bottom w:val="single" w:sz="4" w:space="1" w:color="000000"/>
          <w:right w:val="single" w:sz="4" w:space="4" w:color="000000"/>
        </w:pBdr>
        <w:tabs>
          <w:tab w:val="left" w:pos="0"/>
          <w:tab w:val="center" w:pos="4680"/>
        </w:tabs>
        <w:ind w:right="-119"/>
        <w:jc w:val="center"/>
        <w:rPr>
          <w:rFonts w:ascii="Arial Narrow" w:hAnsi="Arial Narrow" w:cs="Swis721 LtCn BT"/>
          <w:b/>
          <w:bCs/>
          <w:sz w:val="22"/>
          <w:lang w:val="en-US"/>
        </w:rPr>
      </w:pPr>
      <w:r>
        <w:rPr>
          <w:rFonts w:ascii="Arial Narrow" w:hAnsi="Arial Narrow" w:cs="Swis721 LtCn BT"/>
          <w:b/>
          <w:bCs/>
          <w:sz w:val="22"/>
          <w:lang w:val="en-US"/>
        </w:rPr>
        <w:t>CAF-RSND-CNELSUC-LPN-OB-008</w:t>
      </w:r>
      <w:r w:rsidR="00D86328" w:rsidRPr="00DB09BC">
        <w:rPr>
          <w:rFonts w:ascii="Arial Narrow" w:hAnsi="Arial Narrow" w:cs="Swis721 LtCn BT"/>
          <w:b/>
          <w:bCs/>
          <w:sz w:val="22"/>
          <w:lang w:val="en-US"/>
        </w:rPr>
        <w:t xml:space="preserve"> </w:t>
      </w:r>
    </w:p>
    <w:p w:rsidR="00EE6B2E" w:rsidRPr="00DB09BC" w:rsidRDefault="00EE6B2E" w:rsidP="00D86328">
      <w:pPr>
        <w:pBdr>
          <w:top w:val="single" w:sz="4" w:space="1" w:color="000000"/>
          <w:left w:val="single" w:sz="4" w:space="4" w:color="000000"/>
          <w:bottom w:val="single" w:sz="4" w:space="1" w:color="000000"/>
          <w:right w:val="single" w:sz="4" w:space="4" w:color="000000"/>
        </w:pBdr>
        <w:tabs>
          <w:tab w:val="left" w:pos="0"/>
          <w:tab w:val="center" w:pos="4680"/>
        </w:tabs>
        <w:ind w:right="-119"/>
        <w:jc w:val="center"/>
        <w:rPr>
          <w:rFonts w:ascii="Arial Narrow" w:hAnsi="Arial Narrow" w:cs="Swis721 LtCn BT"/>
          <w:b/>
          <w:bCs/>
          <w:sz w:val="22"/>
          <w:lang w:val="en-US"/>
        </w:rPr>
      </w:pPr>
    </w:p>
    <w:p w:rsidR="006B054D" w:rsidRPr="00DB09BC" w:rsidRDefault="006B054D" w:rsidP="00EE6B2E">
      <w:pPr>
        <w:pBdr>
          <w:top w:val="single" w:sz="4" w:space="1" w:color="000000"/>
          <w:left w:val="single" w:sz="4" w:space="4" w:color="000000"/>
          <w:bottom w:val="single" w:sz="4" w:space="1" w:color="000000"/>
          <w:right w:val="single" w:sz="4" w:space="4" w:color="000000"/>
        </w:pBdr>
        <w:tabs>
          <w:tab w:val="left" w:pos="0"/>
          <w:tab w:val="center" w:pos="4680"/>
        </w:tabs>
        <w:ind w:right="-119"/>
        <w:jc w:val="center"/>
        <w:rPr>
          <w:rFonts w:ascii="Arial Narrow" w:hAnsi="Arial Narrow" w:cs="Swis721 LtCn BT"/>
          <w:bCs/>
          <w:sz w:val="22"/>
        </w:rPr>
      </w:pPr>
      <w:r w:rsidRPr="00DB09BC">
        <w:rPr>
          <w:rFonts w:ascii="Arial Narrow" w:hAnsi="Arial Narrow" w:cs="Swis721 LtCn BT"/>
          <w:bCs/>
          <w:sz w:val="22"/>
        </w:rPr>
        <w:t>SOBRE  ÚNICO</w:t>
      </w:r>
    </w:p>
    <w:p w:rsidR="00EE6B2E" w:rsidRPr="00DB09BC" w:rsidRDefault="00EE6B2E" w:rsidP="00EE6B2E">
      <w:pPr>
        <w:pBdr>
          <w:top w:val="single" w:sz="4" w:space="1" w:color="000000"/>
          <w:left w:val="single" w:sz="4" w:space="4" w:color="000000"/>
          <w:bottom w:val="single" w:sz="4" w:space="1" w:color="000000"/>
          <w:right w:val="single" w:sz="4" w:space="4" w:color="000000"/>
        </w:pBdr>
        <w:tabs>
          <w:tab w:val="left" w:pos="0"/>
          <w:tab w:val="center" w:pos="4680"/>
        </w:tabs>
        <w:ind w:right="-119"/>
        <w:jc w:val="center"/>
        <w:rPr>
          <w:rFonts w:ascii="Arial Narrow" w:hAnsi="Arial Narrow" w:cs="Swis721 LtCn BT"/>
          <w:bCs/>
          <w:sz w:val="22"/>
        </w:rPr>
      </w:pPr>
    </w:p>
    <w:p w:rsidR="006B054D" w:rsidRPr="00DB09BC" w:rsidRDefault="006B054D" w:rsidP="00264701">
      <w:pPr>
        <w:pBdr>
          <w:top w:val="single" w:sz="4" w:space="1" w:color="000000"/>
          <w:left w:val="single" w:sz="4" w:space="4" w:color="000000"/>
          <w:bottom w:val="single" w:sz="4" w:space="1" w:color="000000"/>
          <w:right w:val="single" w:sz="4" w:space="4" w:color="000000"/>
        </w:pBdr>
        <w:tabs>
          <w:tab w:val="left" w:pos="0"/>
          <w:tab w:val="left" w:pos="8214"/>
        </w:tabs>
        <w:ind w:right="-119"/>
        <w:jc w:val="both"/>
        <w:rPr>
          <w:rFonts w:ascii="Arial Narrow" w:hAnsi="Arial Narrow" w:cs="Arial"/>
          <w:sz w:val="22"/>
        </w:rPr>
      </w:pPr>
      <w:r w:rsidRPr="00DB09BC">
        <w:rPr>
          <w:rFonts w:ascii="Arial Narrow" w:hAnsi="Arial Narrow" w:cs="Arial"/>
          <w:sz w:val="22"/>
        </w:rPr>
        <w:t>Señor:</w:t>
      </w:r>
    </w:p>
    <w:p w:rsidR="00D86328" w:rsidRPr="00DB09BC" w:rsidRDefault="00D86328" w:rsidP="00D86328">
      <w:pPr>
        <w:pBdr>
          <w:top w:val="single" w:sz="4" w:space="1" w:color="000000"/>
          <w:left w:val="single" w:sz="4" w:space="4" w:color="000000"/>
          <w:bottom w:val="single" w:sz="4" w:space="1" w:color="000000"/>
          <w:right w:val="single" w:sz="4" w:space="4" w:color="000000"/>
        </w:pBdr>
        <w:tabs>
          <w:tab w:val="left" w:pos="0"/>
          <w:tab w:val="left" w:pos="8214"/>
        </w:tabs>
        <w:ind w:right="-119"/>
        <w:jc w:val="both"/>
        <w:rPr>
          <w:rFonts w:ascii="Arial Narrow" w:hAnsi="Arial Narrow" w:cs="Arial"/>
          <w:color w:val="000000"/>
          <w:sz w:val="22"/>
        </w:rPr>
      </w:pPr>
      <w:r w:rsidRPr="00DB09BC">
        <w:rPr>
          <w:rFonts w:ascii="Arial Narrow" w:hAnsi="Arial Narrow" w:cs="Arial"/>
          <w:color w:val="000000"/>
          <w:sz w:val="22"/>
        </w:rPr>
        <w:fldChar w:fldCharType="begin"/>
      </w:r>
      <w:r w:rsidRPr="00DB09BC">
        <w:rPr>
          <w:rFonts w:ascii="Arial Narrow" w:hAnsi="Arial Narrow" w:cs="Arial"/>
          <w:color w:val="000000"/>
          <w:sz w:val="22"/>
        </w:rPr>
        <w:instrText xml:space="preserve"> MERGEFIELD REP_LEGAL </w:instrText>
      </w:r>
      <w:r w:rsidRPr="00DB09BC">
        <w:rPr>
          <w:rFonts w:ascii="Arial Narrow" w:hAnsi="Arial Narrow" w:cs="Arial"/>
          <w:color w:val="000000"/>
          <w:sz w:val="22"/>
        </w:rPr>
        <w:fldChar w:fldCharType="separate"/>
      </w:r>
      <w:r w:rsidR="006A269A">
        <w:rPr>
          <w:rFonts w:ascii="Arial Narrow" w:hAnsi="Arial Narrow" w:cs="Arial"/>
          <w:noProof/>
          <w:color w:val="000000"/>
          <w:sz w:val="22"/>
        </w:rPr>
        <w:t>Ing. Edwin Morales Simbaña</w:t>
      </w:r>
      <w:r w:rsidRPr="00DB09BC">
        <w:rPr>
          <w:rFonts w:ascii="Arial Narrow" w:hAnsi="Arial Narrow" w:cs="Arial"/>
          <w:color w:val="000000"/>
          <w:sz w:val="22"/>
        </w:rPr>
        <w:fldChar w:fldCharType="end"/>
      </w:r>
    </w:p>
    <w:p w:rsidR="006B054D" w:rsidRPr="00DB09BC" w:rsidRDefault="00D86328" w:rsidP="00D86328">
      <w:pPr>
        <w:pBdr>
          <w:top w:val="single" w:sz="4" w:space="1" w:color="000000"/>
          <w:left w:val="single" w:sz="4" w:space="4" w:color="000000"/>
          <w:bottom w:val="single" w:sz="4" w:space="1" w:color="000000"/>
          <w:right w:val="single" w:sz="4" w:space="4" w:color="000000"/>
        </w:pBdr>
        <w:tabs>
          <w:tab w:val="left" w:pos="0"/>
          <w:tab w:val="left" w:pos="8214"/>
        </w:tabs>
        <w:ind w:right="-119"/>
        <w:jc w:val="both"/>
        <w:rPr>
          <w:rFonts w:ascii="Arial Narrow" w:hAnsi="Arial Narrow" w:cs="Arial"/>
          <w:sz w:val="22"/>
        </w:rPr>
      </w:pPr>
      <w:r w:rsidRPr="00DB09BC">
        <w:rPr>
          <w:rFonts w:ascii="Arial Narrow" w:hAnsi="Arial Narrow" w:cs="Arial"/>
          <w:color w:val="000000"/>
          <w:sz w:val="22"/>
        </w:rPr>
        <w:t xml:space="preserve">CNEL EP – Unidad de Negocio </w:t>
      </w:r>
      <w:r w:rsidRPr="00DB09BC">
        <w:rPr>
          <w:rFonts w:ascii="Arial Narrow" w:hAnsi="Arial Narrow" w:cs="Arial"/>
          <w:color w:val="000000"/>
          <w:sz w:val="22"/>
        </w:rPr>
        <w:fldChar w:fldCharType="begin"/>
      </w:r>
      <w:r w:rsidRPr="00DB09BC">
        <w:rPr>
          <w:rFonts w:ascii="Arial Narrow" w:hAnsi="Arial Narrow" w:cs="Arial"/>
          <w:color w:val="000000"/>
          <w:sz w:val="22"/>
        </w:rPr>
        <w:instrText xml:space="preserve"> MERGEFIELD UNIDAD </w:instrText>
      </w:r>
      <w:r w:rsidRPr="00DB09BC">
        <w:rPr>
          <w:rFonts w:ascii="Arial Narrow" w:hAnsi="Arial Narrow" w:cs="Arial"/>
          <w:color w:val="000000"/>
          <w:sz w:val="22"/>
        </w:rPr>
        <w:fldChar w:fldCharType="separate"/>
      </w:r>
      <w:r w:rsidR="006A269A">
        <w:rPr>
          <w:rFonts w:ascii="Arial Narrow" w:hAnsi="Arial Narrow" w:cs="Arial"/>
          <w:noProof/>
          <w:color w:val="000000"/>
          <w:sz w:val="22"/>
        </w:rPr>
        <w:t>Sucumbíos</w:t>
      </w:r>
      <w:r w:rsidRPr="00DB09BC">
        <w:rPr>
          <w:rFonts w:ascii="Arial Narrow" w:hAnsi="Arial Narrow" w:cs="Arial"/>
          <w:color w:val="000000"/>
          <w:sz w:val="22"/>
        </w:rPr>
        <w:fldChar w:fldCharType="end"/>
      </w:r>
      <w:r w:rsidR="006B054D" w:rsidRPr="00DB09BC">
        <w:rPr>
          <w:rFonts w:ascii="Arial Narrow" w:hAnsi="Arial Narrow" w:cs="Arial"/>
          <w:sz w:val="22"/>
        </w:rPr>
        <w:tab/>
      </w:r>
    </w:p>
    <w:p w:rsidR="006B054D" w:rsidRPr="00DB09BC" w:rsidRDefault="006B054D" w:rsidP="00264701">
      <w:pPr>
        <w:pBdr>
          <w:top w:val="single" w:sz="4" w:space="1" w:color="000000"/>
          <w:left w:val="single" w:sz="4" w:space="4" w:color="000000"/>
          <w:bottom w:val="single" w:sz="4" w:space="1" w:color="000000"/>
          <w:right w:val="single" w:sz="4" w:space="4" w:color="000000"/>
        </w:pBdr>
        <w:tabs>
          <w:tab w:val="left" w:pos="0"/>
        </w:tabs>
        <w:ind w:right="-119"/>
        <w:jc w:val="both"/>
        <w:rPr>
          <w:rFonts w:ascii="Arial Narrow" w:hAnsi="Arial Narrow" w:cs="Arial"/>
          <w:sz w:val="22"/>
        </w:rPr>
      </w:pPr>
      <w:r w:rsidRPr="00DB09BC">
        <w:rPr>
          <w:rFonts w:ascii="Arial Narrow" w:hAnsi="Arial Narrow" w:cs="Arial"/>
          <w:sz w:val="22"/>
        </w:rPr>
        <w:t>Presente.-</w:t>
      </w:r>
    </w:p>
    <w:p w:rsidR="006B054D" w:rsidRPr="00DB09BC" w:rsidRDefault="006B054D" w:rsidP="00EE6B2E">
      <w:pPr>
        <w:pBdr>
          <w:top w:val="single" w:sz="4" w:space="1" w:color="000000"/>
          <w:left w:val="single" w:sz="4" w:space="4" w:color="000000"/>
          <w:bottom w:val="single" w:sz="4" w:space="1" w:color="000000"/>
          <w:right w:val="single" w:sz="4" w:space="4" w:color="000000"/>
        </w:pBdr>
        <w:tabs>
          <w:tab w:val="left" w:pos="0"/>
        </w:tabs>
        <w:ind w:right="-119"/>
        <w:jc w:val="both"/>
        <w:rPr>
          <w:rFonts w:ascii="Arial Narrow" w:hAnsi="Arial Narrow" w:cs="Swis721 LtCn BT"/>
          <w:sz w:val="22"/>
        </w:rPr>
      </w:pPr>
    </w:p>
    <w:p w:rsidR="006B054D" w:rsidRPr="00DB09BC" w:rsidRDefault="006B054D" w:rsidP="00EE6B2E">
      <w:pPr>
        <w:pBdr>
          <w:top w:val="single" w:sz="4" w:space="1" w:color="000000"/>
          <w:left w:val="single" w:sz="4" w:space="4" w:color="000000"/>
          <w:bottom w:val="single" w:sz="4" w:space="1" w:color="000000"/>
          <w:right w:val="single" w:sz="4" w:space="4" w:color="000000"/>
        </w:pBdr>
        <w:tabs>
          <w:tab w:val="left" w:pos="0"/>
        </w:tabs>
        <w:ind w:right="-119"/>
        <w:jc w:val="both"/>
        <w:rPr>
          <w:rFonts w:ascii="Arial Narrow" w:hAnsi="Arial Narrow" w:cs="Swis721 LtCn BT"/>
          <w:sz w:val="22"/>
        </w:rPr>
      </w:pPr>
      <w:r w:rsidRPr="00DB09BC">
        <w:rPr>
          <w:rFonts w:ascii="Arial Narrow" w:hAnsi="Arial Narrow" w:cs="Swis721 LtCn BT"/>
          <w:sz w:val="22"/>
        </w:rPr>
        <w:t>PRESENTADA POR: ____________________________________ RUC: ___________________</w:t>
      </w:r>
    </w:p>
    <w:p w:rsidR="006B054D" w:rsidRPr="00DB09BC" w:rsidRDefault="006B054D" w:rsidP="006B054D">
      <w:pPr>
        <w:pBdr>
          <w:top w:val="single" w:sz="4" w:space="1" w:color="000000"/>
          <w:left w:val="single" w:sz="4" w:space="4" w:color="000000"/>
          <w:bottom w:val="single" w:sz="4" w:space="1" w:color="000000"/>
          <w:right w:val="single" w:sz="4" w:space="4" w:color="000000"/>
        </w:pBdr>
        <w:tabs>
          <w:tab w:val="left" w:pos="0"/>
          <w:tab w:val="center" w:pos="4680"/>
        </w:tabs>
        <w:ind w:right="-119"/>
        <w:rPr>
          <w:rFonts w:ascii="Arial Narrow" w:hAnsi="Arial Narrow" w:cs="Swis721 LtCn BT"/>
          <w:b/>
          <w:spacing w:val="-2"/>
          <w:sz w:val="22"/>
        </w:rPr>
      </w:pPr>
    </w:p>
    <w:p w:rsidR="006B054D" w:rsidRPr="00DB09BC" w:rsidRDefault="00613945" w:rsidP="00D86328">
      <w:pPr>
        <w:pBdr>
          <w:top w:val="single" w:sz="4" w:space="1" w:color="000000"/>
          <w:left w:val="single" w:sz="4" w:space="4" w:color="000000"/>
          <w:bottom w:val="single" w:sz="4" w:space="1" w:color="000000"/>
          <w:right w:val="single" w:sz="4" w:space="4" w:color="000000"/>
        </w:pBdr>
        <w:tabs>
          <w:tab w:val="left" w:pos="0"/>
          <w:tab w:val="center" w:pos="4680"/>
        </w:tabs>
        <w:ind w:right="-119"/>
        <w:jc w:val="both"/>
        <w:rPr>
          <w:rFonts w:ascii="Arial Narrow" w:hAnsi="Arial Narrow" w:cs="Swis721 LtCn BT"/>
          <w:b/>
          <w:spacing w:val="-2"/>
          <w:sz w:val="22"/>
        </w:rPr>
      </w:pPr>
      <w:r>
        <w:rPr>
          <w:rFonts w:ascii="Arial Narrow" w:hAnsi="Arial Narrow" w:cs="Swis721 LtCn BT"/>
          <w:b/>
          <w:spacing w:val="-2"/>
          <w:sz w:val="22"/>
        </w:rPr>
        <w:t xml:space="preserve">MEJORAMIENTO DE REDES ELÉCTRICAS PARA LA COMUNIDADES RIVERAS DEL ORIENTE, BRISAS DE ORIENTE Y BARRIO UNIÓN CALUMEÑA. </w:t>
      </w:r>
    </w:p>
    <w:p w:rsidR="006B054D" w:rsidRPr="006B054D" w:rsidRDefault="006B054D" w:rsidP="00270D39">
      <w:pPr>
        <w:tabs>
          <w:tab w:val="left" w:pos="180"/>
        </w:tabs>
        <w:ind w:left="15" w:right="45"/>
        <w:jc w:val="both"/>
        <w:rPr>
          <w:rFonts w:ascii="Arial Narrow" w:hAnsi="Arial Narrow" w:cs="Arial"/>
          <w:sz w:val="22"/>
          <w:szCs w:val="22"/>
        </w:rPr>
      </w:pPr>
    </w:p>
    <w:p w:rsidR="00270D39" w:rsidRPr="00AA2E85" w:rsidRDefault="00270D39" w:rsidP="004B1DEB">
      <w:pPr>
        <w:tabs>
          <w:tab w:val="left" w:pos="180"/>
        </w:tabs>
        <w:ind w:left="15"/>
        <w:jc w:val="both"/>
        <w:rPr>
          <w:rFonts w:ascii="Arial Narrow" w:hAnsi="Arial Narrow" w:cs="Arial"/>
          <w:spacing w:val="-2"/>
          <w:sz w:val="22"/>
          <w:szCs w:val="22"/>
        </w:rPr>
      </w:pPr>
      <w:r w:rsidRPr="00AA2E85">
        <w:rPr>
          <w:rFonts w:ascii="Arial Narrow" w:hAnsi="Arial Narrow" w:cs="Arial"/>
          <w:spacing w:val="-2"/>
          <w:sz w:val="22"/>
          <w:szCs w:val="22"/>
        </w:rPr>
        <w:t xml:space="preserve">No se tomarán en cuenta las ofertas entregadas en otro lugar o después del día y hora fijados para su entrega-recepción. </w:t>
      </w:r>
    </w:p>
    <w:p w:rsidR="00270D39" w:rsidRPr="00AA2E85" w:rsidRDefault="00270D39" w:rsidP="004B1DEB">
      <w:pPr>
        <w:tabs>
          <w:tab w:val="left" w:pos="180"/>
        </w:tabs>
        <w:ind w:left="15"/>
        <w:jc w:val="both"/>
        <w:rPr>
          <w:rFonts w:ascii="Arial Narrow" w:hAnsi="Arial Narrow" w:cs="Arial"/>
          <w:spacing w:val="-2"/>
          <w:sz w:val="22"/>
          <w:szCs w:val="22"/>
        </w:rPr>
      </w:pPr>
    </w:p>
    <w:p w:rsidR="006B054D" w:rsidRPr="00244C98" w:rsidRDefault="006B054D" w:rsidP="004B1DEB">
      <w:pPr>
        <w:pStyle w:val="Standard"/>
        <w:tabs>
          <w:tab w:val="left" w:pos="195"/>
        </w:tabs>
        <w:ind w:left="15"/>
        <w:jc w:val="both"/>
        <w:rPr>
          <w:rFonts w:ascii="Arial Narrow" w:hAnsi="Arial Narrow" w:cs="Arial"/>
          <w:spacing w:val="-2"/>
          <w:sz w:val="22"/>
          <w:szCs w:val="22"/>
          <w:lang w:val="es-ES"/>
        </w:rPr>
      </w:pPr>
      <w:r w:rsidRPr="00244C98">
        <w:rPr>
          <w:rFonts w:ascii="Arial Narrow" w:hAnsi="Arial Narrow" w:cs="Arial"/>
          <w:spacing w:val="-2"/>
          <w:sz w:val="22"/>
          <w:szCs w:val="22"/>
          <w:lang w:val="es-ES"/>
        </w:rPr>
        <w:t xml:space="preserve">La Secretaría recibirá y conferirá comprobantes de recepción por cada oferta entregada y anotará, tanto en los recibos como en el sobre de la oferta, la fecha y hora de recepción. </w:t>
      </w:r>
    </w:p>
    <w:p w:rsidR="00270D39" w:rsidRPr="00AA2E85" w:rsidRDefault="00270D39" w:rsidP="004B1DEB">
      <w:pPr>
        <w:tabs>
          <w:tab w:val="left" w:pos="180"/>
        </w:tabs>
        <w:jc w:val="both"/>
        <w:rPr>
          <w:rFonts w:ascii="Arial Narrow" w:hAnsi="Arial Narrow" w:cs="Arial"/>
          <w:spacing w:val="-2"/>
          <w:sz w:val="22"/>
          <w:szCs w:val="22"/>
          <w:lang w:val="es-ES"/>
        </w:rPr>
      </w:pPr>
    </w:p>
    <w:p w:rsidR="006B054D" w:rsidRPr="00224865" w:rsidRDefault="00270D39" w:rsidP="004B1DEB">
      <w:pPr>
        <w:pStyle w:val="Standard"/>
        <w:tabs>
          <w:tab w:val="left" w:pos="-525"/>
        </w:tabs>
        <w:ind w:left="15"/>
        <w:jc w:val="both"/>
        <w:rPr>
          <w:rFonts w:ascii="Arial Narrow" w:hAnsi="Arial Narrow" w:cs="Arial"/>
          <w:spacing w:val="-2"/>
          <w:sz w:val="22"/>
          <w:szCs w:val="22"/>
          <w:lang w:val="es-ES"/>
        </w:rPr>
      </w:pPr>
      <w:r w:rsidRPr="00224865">
        <w:rPr>
          <w:rFonts w:ascii="Arial Narrow" w:hAnsi="Arial Narrow" w:cs="Arial"/>
          <w:b/>
          <w:spacing w:val="-2"/>
          <w:sz w:val="22"/>
          <w:szCs w:val="22"/>
        </w:rPr>
        <w:t>3.4</w:t>
      </w:r>
      <w:r w:rsidRPr="00224865">
        <w:rPr>
          <w:rFonts w:ascii="Arial Narrow" w:hAnsi="Arial Narrow" w:cs="Arial"/>
          <w:b/>
          <w:spacing w:val="-2"/>
          <w:sz w:val="22"/>
          <w:szCs w:val="22"/>
        </w:rPr>
        <w:tab/>
        <w:t>Plazo de ejecución:</w:t>
      </w:r>
      <w:r w:rsidRPr="00224865">
        <w:rPr>
          <w:rFonts w:ascii="Arial Narrow" w:hAnsi="Arial Narrow" w:cs="Arial"/>
          <w:spacing w:val="-2"/>
          <w:sz w:val="22"/>
          <w:szCs w:val="22"/>
          <w:lang w:val="es-ES"/>
        </w:rPr>
        <w:t xml:space="preserve"> </w:t>
      </w:r>
      <w:r w:rsidR="006B054D" w:rsidRPr="00224865">
        <w:rPr>
          <w:rFonts w:ascii="Arial Narrow" w:hAnsi="Arial Narrow" w:cs="Arial"/>
          <w:spacing w:val="-2"/>
          <w:sz w:val="22"/>
          <w:szCs w:val="22"/>
          <w:lang w:val="es-ES"/>
        </w:rPr>
        <w:t>El plazo para la ejecución del contrato es de</w:t>
      </w:r>
      <w:r w:rsidR="00D86328">
        <w:rPr>
          <w:rFonts w:ascii="Arial Narrow" w:hAnsi="Arial Narrow" w:cs="Arial"/>
          <w:spacing w:val="-2"/>
          <w:sz w:val="22"/>
          <w:szCs w:val="22"/>
          <w:lang w:val="es-ES"/>
        </w:rPr>
        <w:t xml:space="preserve"> </w:t>
      </w:r>
      <w:r w:rsidR="00D86328" w:rsidRPr="0091341B">
        <w:rPr>
          <w:rFonts w:ascii="Arial Narrow" w:hAnsi="Arial Narrow" w:cs="Arial"/>
          <w:b/>
          <w:color w:val="000000"/>
          <w:spacing w:val="-2"/>
          <w:sz w:val="22"/>
          <w:szCs w:val="22"/>
          <w:lang w:val="es-ES"/>
        </w:rPr>
        <w:fldChar w:fldCharType="begin"/>
      </w:r>
      <w:r w:rsidR="00D86328" w:rsidRPr="0091341B">
        <w:rPr>
          <w:rFonts w:ascii="Arial Narrow" w:hAnsi="Arial Narrow" w:cs="Arial"/>
          <w:b/>
          <w:color w:val="000000"/>
          <w:spacing w:val="-2"/>
          <w:sz w:val="22"/>
          <w:szCs w:val="22"/>
          <w:lang w:val="es-ES"/>
        </w:rPr>
        <w:instrText xml:space="preserve"> MERGEFIELD PLAZO </w:instrText>
      </w:r>
      <w:r w:rsidR="00D86328" w:rsidRPr="0091341B">
        <w:rPr>
          <w:rFonts w:ascii="Arial Narrow" w:hAnsi="Arial Narrow" w:cs="Arial"/>
          <w:b/>
          <w:color w:val="000000"/>
          <w:spacing w:val="-2"/>
          <w:sz w:val="22"/>
          <w:szCs w:val="22"/>
          <w:lang w:val="es-ES"/>
        </w:rPr>
        <w:fldChar w:fldCharType="separate"/>
      </w:r>
      <w:r w:rsidR="00DD1738">
        <w:rPr>
          <w:rFonts w:ascii="Arial Narrow" w:hAnsi="Arial Narrow" w:cs="Arial"/>
          <w:b/>
          <w:noProof/>
          <w:color w:val="000000"/>
          <w:spacing w:val="-2"/>
          <w:sz w:val="22"/>
          <w:szCs w:val="22"/>
          <w:lang w:val="es-ES"/>
        </w:rPr>
        <w:t>120</w:t>
      </w:r>
      <w:r w:rsidR="00D86328">
        <w:rPr>
          <w:rFonts w:ascii="Arial Narrow" w:hAnsi="Arial Narrow" w:cs="Arial"/>
          <w:b/>
          <w:noProof/>
          <w:color w:val="000000"/>
          <w:spacing w:val="-2"/>
          <w:sz w:val="22"/>
          <w:szCs w:val="22"/>
          <w:lang w:val="es-ES"/>
        </w:rPr>
        <w:t xml:space="preserve"> (</w:t>
      </w:r>
      <w:r w:rsidR="00DD1738">
        <w:rPr>
          <w:rFonts w:ascii="Arial Narrow" w:hAnsi="Arial Narrow" w:cs="Arial"/>
          <w:b/>
          <w:noProof/>
          <w:color w:val="000000"/>
          <w:spacing w:val="-2"/>
          <w:sz w:val="22"/>
          <w:szCs w:val="22"/>
          <w:lang w:val="es-ES"/>
        </w:rPr>
        <w:t>CIENTO VEINTE</w:t>
      </w:r>
      <w:r w:rsidR="00D86328" w:rsidRPr="0091341B">
        <w:rPr>
          <w:rFonts w:ascii="Arial Narrow" w:hAnsi="Arial Narrow" w:cs="Arial"/>
          <w:b/>
          <w:noProof/>
          <w:color w:val="000000"/>
          <w:spacing w:val="-2"/>
          <w:sz w:val="22"/>
          <w:szCs w:val="22"/>
          <w:lang w:val="es-ES"/>
        </w:rPr>
        <w:t>)</w:t>
      </w:r>
      <w:r w:rsidR="00D86328" w:rsidRPr="0091341B">
        <w:rPr>
          <w:rFonts w:ascii="Arial Narrow" w:hAnsi="Arial Narrow" w:cs="Arial"/>
          <w:b/>
          <w:color w:val="000000"/>
          <w:spacing w:val="-2"/>
          <w:sz w:val="22"/>
          <w:szCs w:val="22"/>
          <w:lang w:val="es-ES"/>
        </w:rPr>
        <w:fldChar w:fldCharType="end"/>
      </w:r>
      <w:r w:rsidR="00D86328">
        <w:rPr>
          <w:rFonts w:ascii="Arial Narrow" w:hAnsi="Arial Narrow" w:cs="Arial"/>
          <w:b/>
          <w:color w:val="000000"/>
          <w:spacing w:val="-2"/>
          <w:sz w:val="22"/>
          <w:szCs w:val="22"/>
          <w:lang w:val="es-ES"/>
        </w:rPr>
        <w:t xml:space="preserve"> </w:t>
      </w:r>
      <w:r w:rsidR="00D86328" w:rsidRPr="006553EE">
        <w:rPr>
          <w:rFonts w:ascii="Arial Narrow" w:hAnsi="Arial Narrow" w:cs="Arial"/>
          <w:b/>
          <w:color w:val="000000"/>
          <w:spacing w:val="-2"/>
          <w:sz w:val="22"/>
          <w:szCs w:val="22"/>
          <w:lang w:val="es-ES"/>
        </w:rPr>
        <w:t>DÍAS</w:t>
      </w:r>
      <w:r w:rsidR="006B054D" w:rsidRPr="006553EE">
        <w:rPr>
          <w:rFonts w:ascii="Arial Narrow" w:hAnsi="Arial Narrow" w:cs="Arial"/>
          <w:spacing w:val="-2"/>
          <w:sz w:val="22"/>
          <w:szCs w:val="22"/>
          <w:lang w:val="es-ES"/>
        </w:rPr>
        <w:t>, contado a partir de la fecha de notificación de que el anticipo se encuentra disponible</w:t>
      </w:r>
      <w:r w:rsidR="009876FD" w:rsidRPr="006553EE">
        <w:rPr>
          <w:rFonts w:ascii="Arial Narrow" w:hAnsi="Arial Narrow" w:cs="Arial"/>
          <w:spacing w:val="-2"/>
          <w:sz w:val="22"/>
          <w:szCs w:val="22"/>
          <w:lang w:val="es-ES"/>
        </w:rPr>
        <w:t xml:space="preserve"> en la cuenta del contratista</w:t>
      </w:r>
      <w:r w:rsidR="006B054D" w:rsidRPr="006553EE">
        <w:rPr>
          <w:rFonts w:ascii="Arial Narrow" w:hAnsi="Arial Narrow" w:cs="Arial"/>
          <w:spacing w:val="-2"/>
          <w:sz w:val="22"/>
          <w:szCs w:val="22"/>
          <w:lang w:val="es-ES"/>
        </w:rPr>
        <w:t>.</w:t>
      </w:r>
    </w:p>
    <w:p w:rsidR="00270D39" w:rsidRPr="006553EE" w:rsidRDefault="00270D39" w:rsidP="004B1DEB">
      <w:pPr>
        <w:tabs>
          <w:tab w:val="left" w:pos="-540"/>
        </w:tabs>
        <w:jc w:val="both"/>
        <w:rPr>
          <w:rFonts w:ascii="Arial Narrow" w:hAnsi="Arial Narrow" w:cs="Arial"/>
          <w:sz w:val="22"/>
          <w:szCs w:val="22"/>
          <w:highlight w:val="yellow"/>
          <w:lang w:val="es-ES"/>
        </w:rPr>
      </w:pPr>
    </w:p>
    <w:p w:rsidR="00270D39" w:rsidRDefault="00270D39" w:rsidP="004B1DEB">
      <w:pPr>
        <w:tabs>
          <w:tab w:val="left" w:pos="-540"/>
        </w:tabs>
        <w:jc w:val="both"/>
        <w:rPr>
          <w:rFonts w:ascii="Arial Narrow" w:hAnsi="Arial Narrow" w:cs="Arial"/>
          <w:color w:val="000000"/>
          <w:sz w:val="22"/>
          <w:szCs w:val="22"/>
          <w:lang w:val="es-ES"/>
        </w:rPr>
      </w:pPr>
      <w:r w:rsidRPr="00224865">
        <w:rPr>
          <w:rFonts w:ascii="Arial Narrow" w:hAnsi="Arial Narrow" w:cs="Arial"/>
          <w:color w:val="000000"/>
          <w:spacing w:val="-2"/>
          <w:sz w:val="22"/>
          <w:szCs w:val="22"/>
        </w:rPr>
        <w:t>La recepción definitiva se realizará en el término</w:t>
      </w:r>
      <w:r w:rsidR="009876FD">
        <w:rPr>
          <w:rFonts w:ascii="Arial Narrow" w:hAnsi="Arial Narrow" w:cs="Arial"/>
          <w:color w:val="000000"/>
          <w:spacing w:val="-2"/>
          <w:sz w:val="22"/>
          <w:szCs w:val="22"/>
        </w:rPr>
        <w:t xml:space="preserve"> de</w:t>
      </w:r>
      <w:r w:rsidR="004376EA">
        <w:rPr>
          <w:rFonts w:ascii="Arial Narrow" w:hAnsi="Arial Narrow" w:cs="Arial"/>
          <w:color w:val="000000"/>
          <w:spacing w:val="-2"/>
          <w:sz w:val="22"/>
          <w:szCs w:val="22"/>
        </w:rPr>
        <w:t xml:space="preserve"> </w:t>
      </w:r>
      <w:r w:rsidR="00FC7ABE">
        <w:rPr>
          <w:rFonts w:ascii="Arial Narrow" w:hAnsi="Arial Narrow" w:cs="Arial"/>
          <w:color w:val="000000"/>
          <w:spacing w:val="-2"/>
          <w:sz w:val="22"/>
          <w:szCs w:val="22"/>
        </w:rPr>
        <w:t xml:space="preserve">6 meses, </w:t>
      </w:r>
      <w:r w:rsidRPr="00224865">
        <w:rPr>
          <w:rFonts w:ascii="Arial Narrow" w:hAnsi="Arial Narrow" w:cs="Arial"/>
          <w:color w:val="000000"/>
          <w:sz w:val="22"/>
          <w:szCs w:val="22"/>
          <w:lang w:val="es-ES"/>
        </w:rPr>
        <w:t>a contarse desde la suscripción del acta de recepción provisional total o de la última recepción provisional parcial, si se hubiere previsto realizar varias de éstas.</w:t>
      </w:r>
    </w:p>
    <w:p w:rsidR="00CA2DC0" w:rsidRDefault="00CA2DC0" w:rsidP="00270D39">
      <w:pPr>
        <w:tabs>
          <w:tab w:val="left" w:pos="-540"/>
        </w:tabs>
        <w:jc w:val="both"/>
        <w:rPr>
          <w:rFonts w:ascii="Arial Narrow" w:hAnsi="Arial Narrow" w:cs="Arial"/>
          <w:color w:val="000000"/>
          <w:sz w:val="22"/>
          <w:szCs w:val="22"/>
          <w:lang w:val="es-ES"/>
        </w:rPr>
      </w:pPr>
    </w:p>
    <w:p w:rsidR="00270D39" w:rsidRPr="00AA2E85" w:rsidRDefault="00270D39" w:rsidP="00270D39">
      <w:pPr>
        <w:tabs>
          <w:tab w:val="left" w:pos="180"/>
        </w:tabs>
        <w:jc w:val="both"/>
        <w:rPr>
          <w:rFonts w:ascii="Arial Narrow" w:hAnsi="Arial Narrow" w:cs="Arial"/>
          <w:spacing w:val="-2"/>
          <w:sz w:val="22"/>
          <w:szCs w:val="22"/>
        </w:rPr>
      </w:pPr>
      <w:r w:rsidRPr="00AA2E85">
        <w:rPr>
          <w:rFonts w:ascii="Arial Narrow" w:hAnsi="Arial Narrow" w:cs="Arial"/>
          <w:b/>
          <w:spacing w:val="-2"/>
          <w:sz w:val="22"/>
          <w:szCs w:val="22"/>
        </w:rPr>
        <w:t>3.5</w:t>
      </w:r>
      <w:r w:rsidRPr="00AA2E85">
        <w:rPr>
          <w:rFonts w:ascii="Arial Narrow" w:hAnsi="Arial Narrow" w:cs="Arial"/>
          <w:b/>
          <w:spacing w:val="-2"/>
          <w:sz w:val="22"/>
          <w:szCs w:val="22"/>
        </w:rPr>
        <w:tab/>
        <w:t xml:space="preserve">Alcance del precio de la oferta: </w:t>
      </w:r>
      <w:r w:rsidRPr="00AA2E85">
        <w:rPr>
          <w:rFonts w:ascii="Arial Narrow" w:hAnsi="Arial Narrow" w:cs="Arial"/>
          <w:spacing w:val="-2"/>
          <w:sz w:val="22"/>
          <w:szCs w:val="22"/>
        </w:rPr>
        <w:t xml:space="preserve">El precio de la oferta deberá cubrir el valor de la depreciación, operación y mantenimiento de los equipos, (si son de propiedad del oferente) y el costo de arrendamiento en el caso de ser alquilados, el costo de los materiales, equipos y accesorios a incorporarse definitivamente en el proyecto, mano de obra, transporte, etc.; los costos indirectos, los impuestos y tasas vigentes; así como, los servicios para la ejecución completa de la obra a contratarse, es decir, todo lo necesario para entregar la obra contratada lista para ser puesta en servicio. </w:t>
      </w:r>
    </w:p>
    <w:p w:rsidR="00270D39" w:rsidRPr="00AA2E85" w:rsidRDefault="00270D39" w:rsidP="00270D39">
      <w:pPr>
        <w:tabs>
          <w:tab w:val="left" w:pos="180"/>
        </w:tabs>
        <w:jc w:val="both"/>
        <w:rPr>
          <w:rFonts w:ascii="Arial Narrow" w:hAnsi="Arial Narrow" w:cs="Arial"/>
          <w:spacing w:val="-2"/>
          <w:sz w:val="22"/>
          <w:szCs w:val="22"/>
        </w:rPr>
      </w:pPr>
    </w:p>
    <w:p w:rsidR="00270D39" w:rsidRDefault="00270D39" w:rsidP="00270D39">
      <w:pPr>
        <w:pStyle w:val="Sangradetextonormal"/>
        <w:spacing w:after="0"/>
        <w:ind w:left="0"/>
        <w:jc w:val="both"/>
        <w:rPr>
          <w:rFonts w:ascii="Arial Narrow" w:hAnsi="Arial Narrow" w:cs="Arial"/>
          <w:sz w:val="22"/>
          <w:szCs w:val="22"/>
        </w:rPr>
      </w:pPr>
      <w:r w:rsidRPr="00AA2E85">
        <w:rPr>
          <w:rFonts w:ascii="Arial Narrow" w:hAnsi="Arial Narrow" w:cs="Arial"/>
          <w:sz w:val="22"/>
          <w:szCs w:val="22"/>
        </w:rPr>
        <w:t xml:space="preserve">El participante deberá ofertar todos y cada uno de los rubros señalados en las Condiciones </w:t>
      </w:r>
      <w:r w:rsidRPr="00AA2E85">
        <w:rPr>
          <w:rFonts w:ascii="Arial Narrow" w:hAnsi="Arial Narrow" w:cs="Arial"/>
          <w:sz w:val="22"/>
          <w:szCs w:val="22"/>
          <w:lang w:val="es-MX"/>
        </w:rPr>
        <w:t>Particulares</w:t>
      </w:r>
      <w:r w:rsidRPr="00AA2E85">
        <w:rPr>
          <w:rFonts w:ascii="Arial Narrow" w:hAnsi="Arial Narrow" w:cs="Arial"/>
          <w:sz w:val="22"/>
          <w:szCs w:val="22"/>
        </w:rPr>
        <w:t xml:space="preserve"> del Pliego, </w:t>
      </w:r>
      <w:r w:rsidRPr="00AA2E85">
        <w:rPr>
          <w:rFonts w:ascii="Arial Narrow" w:hAnsi="Arial Narrow" w:cs="Arial"/>
          <w:sz w:val="22"/>
          <w:szCs w:val="22"/>
          <w:lang w:val="es-MX"/>
        </w:rPr>
        <w:t xml:space="preserve">en el </w:t>
      </w:r>
      <w:r w:rsidRPr="00AA2E85">
        <w:rPr>
          <w:rFonts w:ascii="Arial Narrow" w:hAnsi="Arial Narrow" w:cs="Arial"/>
          <w:sz w:val="22"/>
          <w:szCs w:val="22"/>
        </w:rPr>
        <w:t>Formulario de Oferta Tabla de Descripción de Rubros, Unidades, Cantidades y Precios, para la obra que propone ejecutar.</w:t>
      </w:r>
    </w:p>
    <w:p w:rsidR="006553EE" w:rsidRPr="00AA2E85" w:rsidRDefault="006553EE" w:rsidP="00270D39">
      <w:pPr>
        <w:pStyle w:val="Sangradetextonormal"/>
        <w:spacing w:after="0"/>
        <w:ind w:left="0"/>
        <w:jc w:val="both"/>
        <w:rPr>
          <w:rFonts w:ascii="Arial Narrow" w:hAnsi="Arial Narrow" w:cs="Arial"/>
          <w:sz w:val="22"/>
          <w:szCs w:val="22"/>
        </w:rPr>
      </w:pPr>
    </w:p>
    <w:p w:rsidR="00270D39" w:rsidRPr="00AA2E85" w:rsidRDefault="00270D39" w:rsidP="00270D39">
      <w:pPr>
        <w:pStyle w:val="Sangradetextonormal"/>
        <w:spacing w:after="0"/>
        <w:ind w:left="0"/>
        <w:jc w:val="both"/>
        <w:rPr>
          <w:rFonts w:ascii="Arial Narrow" w:hAnsi="Arial Narrow" w:cs="Arial"/>
          <w:sz w:val="22"/>
          <w:szCs w:val="22"/>
        </w:rPr>
      </w:pPr>
      <w:r w:rsidRPr="00AA2E85">
        <w:rPr>
          <w:rFonts w:ascii="Arial Narrow" w:hAnsi="Arial Narrow" w:cs="Arial"/>
          <w:sz w:val="22"/>
          <w:szCs w:val="22"/>
        </w:rPr>
        <w:t>De existir errores aritméticos se procederá a su corrección conforme a lo previsto en la Resolución emitida por el SERCOP para el efecto.</w:t>
      </w:r>
    </w:p>
    <w:p w:rsidR="00270D39" w:rsidRPr="00AA2E85" w:rsidRDefault="00270D39" w:rsidP="00270D39">
      <w:pPr>
        <w:tabs>
          <w:tab w:val="left" w:pos="180"/>
        </w:tabs>
        <w:jc w:val="both"/>
        <w:rPr>
          <w:rFonts w:ascii="Arial Narrow" w:hAnsi="Arial Narrow" w:cs="Arial"/>
          <w:b/>
          <w:spacing w:val="-2"/>
          <w:sz w:val="22"/>
          <w:szCs w:val="22"/>
        </w:rPr>
      </w:pPr>
    </w:p>
    <w:p w:rsidR="00270D39" w:rsidRPr="00AA2E85" w:rsidRDefault="00270D39" w:rsidP="00270D39">
      <w:pPr>
        <w:tabs>
          <w:tab w:val="left" w:pos="180"/>
        </w:tabs>
        <w:jc w:val="both"/>
        <w:rPr>
          <w:rFonts w:ascii="Arial Narrow" w:hAnsi="Arial Narrow" w:cs="Arial"/>
          <w:spacing w:val="-2"/>
          <w:sz w:val="22"/>
          <w:szCs w:val="22"/>
        </w:rPr>
      </w:pPr>
      <w:r w:rsidRPr="00AA2E85">
        <w:rPr>
          <w:rFonts w:ascii="Arial Narrow" w:hAnsi="Arial Narrow" w:cs="Arial"/>
          <w:b/>
          <w:spacing w:val="-2"/>
          <w:sz w:val="22"/>
          <w:szCs w:val="22"/>
        </w:rPr>
        <w:t>3.6</w:t>
      </w:r>
      <w:r w:rsidRPr="00AA2E85">
        <w:rPr>
          <w:rFonts w:ascii="Arial Narrow" w:hAnsi="Arial Narrow" w:cs="Arial"/>
          <w:b/>
          <w:spacing w:val="-2"/>
          <w:sz w:val="22"/>
          <w:szCs w:val="22"/>
        </w:rPr>
        <w:tab/>
        <w:t>Forma de pago:</w:t>
      </w:r>
      <w:r w:rsidRPr="00AA2E85">
        <w:rPr>
          <w:rFonts w:ascii="Arial Narrow" w:hAnsi="Arial Narrow" w:cs="Arial"/>
          <w:spacing w:val="-2"/>
          <w:sz w:val="22"/>
          <w:szCs w:val="22"/>
        </w:rPr>
        <w:t xml:space="preserve"> Los pagos se realizarán de la</w:t>
      </w:r>
      <w:r w:rsidR="006B054D">
        <w:rPr>
          <w:rFonts w:ascii="Arial Narrow" w:hAnsi="Arial Narrow" w:cs="Arial"/>
          <w:spacing w:val="-2"/>
          <w:sz w:val="22"/>
          <w:szCs w:val="22"/>
        </w:rPr>
        <w:t xml:space="preserve"> manera prevista en el numeral </w:t>
      </w:r>
      <w:r w:rsidR="001E7C82">
        <w:rPr>
          <w:rFonts w:ascii="Arial Narrow" w:hAnsi="Arial Narrow" w:cs="Arial"/>
          <w:spacing w:val="-2"/>
          <w:sz w:val="22"/>
          <w:szCs w:val="22"/>
        </w:rPr>
        <w:t>7</w:t>
      </w:r>
      <w:r w:rsidRPr="00AA2E85">
        <w:rPr>
          <w:rFonts w:ascii="Arial Narrow" w:hAnsi="Arial Narrow" w:cs="Arial"/>
          <w:spacing w:val="-2"/>
          <w:sz w:val="22"/>
          <w:szCs w:val="22"/>
        </w:rPr>
        <w:t xml:space="preserve"> de la Convocatoria</w:t>
      </w:r>
      <w:r w:rsidR="006B054D">
        <w:rPr>
          <w:rFonts w:ascii="Arial Narrow" w:hAnsi="Arial Narrow" w:cs="Arial"/>
          <w:spacing w:val="-2"/>
          <w:sz w:val="22"/>
          <w:szCs w:val="22"/>
        </w:rPr>
        <w:t>.</w:t>
      </w:r>
    </w:p>
    <w:p w:rsidR="00270D39" w:rsidRPr="00AA2E85" w:rsidRDefault="00270D39" w:rsidP="00270D39">
      <w:pPr>
        <w:tabs>
          <w:tab w:val="left" w:pos="180"/>
        </w:tabs>
        <w:jc w:val="both"/>
        <w:rPr>
          <w:rFonts w:ascii="Arial Narrow" w:hAnsi="Arial Narrow" w:cs="Arial"/>
          <w:spacing w:val="-2"/>
          <w:sz w:val="22"/>
          <w:szCs w:val="22"/>
        </w:rPr>
      </w:pPr>
    </w:p>
    <w:p w:rsidR="006B054D" w:rsidRDefault="00270D39" w:rsidP="00270D39">
      <w:pPr>
        <w:tabs>
          <w:tab w:val="left" w:pos="0"/>
        </w:tabs>
        <w:jc w:val="both"/>
        <w:rPr>
          <w:rFonts w:ascii="Arial Narrow" w:hAnsi="Arial Narrow" w:cs="Arial"/>
          <w:spacing w:val="-2"/>
          <w:sz w:val="22"/>
          <w:szCs w:val="22"/>
        </w:rPr>
      </w:pPr>
      <w:r w:rsidRPr="00AA2E85">
        <w:rPr>
          <w:rFonts w:ascii="Arial Narrow" w:hAnsi="Arial Narrow" w:cs="Arial"/>
          <w:b/>
          <w:spacing w:val="-2"/>
          <w:sz w:val="22"/>
          <w:szCs w:val="22"/>
        </w:rPr>
        <w:t>3.6.1</w:t>
      </w:r>
      <w:r w:rsidRPr="00AA2E85">
        <w:rPr>
          <w:rFonts w:ascii="Arial Narrow" w:hAnsi="Arial Narrow" w:cs="Arial"/>
          <w:b/>
          <w:spacing w:val="-2"/>
          <w:sz w:val="22"/>
          <w:szCs w:val="22"/>
        </w:rPr>
        <w:tab/>
        <w:t>Anticipo:</w:t>
      </w:r>
      <w:r w:rsidR="006B054D">
        <w:rPr>
          <w:rFonts w:ascii="Arial Narrow" w:hAnsi="Arial Narrow" w:cs="Arial"/>
          <w:b/>
          <w:spacing w:val="-2"/>
          <w:sz w:val="22"/>
          <w:szCs w:val="22"/>
        </w:rPr>
        <w:t xml:space="preserve"> </w:t>
      </w:r>
      <w:r w:rsidR="006B054D">
        <w:rPr>
          <w:rFonts w:ascii="Arial Narrow" w:hAnsi="Arial Narrow" w:cs="Arial"/>
          <w:spacing w:val="-2"/>
          <w:sz w:val="22"/>
          <w:szCs w:val="22"/>
        </w:rPr>
        <w:t xml:space="preserve">Se concederá un anticipo del </w:t>
      </w:r>
      <w:r w:rsidR="00030BB2">
        <w:rPr>
          <w:rFonts w:ascii="Arial Narrow" w:hAnsi="Arial Narrow" w:cs="Arial"/>
          <w:spacing w:val="-2"/>
          <w:sz w:val="22"/>
          <w:szCs w:val="22"/>
        </w:rPr>
        <w:t>4</w:t>
      </w:r>
      <w:r w:rsidR="006B054D">
        <w:rPr>
          <w:rFonts w:ascii="Arial Narrow" w:hAnsi="Arial Narrow" w:cs="Arial"/>
          <w:spacing w:val="-2"/>
          <w:sz w:val="22"/>
          <w:szCs w:val="22"/>
        </w:rPr>
        <w:t>0% del contrato.</w:t>
      </w:r>
    </w:p>
    <w:p w:rsidR="00270D39" w:rsidRPr="00AA2E85" w:rsidRDefault="00270D39" w:rsidP="00270D39">
      <w:pPr>
        <w:tabs>
          <w:tab w:val="left" w:pos="3708"/>
        </w:tabs>
        <w:jc w:val="both"/>
        <w:rPr>
          <w:rFonts w:ascii="Arial Narrow" w:hAnsi="Arial Narrow" w:cs="Arial"/>
          <w:b/>
          <w:spacing w:val="-2"/>
          <w:sz w:val="22"/>
          <w:szCs w:val="22"/>
        </w:rPr>
      </w:pPr>
    </w:p>
    <w:p w:rsidR="009876FD" w:rsidRDefault="00270D39" w:rsidP="00270D39">
      <w:pPr>
        <w:tabs>
          <w:tab w:val="left" w:pos="-1260"/>
          <w:tab w:val="left" w:pos="180"/>
        </w:tabs>
        <w:ind w:left="15" w:right="45"/>
        <w:jc w:val="both"/>
        <w:rPr>
          <w:rFonts w:ascii="Arial Narrow" w:hAnsi="Arial Narrow" w:cs="Arial"/>
          <w:spacing w:val="-2"/>
          <w:sz w:val="22"/>
          <w:szCs w:val="22"/>
        </w:rPr>
      </w:pPr>
      <w:r w:rsidRPr="00AA2E85">
        <w:rPr>
          <w:rFonts w:ascii="Arial Narrow" w:hAnsi="Arial Narrow" w:cs="Arial"/>
          <w:b/>
          <w:spacing w:val="-2"/>
          <w:sz w:val="22"/>
          <w:szCs w:val="22"/>
        </w:rPr>
        <w:t>3.6.2</w:t>
      </w:r>
      <w:r w:rsidRPr="00AA2E85">
        <w:rPr>
          <w:rFonts w:ascii="Arial Narrow" w:hAnsi="Arial Narrow" w:cs="Arial"/>
          <w:b/>
          <w:spacing w:val="-2"/>
          <w:sz w:val="22"/>
          <w:szCs w:val="22"/>
        </w:rPr>
        <w:tab/>
      </w:r>
      <w:r w:rsidRPr="00224865">
        <w:rPr>
          <w:rFonts w:ascii="Arial Narrow" w:hAnsi="Arial Narrow" w:cs="Arial"/>
          <w:b/>
          <w:spacing w:val="-2"/>
          <w:sz w:val="22"/>
          <w:szCs w:val="22"/>
        </w:rPr>
        <w:t xml:space="preserve">Valor restante de la obra: </w:t>
      </w:r>
      <w:r w:rsidRPr="00224865">
        <w:rPr>
          <w:rFonts w:ascii="Arial Narrow" w:hAnsi="Arial Narrow" w:cs="Arial"/>
          <w:spacing w:val="-2"/>
          <w:sz w:val="22"/>
          <w:szCs w:val="22"/>
        </w:rPr>
        <w:t xml:space="preserve">Se lo hará </w:t>
      </w:r>
      <w:r w:rsidR="00CA2DC0">
        <w:rPr>
          <w:rFonts w:ascii="Arial Narrow" w:hAnsi="Arial Narrow" w:cs="Arial"/>
          <w:spacing w:val="-2"/>
          <w:sz w:val="22"/>
          <w:szCs w:val="22"/>
        </w:rPr>
        <w:t xml:space="preserve">así: </w:t>
      </w:r>
      <w:r w:rsidR="009876FD">
        <w:rPr>
          <w:rFonts w:ascii="Arial Narrow" w:hAnsi="Arial Narrow" w:cs="Arial"/>
          <w:spacing w:val="-2"/>
          <w:sz w:val="22"/>
          <w:szCs w:val="22"/>
        </w:rPr>
        <w:t>el 25% con el avance físico del 40% de la obra; un 25% adicional con el avance físico del 75% de la obra; y el 10%</w:t>
      </w:r>
      <w:r w:rsidR="00994096">
        <w:rPr>
          <w:rFonts w:ascii="Arial Narrow" w:hAnsi="Arial Narrow" w:cs="Arial"/>
          <w:spacing w:val="-2"/>
          <w:sz w:val="22"/>
          <w:szCs w:val="22"/>
        </w:rPr>
        <w:t xml:space="preserve"> restante a la liquidación de</w:t>
      </w:r>
      <w:r w:rsidR="009876FD">
        <w:rPr>
          <w:rFonts w:ascii="Arial Narrow" w:hAnsi="Arial Narrow" w:cs="Arial"/>
          <w:spacing w:val="-2"/>
          <w:sz w:val="22"/>
          <w:szCs w:val="22"/>
        </w:rPr>
        <w:t xml:space="preserve"> la obra mediante la suscripción del acta de </w:t>
      </w:r>
      <w:r w:rsidR="00994096">
        <w:rPr>
          <w:rFonts w:ascii="Arial Narrow" w:hAnsi="Arial Narrow" w:cs="Arial"/>
          <w:spacing w:val="-2"/>
          <w:sz w:val="22"/>
          <w:szCs w:val="22"/>
        </w:rPr>
        <w:t xml:space="preserve">entrega de </w:t>
      </w:r>
      <w:r w:rsidR="009876FD">
        <w:rPr>
          <w:rFonts w:ascii="Arial Narrow" w:hAnsi="Arial Narrow" w:cs="Arial"/>
          <w:spacing w:val="-2"/>
          <w:sz w:val="22"/>
          <w:szCs w:val="22"/>
        </w:rPr>
        <w:t>recepción definitiva.</w:t>
      </w:r>
    </w:p>
    <w:p w:rsidR="009876FD" w:rsidRDefault="009876FD" w:rsidP="00270D39">
      <w:pPr>
        <w:tabs>
          <w:tab w:val="left" w:pos="-1260"/>
          <w:tab w:val="left" w:pos="180"/>
        </w:tabs>
        <w:ind w:left="15" w:right="45"/>
        <w:jc w:val="both"/>
        <w:rPr>
          <w:rFonts w:ascii="Arial Narrow" w:hAnsi="Arial Narrow" w:cs="Arial"/>
          <w:spacing w:val="-2"/>
          <w:sz w:val="22"/>
          <w:szCs w:val="22"/>
        </w:rPr>
      </w:pPr>
    </w:p>
    <w:p w:rsidR="009876FD" w:rsidRDefault="00782307" w:rsidP="00270D39">
      <w:pPr>
        <w:tabs>
          <w:tab w:val="left" w:pos="-1260"/>
          <w:tab w:val="left" w:pos="180"/>
        </w:tabs>
        <w:ind w:left="15" w:right="45"/>
        <w:jc w:val="both"/>
        <w:rPr>
          <w:rFonts w:ascii="Arial Narrow" w:hAnsi="Arial Narrow" w:cs="Arial"/>
          <w:spacing w:val="-2"/>
          <w:sz w:val="22"/>
          <w:szCs w:val="22"/>
        </w:rPr>
      </w:pPr>
      <w:r>
        <w:rPr>
          <w:rFonts w:ascii="Arial Narrow" w:hAnsi="Arial Narrow" w:cs="Arial"/>
          <w:spacing w:val="-2"/>
          <w:sz w:val="22"/>
          <w:szCs w:val="22"/>
        </w:rPr>
        <w:t>Estos pagos</w:t>
      </w:r>
      <w:r w:rsidR="009876FD">
        <w:rPr>
          <w:rFonts w:ascii="Arial Narrow" w:hAnsi="Arial Narrow" w:cs="Arial"/>
          <w:spacing w:val="-2"/>
          <w:sz w:val="22"/>
          <w:szCs w:val="22"/>
        </w:rPr>
        <w:t xml:space="preserve"> se realizará</w:t>
      </w:r>
      <w:r>
        <w:rPr>
          <w:rFonts w:ascii="Arial Narrow" w:hAnsi="Arial Narrow" w:cs="Arial"/>
          <w:spacing w:val="-2"/>
          <w:sz w:val="22"/>
          <w:szCs w:val="22"/>
        </w:rPr>
        <w:t>n</w:t>
      </w:r>
      <w:r w:rsidR="009876FD">
        <w:rPr>
          <w:rFonts w:ascii="Arial Narrow" w:hAnsi="Arial Narrow" w:cs="Arial"/>
          <w:spacing w:val="-2"/>
          <w:sz w:val="22"/>
          <w:szCs w:val="22"/>
        </w:rPr>
        <w:t xml:space="preserve"> previo i</w:t>
      </w:r>
      <w:r w:rsidR="002E1C9C">
        <w:rPr>
          <w:rFonts w:ascii="Arial Narrow" w:hAnsi="Arial Narrow" w:cs="Arial"/>
          <w:spacing w:val="-2"/>
          <w:sz w:val="22"/>
          <w:szCs w:val="22"/>
        </w:rPr>
        <w:t>nforme del fiscalizar y aprobación del Administrador del contrato.</w:t>
      </w:r>
    </w:p>
    <w:p w:rsidR="002E1C9C" w:rsidRDefault="002E1C9C" w:rsidP="00270D39">
      <w:pPr>
        <w:tabs>
          <w:tab w:val="left" w:pos="-1260"/>
          <w:tab w:val="left" w:pos="180"/>
        </w:tabs>
        <w:ind w:left="15" w:right="45"/>
        <w:jc w:val="both"/>
        <w:rPr>
          <w:rFonts w:ascii="Arial Narrow" w:hAnsi="Arial Narrow" w:cs="Arial"/>
          <w:spacing w:val="-2"/>
          <w:sz w:val="22"/>
          <w:szCs w:val="22"/>
        </w:rPr>
      </w:pPr>
    </w:p>
    <w:p w:rsidR="00270D39" w:rsidRDefault="00782307" w:rsidP="00270D39">
      <w:pPr>
        <w:tabs>
          <w:tab w:val="left" w:pos="3708"/>
        </w:tabs>
        <w:jc w:val="both"/>
        <w:rPr>
          <w:rFonts w:ascii="Arial Narrow" w:hAnsi="Arial Narrow" w:cs="Arial"/>
          <w:spacing w:val="-2"/>
          <w:sz w:val="22"/>
          <w:szCs w:val="22"/>
        </w:rPr>
      </w:pPr>
      <w:r w:rsidRPr="00782307">
        <w:rPr>
          <w:rFonts w:ascii="Arial Narrow" w:hAnsi="Arial Narrow" w:cs="Arial"/>
          <w:spacing w:val="-2"/>
          <w:sz w:val="22"/>
          <w:szCs w:val="22"/>
        </w:rPr>
        <w:t xml:space="preserve">De cada planilla se descontará la amortización del anticipo y cualquier otro cargo al contratista, que sea en legal aplicación del contrato. El monto del anticipo entregado por la Entidad será devengado proporcionalmente al momento del pago de cada planilla hasta la terminación del plazo contractual inicialmente estipulado y constará en el cronograma pertinente que es parte del contrato.  </w:t>
      </w:r>
    </w:p>
    <w:p w:rsidR="00050A22" w:rsidRDefault="00050A22" w:rsidP="00270D39">
      <w:pPr>
        <w:tabs>
          <w:tab w:val="left" w:pos="3708"/>
        </w:tabs>
        <w:jc w:val="both"/>
        <w:rPr>
          <w:rFonts w:ascii="Arial Narrow" w:hAnsi="Arial Narrow" w:cs="Arial"/>
          <w:spacing w:val="-2"/>
          <w:sz w:val="22"/>
          <w:szCs w:val="22"/>
        </w:rPr>
      </w:pPr>
    </w:p>
    <w:p w:rsidR="00050A22" w:rsidRDefault="00050A22" w:rsidP="00050A22">
      <w:pPr>
        <w:tabs>
          <w:tab w:val="left" w:pos="3708"/>
        </w:tabs>
        <w:jc w:val="both"/>
        <w:rPr>
          <w:rFonts w:ascii="Arial Narrow" w:hAnsi="Arial Narrow" w:cs="Arial"/>
          <w:spacing w:val="-2"/>
          <w:sz w:val="22"/>
          <w:szCs w:val="22"/>
        </w:rPr>
      </w:pPr>
      <w:r w:rsidRPr="00050A22">
        <w:rPr>
          <w:rFonts w:ascii="Arial Narrow" w:hAnsi="Arial Narrow" w:cs="Arial"/>
          <w:spacing w:val="-2"/>
          <w:sz w:val="22"/>
          <w:szCs w:val="22"/>
        </w:rPr>
        <w:t>Del monto de las facturas correspondientes a los pagos, se amortizara el anticipo de la siguiente manera:</w:t>
      </w:r>
    </w:p>
    <w:p w:rsidR="006553EE" w:rsidRPr="00050A22" w:rsidRDefault="006553EE" w:rsidP="00050A22">
      <w:pPr>
        <w:tabs>
          <w:tab w:val="left" w:pos="3708"/>
        </w:tabs>
        <w:jc w:val="both"/>
        <w:rPr>
          <w:rFonts w:ascii="Arial Narrow" w:hAnsi="Arial Narrow" w:cs="Arial"/>
          <w:spacing w:val="-2"/>
          <w:sz w:val="22"/>
          <w:szCs w:val="22"/>
        </w:rPr>
      </w:pPr>
    </w:p>
    <w:p w:rsidR="00050A22" w:rsidRPr="00050A22" w:rsidRDefault="00050A22" w:rsidP="00050A22">
      <w:pPr>
        <w:tabs>
          <w:tab w:val="left" w:pos="3708"/>
        </w:tabs>
        <w:jc w:val="both"/>
        <w:rPr>
          <w:rFonts w:ascii="Arial Narrow" w:hAnsi="Arial Narrow" w:cs="Arial"/>
          <w:spacing w:val="-2"/>
          <w:sz w:val="22"/>
          <w:szCs w:val="22"/>
        </w:rPr>
      </w:pPr>
      <w:r w:rsidRPr="00050A22">
        <w:rPr>
          <w:rFonts w:ascii="Arial Narrow" w:hAnsi="Arial Narrow" w:cs="Arial"/>
          <w:spacing w:val="-2"/>
          <w:sz w:val="22"/>
          <w:szCs w:val="22"/>
        </w:rPr>
        <w:t>Primer pago se amortizara el 15%.</w:t>
      </w:r>
    </w:p>
    <w:p w:rsidR="00050A22" w:rsidRPr="00050A22" w:rsidRDefault="00050A22" w:rsidP="00050A22">
      <w:pPr>
        <w:tabs>
          <w:tab w:val="left" w:pos="3708"/>
        </w:tabs>
        <w:jc w:val="both"/>
        <w:rPr>
          <w:rFonts w:ascii="Arial Narrow" w:hAnsi="Arial Narrow" w:cs="Arial"/>
          <w:spacing w:val="-2"/>
          <w:sz w:val="22"/>
          <w:szCs w:val="22"/>
        </w:rPr>
      </w:pPr>
      <w:r w:rsidRPr="00050A22">
        <w:rPr>
          <w:rFonts w:ascii="Arial Narrow" w:hAnsi="Arial Narrow" w:cs="Arial"/>
          <w:spacing w:val="-2"/>
          <w:sz w:val="22"/>
          <w:szCs w:val="22"/>
        </w:rPr>
        <w:t>Segundo pago se amortizara el 15%.</w:t>
      </w:r>
    </w:p>
    <w:p w:rsidR="00050A22" w:rsidRPr="00050A22" w:rsidRDefault="00050A22" w:rsidP="00050A22">
      <w:pPr>
        <w:tabs>
          <w:tab w:val="left" w:pos="3708"/>
        </w:tabs>
        <w:jc w:val="both"/>
        <w:rPr>
          <w:rFonts w:ascii="Arial Narrow" w:hAnsi="Arial Narrow" w:cs="Arial"/>
          <w:spacing w:val="-2"/>
          <w:sz w:val="22"/>
          <w:szCs w:val="22"/>
        </w:rPr>
      </w:pPr>
      <w:r w:rsidRPr="00050A22">
        <w:rPr>
          <w:rFonts w:ascii="Arial Narrow" w:hAnsi="Arial Narrow" w:cs="Arial"/>
          <w:spacing w:val="-2"/>
          <w:sz w:val="22"/>
          <w:szCs w:val="22"/>
        </w:rPr>
        <w:t>Pago final se amortizara el 10%.</w:t>
      </w:r>
    </w:p>
    <w:p w:rsidR="00050A22" w:rsidRPr="00050A22" w:rsidRDefault="00050A22" w:rsidP="00050A22">
      <w:pPr>
        <w:tabs>
          <w:tab w:val="left" w:pos="3708"/>
        </w:tabs>
        <w:jc w:val="both"/>
        <w:rPr>
          <w:rFonts w:ascii="Arial Narrow" w:hAnsi="Arial Narrow" w:cs="Arial"/>
          <w:spacing w:val="-2"/>
          <w:sz w:val="22"/>
          <w:szCs w:val="22"/>
        </w:rPr>
      </w:pPr>
    </w:p>
    <w:p w:rsidR="00050A22" w:rsidRDefault="00050A22" w:rsidP="00050A22">
      <w:pPr>
        <w:tabs>
          <w:tab w:val="left" w:pos="3708"/>
        </w:tabs>
        <w:jc w:val="both"/>
        <w:rPr>
          <w:rFonts w:ascii="Arial Narrow" w:hAnsi="Arial Narrow" w:cs="Arial"/>
          <w:spacing w:val="-2"/>
          <w:sz w:val="22"/>
          <w:szCs w:val="22"/>
        </w:rPr>
      </w:pPr>
      <w:r w:rsidRPr="00050A22">
        <w:rPr>
          <w:rFonts w:ascii="Arial Narrow" w:hAnsi="Arial Narrow" w:cs="Arial"/>
          <w:spacing w:val="-2"/>
          <w:sz w:val="22"/>
          <w:szCs w:val="22"/>
        </w:rPr>
        <w:t>Las cantidades de obra no incluidas en una medición por discrepancia u omisión, serán incluidas cuando se haya dirimido la discrepancia o establecido la omisión, su pago se calculará conforme a los precios unitarios correspondientes, más los reajustes respectivos, de haber lugar a ello, previos a las autorizaciones correspondientes y al cumplimiento de la Normativa vigente.</w:t>
      </w:r>
    </w:p>
    <w:p w:rsidR="00050A22" w:rsidRPr="00050A22" w:rsidRDefault="00050A22" w:rsidP="00050A22">
      <w:pPr>
        <w:tabs>
          <w:tab w:val="left" w:pos="3708"/>
        </w:tabs>
        <w:jc w:val="both"/>
        <w:rPr>
          <w:rFonts w:ascii="Arial Narrow" w:hAnsi="Arial Narrow" w:cs="Arial"/>
          <w:spacing w:val="-2"/>
          <w:sz w:val="22"/>
          <w:szCs w:val="22"/>
        </w:rPr>
      </w:pPr>
    </w:p>
    <w:p w:rsidR="00050A22" w:rsidRDefault="00050A22" w:rsidP="00050A22">
      <w:pPr>
        <w:tabs>
          <w:tab w:val="left" w:pos="3708"/>
        </w:tabs>
        <w:jc w:val="both"/>
        <w:rPr>
          <w:rFonts w:ascii="Arial Narrow" w:hAnsi="Arial Narrow" w:cs="Arial"/>
          <w:spacing w:val="-2"/>
          <w:sz w:val="22"/>
          <w:szCs w:val="22"/>
        </w:rPr>
      </w:pPr>
    </w:p>
    <w:p w:rsidR="00050A22" w:rsidRPr="00782307" w:rsidRDefault="00050A22" w:rsidP="00050A22">
      <w:pPr>
        <w:tabs>
          <w:tab w:val="left" w:pos="3708"/>
        </w:tabs>
        <w:jc w:val="both"/>
        <w:rPr>
          <w:rFonts w:ascii="Arial Narrow" w:hAnsi="Arial Narrow" w:cs="Arial"/>
          <w:spacing w:val="-2"/>
          <w:sz w:val="22"/>
          <w:szCs w:val="22"/>
        </w:rPr>
      </w:pPr>
    </w:p>
    <w:p w:rsidR="00270D39" w:rsidRDefault="00264701" w:rsidP="00270D39">
      <w:pPr>
        <w:tabs>
          <w:tab w:val="left" w:pos="3708"/>
        </w:tabs>
        <w:jc w:val="center"/>
        <w:rPr>
          <w:rFonts w:ascii="Arial Narrow" w:hAnsi="Arial Narrow" w:cs="Arial"/>
          <w:b/>
          <w:spacing w:val="-2"/>
          <w:sz w:val="22"/>
          <w:szCs w:val="22"/>
        </w:rPr>
      </w:pPr>
      <w:r>
        <w:rPr>
          <w:rFonts w:ascii="Arial Narrow" w:hAnsi="Arial Narrow" w:cs="Arial"/>
          <w:b/>
          <w:spacing w:val="-2"/>
        </w:rPr>
        <w:br w:type="page"/>
      </w:r>
      <w:r w:rsidR="00270D39" w:rsidRPr="00AA2E85">
        <w:rPr>
          <w:rFonts w:ascii="Arial Narrow" w:hAnsi="Arial Narrow" w:cs="Arial"/>
          <w:b/>
          <w:spacing w:val="-2"/>
          <w:sz w:val="22"/>
          <w:szCs w:val="22"/>
        </w:rPr>
        <w:lastRenderedPageBreak/>
        <w:t>SECCIÓN IV</w:t>
      </w:r>
    </w:p>
    <w:p w:rsidR="00973FD7" w:rsidRPr="00AA2E85" w:rsidRDefault="00973FD7" w:rsidP="00270D39">
      <w:pPr>
        <w:tabs>
          <w:tab w:val="left" w:pos="3708"/>
        </w:tabs>
        <w:jc w:val="center"/>
        <w:rPr>
          <w:rFonts w:ascii="Arial Narrow" w:hAnsi="Arial Narrow" w:cs="Arial"/>
          <w:b/>
          <w:spacing w:val="-2"/>
          <w:sz w:val="22"/>
          <w:szCs w:val="22"/>
        </w:rPr>
      </w:pPr>
    </w:p>
    <w:p w:rsidR="00270D39" w:rsidRPr="00AA2E85" w:rsidRDefault="00270D39" w:rsidP="00270D39">
      <w:pPr>
        <w:tabs>
          <w:tab w:val="left" w:pos="3708"/>
        </w:tabs>
        <w:jc w:val="center"/>
        <w:rPr>
          <w:rFonts w:ascii="Arial Narrow" w:hAnsi="Arial Narrow" w:cs="Arial"/>
          <w:b/>
          <w:spacing w:val="-2"/>
          <w:sz w:val="22"/>
          <w:szCs w:val="22"/>
        </w:rPr>
      </w:pPr>
      <w:r w:rsidRPr="00AA2E85">
        <w:rPr>
          <w:rFonts w:ascii="Arial Narrow" w:hAnsi="Arial Narrow" w:cs="Arial"/>
          <w:b/>
          <w:spacing w:val="-2"/>
          <w:sz w:val="22"/>
          <w:szCs w:val="22"/>
        </w:rPr>
        <w:t>EVALUACIÓN DE LAS OFERTAS</w:t>
      </w:r>
    </w:p>
    <w:p w:rsidR="00270D39" w:rsidRPr="00AA2E85" w:rsidRDefault="00270D39" w:rsidP="00270D39">
      <w:pPr>
        <w:jc w:val="both"/>
        <w:rPr>
          <w:rFonts w:ascii="Arial Narrow" w:hAnsi="Arial Narrow" w:cs="Arial"/>
          <w:b/>
          <w:color w:val="000000"/>
          <w:sz w:val="22"/>
          <w:szCs w:val="22"/>
        </w:rPr>
      </w:pPr>
      <w:bookmarkStart w:id="0" w:name="ctl00_PageContent_lbl_tipoNorma"/>
      <w:bookmarkEnd w:id="0"/>
    </w:p>
    <w:p w:rsidR="00270D39" w:rsidRPr="00AA2E85" w:rsidRDefault="006B054D" w:rsidP="006B054D">
      <w:pPr>
        <w:tabs>
          <w:tab w:val="left" w:pos="426"/>
        </w:tabs>
        <w:jc w:val="both"/>
        <w:rPr>
          <w:rFonts w:ascii="Arial Narrow" w:hAnsi="Arial Narrow" w:cs="Arial"/>
          <w:bCs/>
          <w:color w:val="000000"/>
          <w:spacing w:val="-3"/>
          <w:sz w:val="22"/>
          <w:szCs w:val="22"/>
          <w:lang w:val="es-ES"/>
        </w:rPr>
      </w:pPr>
      <w:r>
        <w:rPr>
          <w:rFonts w:ascii="Arial Narrow" w:hAnsi="Arial Narrow" w:cs="Arial"/>
          <w:b/>
          <w:bCs/>
          <w:color w:val="000000"/>
          <w:spacing w:val="-3"/>
          <w:sz w:val="22"/>
          <w:szCs w:val="22"/>
          <w:lang w:val="es-ES"/>
        </w:rPr>
        <w:t>4.1</w:t>
      </w:r>
      <w:r>
        <w:rPr>
          <w:rFonts w:ascii="Arial Narrow" w:hAnsi="Arial Narrow" w:cs="Arial"/>
          <w:b/>
          <w:bCs/>
          <w:color w:val="000000"/>
          <w:spacing w:val="-3"/>
          <w:sz w:val="22"/>
          <w:szCs w:val="22"/>
          <w:lang w:val="es-ES"/>
        </w:rPr>
        <w:tab/>
      </w:r>
      <w:r w:rsidR="00270D39" w:rsidRPr="00AA2E85">
        <w:rPr>
          <w:rFonts w:ascii="Arial Narrow" w:hAnsi="Arial Narrow" w:cs="Arial"/>
          <w:b/>
          <w:bCs/>
          <w:color w:val="000000"/>
          <w:spacing w:val="-3"/>
          <w:sz w:val="22"/>
          <w:szCs w:val="22"/>
          <w:lang w:val="es-ES"/>
        </w:rPr>
        <w:t>Evaluación de la oferta</w:t>
      </w:r>
      <w:r>
        <w:rPr>
          <w:rFonts w:ascii="Arial Narrow" w:hAnsi="Arial Narrow" w:cs="Arial"/>
          <w:b/>
          <w:bCs/>
          <w:color w:val="000000"/>
          <w:spacing w:val="-3"/>
          <w:sz w:val="22"/>
          <w:szCs w:val="22"/>
          <w:lang w:val="es-ES"/>
        </w:rPr>
        <w:t xml:space="preserve">: </w:t>
      </w:r>
      <w:r>
        <w:rPr>
          <w:rFonts w:ascii="Arial Narrow" w:hAnsi="Arial Narrow" w:cs="Arial"/>
          <w:bCs/>
          <w:color w:val="000000"/>
          <w:spacing w:val="-3"/>
          <w:sz w:val="22"/>
          <w:szCs w:val="22"/>
          <w:lang w:val="es-ES"/>
        </w:rPr>
        <w:t xml:space="preserve">Para </w:t>
      </w:r>
      <w:r w:rsidR="00270D39" w:rsidRPr="00AA2E85">
        <w:rPr>
          <w:rFonts w:ascii="Arial Narrow" w:hAnsi="Arial Narrow" w:cs="Arial"/>
          <w:bCs/>
          <w:color w:val="000000"/>
          <w:spacing w:val="-3"/>
          <w:sz w:val="22"/>
          <w:szCs w:val="22"/>
          <w:lang w:val="es-ES"/>
        </w:rPr>
        <w:t>la verificación del cumplimiento de integridad y requisitos mínimos, se estará a la metodología cumple / no cumple.</w:t>
      </w:r>
    </w:p>
    <w:p w:rsidR="00270D39" w:rsidRPr="00AA2E85" w:rsidRDefault="00270D39" w:rsidP="00270D39">
      <w:pPr>
        <w:jc w:val="both"/>
        <w:rPr>
          <w:rFonts w:ascii="Arial Narrow" w:hAnsi="Arial Narrow" w:cs="Arial"/>
          <w:b/>
          <w:bCs/>
          <w:color w:val="000000"/>
          <w:spacing w:val="-3"/>
          <w:sz w:val="22"/>
          <w:szCs w:val="22"/>
          <w:lang w:val="es-ES"/>
        </w:rPr>
      </w:pPr>
    </w:p>
    <w:p w:rsidR="00270D39" w:rsidRPr="00AA2E85" w:rsidRDefault="00270D39" w:rsidP="00270D39">
      <w:pPr>
        <w:jc w:val="both"/>
        <w:rPr>
          <w:rFonts w:ascii="Arial Narrow" w:hAnsi="Arial Narrow" w:cs="Arial"/>
          <w:color w:val="000000"/>
          <w:spacing w:val="-3"/>
          <w:sz w:val="22"/>
          <w:szCs w:val="22"/>
          <w:lang w:val="es-ES"/>
        </w:rPr>
      </w:pPr>
      <w:r w:rsidRPr="00AA2E85">
        <w:rPr>
          <w:rFonts w:ascii="Arial Narrow" w:hAnsi="Arial Narrow" w:cs="Arial"/>
          <w:b/>
          <w:bCs/>
          <w:color w:val="000000"/>
          <w:spacing w:val="-3"/>
          <w:sz w:val="22"/>
          <w:szCs w:val="22"/>
          <w:lang w:val="es-ES"/>
        </w:rPr>
        <w:t xml:space="preserve">4.1.1 Integridad de la oferta: </w:t>
      </w:r>
      <w:r w:rsidRPr="00AA2E85">
        <w:rPr>
          <w:rFonts w:ascii="Arial Narrow" w:hAnsi="Arial Narrow" w:cs="Arial"/>
          <w:color w:val="000000"/>
          <w:spacing w:val="-3"/>
          <w:sz w:val="22"/>
          <w:szCs w:val="22"/>
          <w:lang w:val="es-ES"/>
        </w:rPr>
        <w:t xml:space="preserve">La integridad de la oferta se evaluará considerando la presentación de los Formularios y requisitos mínimos previstos en el pliego, de acuerdo con el siguiente detalle: </w:t>
      </w:r>
    </w:p>
    <w:p w:rsidR="00270D39" w:rsidRPr="00AA2E85" w:rsidRDefault="00270D39" w:rsidP="00270D39">
      <w:pPr>
        <w:jc w:val="both"/>
        <w:rPr>
          <w:rFonts w:ascii="Arial Narrow" w:hAnsi="Arial Narrow" w:cs="Arial"/>
          <w:b/>
          <w:bCs/>
          <w:color w:val="000000"/>
          <w:sz w:val="22"/>
          <w:szCs w:val="22"/>
          <w:u w:val="single"/>
          <w:lang w:val="es-ES"/>
        </w:rPr>
      </w:pPr>
    </w:p>
    <w:p w:rsidR="00270D39" w:rsidRPr="00AA2E85" w:rsidRDefault="00270D39" w:rsidP="00270D39">
      <w:pPr>
        <w:tabs>
          <w:tab w:val="left" w:pos="1134"/>
        </w:tabs>
        <w:jc w:val="both"/>
        <w:rPr>
          <w:rFonts w:ascii="Arial Narrow" w:hAnsi="Arial Narrow" w:cs="Arial"/>
          <w:bCs/>
          <w:color w:val="000000"/>
          <w:sz w:val="22"/>
          <w:szCs w:val="22"/>
          <w:lang w:val="es-ES"/>
        </w:rPr>
      </w:pPr>
      <w:r w:rsidRPr="00AA2E85">
        <w:rPr>
          <w:rFonts w:ascii="Arial Narrow" w:hAnsi="Arial Narrow" w:cs="Arial"/>
          <w:bCs/>
          <w:color w:val="000000"/>
          <w:sz w:val="22"/>
          <w:szCs w:val="22"/>
          <w:lang w:val="es-ES"/>
        </w:rPr>
        <w:t xml:space="preserve">      I   Formulario de la Oferta</w:t>
      </w:r>
    </w:p>
    <w:p w:rsidR="00270D39" w:rsidRPr="00AA2E85" w:rsidRDefault="00270D39" w:rsidP="00270D39">
      <w:pPr>
        <w:tabs>
          <w:tab w:val="left" w:pos="1134"/>
        </w:tabs>
        <w:jc w:val="both"/>
        <w:rPr>
          <w:rFonts w:ascii="Arial Narrow" w:hAnsi="Arial Narrow" w:cs="Arial"/>
          <w:bCs/>
          <w:color w:val="000000"/>
          <w:sz w:val="22"/>
          <w:szCs w:val="22"/>
          <w:lang w:val="es-ES"/>
        </w:rPr>
      </w:pPr>
    </w:p>
    <w:p w:rsidR="00270D39" w:rsidRPr="00AA2E85" w:rsidRDefault="00270D39" w:rsidP="003273FA">
      <w:pPr>
        <w:pStyle w:val="Prrafodelista"/>
        <w:numPr>
          <w:ilvl w:val="1"/>
          <w:numId w:val="9"/>
        </w:numPr>
        <w:jc w:val="both"/>
        <w:rPr>
          <w:rFonts w:ascii="Arial Narrow" w:hAnsi="Arial Narrow" w:cs="Arial"/>
          <w:spacing w:val="-2"/>
          <w:sz w:val="22"/>
          <w:szCs w:val="22"/>
        </w:rPr>
      </w:pPr>
      <w:r w:rsidRPr="00AA2E85">
        <w:rPr>
          <w:rFonts w:ascii="Arial Narrow" w:hAnsi="Arial Narrow" w:cs="Arial"/>
          <w:sz w:val="22"/>
          <w:szCs w:val="22"/>
        </w:rPr>
        <w:t>Presentación y compromiso</w:t>
      </w:r>
    </w:p>
    <w:p w:rsidR="00C9271C" w:rsidRPr="00C9271C" w:rsidRDefault="00270D39" w:rsidP="003273FA">
      <w:pPr>
        <w:pStyle w:val="Prrafodelista"/>
        <w:numPr>
          <w:ilvl w:val="1"/>
          <w:numId w:val="9"/>
        </w:numPr>
        <w:suppressAutoHyphens w:val="0"/>
        <w:jc w:val="both"/>
        <w:rPr>
          <w:rFonts w:ascii="Arial Narrow" w:hAnsi="Arial Narrow" w:cs="Arial"/>
          <w:sz w:val="22"/>
          <w:szCs w:val="22"/>
        </w:rPr>
      </w:pPr>
      <w:r w:rsidRPr="00C9271C">
        <w:rPr>
          <w:rFonts w:ascii="Arial Narrow" w:hAnsi="Arial Narrow" w:cs="Arial"/>
          <w:spacing w:val="-2"/>
          <w:sz w:val="22"/>
          <w:szCs w:val="22"/>
        </w:rPr>
        <w:t>Datos generales del</w:t>
      </w:r>
      <w:r w:rsidR="00D00539" w:rsidRPr="00C9271C">
        <w:rPr>
          <w:rFonts w:ascii="Arial Narrow" w:hAnsi="Arial Narrow" w:cs="Arial"/>
          <w:spacing w:val="-2"/>
          <w:sz w:val="22"/>
          <w:szCs w:val="22"/>
        </w:rPr>
        <w:t xml:space="preserve"> oferente y patrimonio</w:t>
      </w:r>
    </w:p>
    <w:p w:rsidR="00270D39" w:rsidRPr="00C9271C" w:rsidRDefault="00270D39" w:rsidP="003273FA">
      <w:pPr>
        <w:pStyle w:val="Prrafodelista"/>
        <w:numPr>
          <w:ilvl w:val="1"/>
          <w:numId w:val="9"/>
        </w:numPr>
        <w:suppressAutoHyphens w:val="0"/>
        <w:jc w:val="both"/>
        <w:rPr>
          <w:rFonts w:ascii="Arial Narrow" w:hAnsi="Arial Narrow" w:cs="Arial"/>
          <w:sz w:val="22"/>
          <w:szCs w:val="22"/>
        </w:rPr>
      </w:pPr>
      <w:r w:rsidRPr="00C9271C">
        <w:rPr>
          <w:rFonts w:ascii="Arial Narrow" w:hAnsi="Arial Narrow" w:cs="Arial"/>
          <w:sz w:val="22"/>
          <w:szCs w:val="22"/>
        </w:rPr>
        <w:t>Situación financiera</w:t>
      </w:r>
    </w:p>
    <w:p w:rsidR="00270D39" w:rsidRPr="00AA2E85" w:rsidRDefault="00270D39" w:rsidP="003273FA">
      <w:pPr>
        <w:pStyle w:val="Prrafodelista"/>
        <w:numPr>
          <w:ilvl w:val="1"/>
          <w:numId w:val="9"/>
        </w:numPr>
        <w:rPr>
          <w:rFonts w:ascii="Arial Narrow" w:hAnsi="Arial Narrow" w:cs="Arial"/>
          <w:sz w:val="22"/>
          <w:szCs w:val="22"/>
        </w:rPr>
      </w:pPr>
      <w:r w:rsidRPr="00AA2E85">
        <w:rPr>
          <w:rFonts w:ascii="Arial Narrow" w:hAnsi="Arial Narrow" w:cs="Arial"/>
          <w:sz w:val="22"/>
          <w:szCs w:val="22"/>
        </w:rPr>
        <w:t>Tabla de descripción de rubros, unidades, cantidades y precios</w:t>
      </w:r>
    </w:p>
    <w:p w:rsidR="00270D39" w:rsidRPr="00AA2E85" w:rsidRDefault="00270D39" w:rsidP="003273FA">
      <w:pPr>
        <w:pStyle w:val="Prrafodelista"/>
        <w:numPr>
          <w:ilvl w:val="1"/>
          <w:numId w:val="9"/>
        </w:numPr>
        <w:rPr>
          <w:rFonts w:ascii="Arial Narrow" w:hAnsi="Arial Narrow" w:cs="Arial"/>
          <w:spacing w:val="-2"/>
          <w:sz w:val="22"/>
          <w:szCs w:val="22"/>
        </w:rPr>
      </w:pPr>
      <w:r w:rsidRPr="00AA2E85">
        <w:rPr>
          <w:rFonts w:ascii="Arial Narrow" w:hAnsi="Arial Narrow" w:cs="Arial"/>
          <w:spacing w:val="-2"/>
          <w:sz w:val="22"/>
          <w:szCs w:val="22"/>
        </w:rPr>
        <w:t>Análisis de precios unitarios</w:t>
      </w:r>
    </w:p>
    <w:p w:rsidR="00270D39" w:rsidRPr="00AA2E85" w:rsidRDefault="00270D39" w:rsidP="003273FA">
      <w:pPr>
        <w:pStyle w:val="Prrafodelista"/>
        <w:keepNext/>
        <w:keepLines/>
        <w:numPr>
          <w:ilvl w:val="1"/>
          <w:numId w:val="9"/>
        </w:numPr>
        <w:tabs>
          <w:tab w:val="left" w:pos="0"/>
        </w:tabs>
        <w:outlineLvl w:val="0"/>
        <w:rPr>
          <w:rFonts w:ascii="Arial Narrow" w:hAnsi="Arial Narrow" w:cs="Arial"/>
          <w:bCs/>
          <w:sz w:val="22"/>
          <w:szCs w:val="22"/>
        </w:rPr>
      </w:pPr>
      <w:r w:rsidRPr="00AA2E85">
        <w:rPr>
          <w:rFonts w:ascii="Arial Narrow" w:hAnsi="Arial Narrow" w:cs="Arial"/>
          <w:bCs/>
          <w:sz w:val="22"/>
          <w:szCs w:val="22"/>
        </w:rPr>
        <w:t>Metodología de construcción</w:t>
      </w:r>
    </w:p>
    <w:p w:rsidR="00270D39" w:rsidRPr="00AA2E85" w:rsidRDefault="00270D39" w:rsidP="003273FA">
      <w:pPr>
        <w:pStyle w:val="Prrafodelista"/>
        <w:numPr>
          <w:ilvl w:val="1"/>
          <w:numId w:val="9"/>
        </w:numPr>
        <w:rPr>
          <w:rFonts w:ascii="Arial Narrow" w:hAnsi="Arial Narrow" w:cs="Arial"/>
          <w:sz w:val="22"/>
          <w:szCs w:val="22"/>
        </w:rPr>
      </w:pPr>
      <w:r w:rsidRPr="00AA2E85">
        <w:rPr>
          <w:rFonts w:ascii="Arial Narrow" w:hAnsi="Arial Narrow" w:cs="Arial"/>
          <w:sz w:val="22"/>
          <w:szCs w:val="22"/>
        </w:rPr>
        <w:t>Cronograma valorado de trabajos</w:t>
      </w:r>
    </w:p>
    <w:p w:rsidR="00270D39" w:rsidRPr="00AA2E85" w:rsidRDefault="00270D39" w:rsidP="003273FA">
      <w:pPr>
        <w:pStyle w:val="Prrafodelista"/>
        <w:numPr>
          <w:ilvl w:val="1"/>
          <w:numId w:val="9"/>
        </w:numPr>
        <w:rPr>
          <w:rFonts w:ascii="Arial Narrow" w:hAnsi="Arial Narrow" w:cs="Arial"/>
          <w:sz w:val="22"/>
          <w:szCs w:val="22"/>
        </w:rPr>
      </w:pPr>
      <w:r w:rsidRPr="00AA2E85">
        <w:rPr>
          <w:rFonts w:ascii="Arial Narrow" w:hAnsi="Arial Narrow" w:cs="Arial"/>
          <w:sz w:val="22"/>
          <w:szCs w:val="22"/>
        </w:rPr>
        <w:t>Experiencia del oferente</w:t>
      </w:r>
    </w:p>
    <w:p w:rsidR="00270D39" w:rsidRPr="00AA2E85" w:rsidRDefault="00270D39" w:rsidP="003273FA">
      <w:pPr>
        <w:pStyle w:val="Prrafodelista"/>
        <w:numPr>
          <w:ilvl w:val="1"/>
          <w:numId w:val="9"/>
        </w:numPr>
        <w:tabs>
          <w:tab w:val="left" w:pos="1560"/>
          <w:tab w:val="left" w:pos="1985"/>
        </w:tabs>
        <w:rPr>
          <w:rFonts w:ascii="Arial Narrow" w:hAnsi="Arial Narrow" w:cs="Arial"/>
          <w:sz w:val="22"/>
          <w:szCs w:val="22"/>
        </w:rPr>
      </w:pPr>
      <w:r w:rsidRPr="00AA2E85">
        <w:rPr>
          <w:rFonts w:ascii="Arial Narrow" w:hAnsi="Arial Narrow" w:cs="Arial"/>
          <w:sz w:val="22"/>
          <w:szCs w:val="22"/>
        </w:rPr>
        <w:t>Personal técnico propuesto para el proyecto</w:t>
      </w:r>
    </w:p>
    <w:p w:rsidR="00270D39" w:rsidRPr="00AA2E85" w:rsidRDefault="00270D39" w:rsidP="003273FA">
      <w:pPr>
        <w:pStyle w:val="Prrafodelista"/>
        <w:numPr>
          <w:ilvl w:val="1"/>
          <w:numId w:val="9"/>
        </w:numPr>
        <w:tabs>
          <w:tab w:val="left" w:pos="1560"/>
          <w:tab w:val="left" w:pos="1985"/>
        </w:tabs>
        <w:rPr>
          <w:rFonts w:ascii="Arial Narrow" w:hAnsi="Arial Narrow" w:cs="Arial"/>
          <w:sz w:val="22"/>
          <w:szCs w:val="22"/>
        </w:rPr>
      </w:pPr>
      <w:r w:rsidRPr="00AA2E85">
        <w:rPr>
          <w:rFonts w:ascii="Arial Narrow" w:hAnsi="Arial Narrow" w:cs="Arial"/>
          <w:sz w:val="22"/>
          <w:szCs w:val="22"/>
        </w:rPr>
        <w:t>Equipo asignado al proyecto</w:t>
      </w:r>
    </w:p>
    <w:p w:rsidR="00270D39" w:rsidRPr="00AA2E85" w:rsidRDefault="00270D39" w:rsidP="004B1DEB">
      <w:pPr>
        <w:pStyle w:val="Prrafodelista"/>
        <w:widowControl w:val="0"/>
        <w:tabs>
          <w:tab w:val="left" w:pos="1560"/>
        </w:tabs>
        <w:ind w:left="360"/>
        <w:rPr>
          <w:rFonts w:ascii="Arial Narrow" w:hAnsi="Arial Narrow" w:cs="Arial"/>
          <w:spacing w:val="-2"/>
          <w:sz w:val="22"/>
          <w:szCs w:val="22"/>
          <w:lang w:val="es-ES"/>
        </w:rPr>
      </w:pPr>
    </w:p>
    <w:p w:rsidR="00270D39" w:rsidRPr="00AA2E85" w:rsidRDefault="00270D39" w:rsidP="004B1DEB">
      <w:pPr>
        <w:pStyle w:val="Prrafodelista"/>
        <w:widowControl w:val="0"/>
        <w:tabs>
          <w:tab w:val="left" w:pos="1560"/>
        </w:tabs>
        <w:ind w:left="360"/>
        <w:rPr>
          <w:rFonts w:ascii="Arial Narrow" w:hAnsi="Arial Narrow" w:cs="Arial"/>
          <w:spacing w:val="-2"/>
          <w:sz w:val="22"/>
          <w:szCs w:val="22"/>
          <w:lang w:val="es-ES"/>
        </w:rPr>
      </w:pPr>
      <w:r w:rsidRPr="00AA2E85">
        <w:rPr>
          <w:rFonts w:ascii="Arial Narrow" w:hAnsi="Arial Narrow" w:cs="Arial"/>
          <w:spacing w:val="-2"/>
          <w:sz w:val="22"/>
          <w:szCs w:val="22"/>
          <w:lang w:val="es-ES"/>
        </w:rPr>
        <w:t>II Formulario de compromiso de participación del personal técnico y hoja de vida</w:t>
      </w:r>
    </w:p>
    <w:p w:rsidR="00270D39" w:rsidRPr="00AA2E85" w:rsidRDefault="00270D39" w:rsidP="004B1DEB">
      <w:pPr>
        <w:pStyle w:val="Prrafodelista"/>
        <w:widowControl w:val="0"/>
        <w:tabs>
          <w:tab w:val="left" w:pos="1560"/>
        </w:tabs>
        <w:ind w:left="360"/>
        <w:rPr>
          <w:rFonts w:ascii="Arial Narrow" w:hAnsi="Arial Narrow" w:cs="Arial"/>
          <w:spacing w:val="-2"/>
          <w:sz w:val="22"/>
          <w:szCs w:val="22"/>
          <w:lang w:val="es-ES"/>
        </w:rPr>
      </w:pPr>
    </w:p>
    <w:p w:rsidR="00270D39" w:rsidRPr="00AA2E85" w:rsidRDefault="00270D39" w:rsidP="004B1DEB">
      <w:pPr>
        <w:pStyle w:val="Prrafodelista"/>
        <w:widowControl w:val="0"/>
        <w:tabs>
          <w:tab w:val="left" w:pos="1560"/>
        </w:tabs>
        <w:ind w:left="360"/>
        <w:rPr>
          <w:rFonts w:ascii="Arial Narrow" w:hAnsi="Arial Narrow" w:cs="Arial"/>
          <w:spacing w:val="-2"/>
          <w:sz w:val="22"/>
          <w:szCs w:val="22"/>
          <w:lang w:val="es-ES"/>
        </w:rPr>
      </w:pPr>
      <w:r w:rsidRPr="00AA2E85">
        <w:rPr>
          <w:rFonts w:ascii="Arial Narrow" w:hAnsi="Arial Narrow" w:cs="Arial"/>
          <w:spacing w:val="-2"/>
          <w:sz w:val="22"/>
          <w:szCs w:val="22"/>
          <w:lang w:val="es-ES"/>
        </w:rPr>
        <w:tab/>
        <w:t>2.1 Compromiso del personal asignado al proyecto</w:t>
      </w:r>
    </w:p>
    <w:p w:rsidR="00270D39" w:rsidRPr="00AA2E85" w:rsidRDefault="00270D39" w:rsidP="004B1DEB">
      <w:pPr>
        <w:pStyle w:val="Prrafodelista"/>
        <w:widowControl w:val="0"/>
        <w:tabs>
          <w:tab w:val="left" w:pos="1560"/>
        </w:tabs>
        <w:ind w:left="360"/>
        <w:rPr>
          <w:rFonts w:ascii="Arial Narrow" w:hAnsi="Arial Narrow" w:cs="Arial"/>
          <w:spacing w:val="-2"/>
          <w:sz w:val="22"/>
          <w:szCs w:val="22"/>
          <w:lang w:val="es-ES"/>
        </w:rPr>
      </w:pPr>
      <w:r w:rsidRPr="00AA2E85">
        <w:rPr>
          <w:rFonts w:ascii="Arial Narrow" w:hAnsi="Arial Narrow" w:cs="Arial"/>
          <w:spacing w:val="-2"/>
          <w:sz w:val="22"/>
          <w:szCs w:val="22"/>
          <w:lang w:val="es-ES"/>
        </w:rPr>
        <w:tab/>
        <w:t>2.2 Hoja de vida del personal técnico clave asignado al proyecto</w:t>
      </w:r>
    </w:p>
    <w:p w:rsidR="00270D39" w:rsidRPr="00AA2E85" w:rsidRDefault="00270D39" w:rsidP="004B1DEB">
      <w:pPr>
        <w:pStyle w:val="Prrafodelista"/>
        <w:widowControl w:val="0"/>
        <w:tabs>
          <w:tab w:val="left" w:pos="1560"/>
        </w:tabs>
        <w:ind w:left="360"/>
        <w:rPr>
          <w:rFonts w:ascii="Arial Narrow" w:hAnsi="Arial Narrow" w:cs="Arial"/>
          <w:spacing w:val="-2"/>
          <w:sz w:val="22"/>
          <w:szCs w:val="22"/>
          <w:lang w:val="es-ES"/>
        </w:rPr>
      </w:pPr>
    </w:p>
    <w:p w:rsidR="00270D39" w:rsidRPr="00AA2E85" w:rsidRDefault="00270D39" w:rsidP="004B1DEB">
      <w:pPr>
        <w:pStyle w:val="Prrafodelista"/>
        <w:widowControl w:val="0"/>
        <w:tabs>
          <w:tab w:val="left" w:pos="1560"/>
        </w:tabs>
        <w:ind w:left="360"/>
        <w:rPr>
          <w:rFonts w:ascii="Arial Narrow" w:hAnsi="Arial Narrow" w:cs="Arial"/>
          <w:spacing w:val="-2"/>
          <w:sz w:val="22"/>
          <w:szCs w:val="22"/>
          <w:lang w:val="es-ES"/>
        </w:rPr>
      </w:pPr>
      <w:r w:rsidRPr="00AA2E85">
        <w:rPr>
          <w:rFonts w:ascii="Arial Narrow" w:hAnsi="Arial Narrow" w:cs="Arial"/>
          <w:spacing w:val="-2"/>
          <w:sz w:val="22"/>
          <w:szCs w:val="22"/>
          <w:lang w:val="es-ES"/>
        </w:rPr>
        <w:t>III Formulario de compromiso de asociación o consorcio (de ser procedente)</w:t>
      </w:r>
    </w:p>
    <w:p w:rsidR="00270D39" w:rsidRPr="00AA2E85" w:rsidRDefault="00270D39" w:rsidP="004B1DEB">
      <w:pPr>
        <w:pStyle w:val="Prrafodelista"/>
        <w:widowControl w:val="0"/>
        <w:tabs>
          <w:tab w:val="left" w:pos="1560"/>
        </w:tabs>
        <w:ind w:left="360"/>
        <w:rPr>
          <w:rFonts w:ascii="Arial Narrow" w:hAnsi="Arial Narrow" w:cs="Arial"/>
          <w:spacing w:val="-2"/>
          <w:sz w:val="22"/>
          <w:szCs w:val="22"/>
          <w:lang w:val="es-ES"/>
        </w:rPr>
      </w:pPr>
    </w:p>
    <w:p w:rsidR="00270D39" w:rsidRPr="00AA2E85" w:rsidRDefault="00270D39" w:rsidP="004B1DEB">
      <w:pPr>
        <w:pStyle w:val="Prrafodelista"/>
        <w:widowControl w:val="0"/>
        <w:tabs>
          <w:tab w:val="left" w:pos="1560"/>
        </w:tabs>
        <w:ind w:left="360"/>
        <w:rPr>
          <w:rFonts w:ascii="Arial Narrow" w:hAnsi="Arial Narrow" w:cs="Arial"/>
          <w:spacing w:val="-2"/>
          <w:sz w:val="22"/>
          <w:szCs w:val="22"/>
          <w:lang w:val="es-ES"/>
        </w:rPr>
      </w:pPr>
      <w:r w:rsidRPr="003A7B0D">
        <w:rPr>
          <w:rFonts w:ascii="Arial Narrow" w:hAnsi="Arial Narrow" w:cs="Arial"/>
          <w:spacing w:val="-2"/>
          <w:sz w:val="22"/>
          <w:szCs w:val="22"/>
          <w:lang w:val="es-ES"/>
        </w:rPr>
        <w:t>IV Formulario de compromiso de subcontratación (de ser procedente)</w:t>
      </w:r>
    </w:p>
    <w:p w:rsidR="00270D39" w:rsidRPr="00AA2E85" w:rsidRDefault="00270D39" w:rsidP="004B1DEB">
      <w:pPr>
        <w:jc w:val="both"/>
        <w:rPr>
          <w:rFonts w:ascii="Arial Narrow" w:hAnsi="Arial Narrow" w:cs="Arial"/>
          <w:b/>
          <w:bCs/>
          <w:color w:val="000000"/>
          <w:sz w:val="22"/>
          <w:szCs w:val="22"/>
          <w:u w:val="single"/>
          <w:lang w:val="es-ES"/>
        </w:rPr>
      </w:pPr>
    </w:p>
    <w:p w:rsidR="00270D39" w:rsidRPr="00AA2E85" w:rsidRDefault="00270D39" w:rsidP="00904225">
      <w:pPr>
        <w:jc w:val="both"/>
        <w:rPr>
          <w:rFonts w:ascii="Arial Narrow" w:hAnsi="Arial Narrow" w:cs="Arial"/>
          <w:b/>
          <w:bCs/>
          <w:color w:val="000000"/>
          <w:sz w:val="22"/>
          <w:szCs w:val="22"/>
        </w:rPr>
      </w:pPr>
      <w:r w:rsidRPr="00AA2E85">
        <w:rPr>
          <w:rFonts w:ascii="Arial Narrow" w:hAnsi="Arial Narrow" w:cs="Arial"/>
          <w:b/>
          <w:bCs/>
          <w:color w:val="000000"/>
          <w:sz w:val="22"/>
          <w:szCs w:val="22"/>
        </w:rPr>
        <w:t>4.1.2 Equipo mínimo:</w:t>
      </w:r>
    </w:p>
    <w:p w:rsidR="00270D39" w:rsidRPr="00AA2E85" w:rsidRDefault="00270D39" w:rsidP="00270D39">
      <w:pPr>
        <w:tabs>
          <w:tab w:val="left" w:pos="15"/>
        </w:tabs>
        <w:jc w:val="both"/>
        <w:rPr>
          <w:rFonts w:ascii="Arial Narrow" w:hAnsi="Arial Narrow" w:cs="Arial"/>
          <w:color w:val="000000"/>
          <w:spacing w:val="-3"/>
          <w:sz w:val="22"/>
          <w:szCs w:val="22"/>
          <w:lang w:val="es-ES"/>
        </w:rPr>
      </w:pPr>
    </w:p>
    <w:p w:rsidR="00291A2A" w:rsidRDefault="00270D39" w:rsidP="00270D39">
      <w:pPr>
        <w:tabs>
          <w:tab w:val="left" w:pos="15"/>
        </w:tabs>
        <w:jc w:val="both"/>
        <w:rPr>
          <w:rFonts w:ascii="Arial Narrow" w:hAnsi="Arial Narrow" w:cs="Arial"/>
          <w:color w:val="000000"/>
          <w:spacing w:val="-3"/>
          <w:sz w:val="22"/>
          <w:szCs w:val="22"/>
          <w:lang w:val="es-ES"/>
        </w:rPr>
      </w:pPr>
      <w:r w:rsidRPr="00AA2E85">
        <w:rPr>
          <w:rFonts w:ascii="Arial Narrow" w:hAnsi="Arial Narrow" w:cs="Arial"/>
          <w:color w:val="000000"/>
          <w:spacing w:val="-3"/>
          <w:sz w:val="22"/>
          <w:szCs w:val="22"/>
          <w:lang w:val="es-ES"/>
        </w:rPr>
        <w:t xml:space="preserve">El listado del equipo mínimo </w:t>
      </w:r>
      <w:r w:rsidR="00291A2A">
        <w:rPr>
          <w:rFonts w:ascii="Arial Narrow" w:hAnsi="Arial Narrow" w:cs="Arial"/>
          <w:color w:val="000000"/>
          <w:spacing w:val="-3"/>
          <w:sz w:val="22"/>
          <w:szCs w:val="22"/>
          <w:lang w:val="es-ES"/>
        </w:rPr>
        <w:t xml:space="preserve">es el </w:t>
      </w:r>
      <w:r w:rsidRPr="00AA2E85">
        <w:rPr>
          <w:rFonts w:ascii="Arial Narrow" w:hAnsi="Arial Narrow" w:cs="Arial"/>
          <w:color w:val="000000"/>
          <w:spacing w:val="-3"/>
          <w:sz w:val="22"/>
          <w:szCs w:val="22"/>
          <w:lang w:val="es-ES"/>
        </w:rPr>
        <w:t>detallado</w:t>
      </w:r>
      <w:r w:rsidR="00291A2A">
        <w:rPr>
          <w:rFonts w:ascii="Arial Narrow" w:hAnsi="Arial Narrow" w:cs="Arial"/>
          <w:color w:val="000000"/>
          <w:spacing w:val="-3"/>
          <w:sz w:val="22"/>
          <w:szCs w:val="22"/>
          <w:lang w:val="es-ES"/>
        </w:rPr>
        <w:t xml:space="preserve"> a continuación:</w:t>
      </w:r>
    </w:p>
    <w:p w:rsidR="00396FBC" w:rsidRDefault="00396FBC" w:rsidP="00270D39">
      <w:pPr>
        <w:tabs>
          <w:tab w:val="left" w:pos="15"/>
        </w:tabs>
        <w:jc w:val="both"/>
        <w:rPr>
          <w:rFonts w:ascii="Arial Narrow" w:hAnsi="Arial Narrow" w:cs="Arial"/>
          <w:color w:val="000000"/>
          <w:spacing w:val="-3"/>
          <w:sz w:val="22"/>
          <w:szCs w:val="22"/>
          <w:lang w:val="es-ES"/>
        </w:rPr>
      </w:pPr>
    </w:p>
    <w:p w:rsidR="00396FBC" w:rsidRDefault="00396FBC" w:rsidP="00396FBC">
      <w:pPr>
        <w:numPr>
          <w:ilvl w:val="0"/>
          <w:numId w:val="1"/>
        </w:numPr>
        <w:tabs>
          <w:tab w:val="left" w:pos="15"/>
        </w:tabs>
        <w:ind w:left="567" w:hanging="425"/>
        <w:jc w:val="both"/>
        <w:rPr>
          <w:rFonts w:ascii="Arial Narrow" w:hAnsi="Arial Narrow" w:cs="Arial"/>
          <w:color w:val="000000"/>
          <w:spacing w:val="-3"/>
          <w:sz w:val="22"/>
          <w:szCs w:val="22"/>
          <w:lang w:val="es-ES"/>
        </w:rPr>
      </w:pPr>
      <w:r>
        <w:rPr>
          <w:rFonts w:ascii="Arial Narrow" w:hAnsi="Arial Narrow" w:cs="Arial"/>
          <w:color w:val="000000"/>
          <w:spacing w:val="-3"/>
          <w:sz w:val="22"/>
          <w:szCs w:val="22"/>
          <w:lang w:val="es-ES"/>
        </w:rPr>
        <w:t>S</w:t>
      </w:r>
      <w:r w:rsidRPr="00AA2E85">
        <w:rPr>
          <w:rFonts w:ascii="Arial Narrow" w:hAnsi="Arial Narrow" w:cs="Arial"/>
          <w:color w:val="000000"/>
          <w:spacing w:val="-3"/>
          <w:sz w:val="22"/>
          <w:szCs w:val="22"/>
          <w:lang w:val="es-ES"/>
        </w:rPr>
        <w:t xml:space="preserve">e evaluará la disponibilidad del equipo mínimo solicitado, y no su propiedad. </w:t>
      </w:r>
    </w:p>
    <w:p w:rsidR="00396FBC" w:rsidRDefault="00396FBC" w:rsidP="00396FBC">
      <w:pPr>
        <w:tabs>
          <w:tab w:val="left" w:pos="15"/>
        </w:tabs>
        <w:ind w:left="720"/>
        <w:jc w:val="both"/>
        <w:rPr>
          <w:rFonts w:ascii="Arial Narrow" w:hAnsi="Arial Narrow" w:cs="Arial"/>
          <w:color w:val="000000"/>
          <w:spacing w:val="-3"/>
          <w:sz w:val="22"/>
          <w:szCs w:val="22"/>
          <w:lang w:val="es-ES"/>
        </w:rPr>
      </w:pPr>
    </w:p>
    <w:p w:rsidR="00396FBC" w:rsidRPr="00AA2E85" w:rsidRDefault="00050A22" w:rsidP="004E3755">
      <w:pPr>
        <w:numPr>
          <w:ilvl w:val="0"/>
          <w:numId w:val="1"/>
        </w:numPr>
        <w:tabs>
          <w:tab w:val="left" w:pos="15"/>
        </w:tabs>
        <w:ind w:left="567" w:hanging="425"/>
        <w:jc w:val="both"/>
        <w:rPr>
          <w:rFonts w:ascii="Arial Narrow" w:hAnsi="Arial Narrow" w:cs="Arial"/>
          <w:color w:val="000000"/>
          <w:spacing w:val="-3"/>
          <w:sz w:val="22"/>
          <w:szCs w:val="22"/>
          <w:lang w:val="es-ES"/>
        </w:rPr>
      </w:pPr>
      <w:r w:rsidRPr="00050A22">
        <w:rPr>
          <w:rFonts w:ascii="Arial Narrow" w:hAnsi="Arial Narrow" w:cs="Arial"/>
          <w:color w:val="000000"/>
          <w:spacing w:val="-3"/>
          <w:sz w:val="22"/>
          <w:szCs w:val="22"/>
          <w:lang w:val="es-ES"/>
        </w:rPr>
        <w:t>Se presentará las facturas del equipo propuesto por parte de los oferentes, sea que el equipo sea de su propiedad, se ofrezca bajo arriendo o compromiso de arrendamiento, compromiso de compraventa o en general de cualquier forma de disponibilidad</w:t>
      </w:r>
      <w:r w:rsidR="00396FBC" w:rsidRPr="00AA2E85">
        <w:rPr>
          <w:rFonts w:ascii="Arial Narrow" w:hAnsi="Arial Narrow" w:cs="Arial"/>
          <w:color w:val="000000"/>
          <w:spacing w:val="-3"/>
          <w:sz w:val="22"/>
          <w:szCs w:val="22"/>
          <w:lang w:val="es-ES"/>
        </w:rPr>
        <w:t>.</w:t>
      </w:r>
    </w:p>
    <w:p w:rsidR="00396FBC" w:rsidRDefault="00396FBC" w:rsidP="00270D39">
      <w:pPr>
        <w:tabs>
          <w:tab w:val="left" w:pos="15"/>
        </w:tabs>
        <w:jc w:val="both"/>
        <w:rPr>
          <w:rFonts w:ascii="Arial Narrow" w:hAnsi="Arial Narrow" w:cs="Arial"/>
          <w:color w:val="000000"/>
          <w:spacing w:val="-3"/>
          <w:sz w:val="22"/>
          <w:szCs w:val="22"/>
          <w:lang w:val="es-ES"/>
        </w:rPr>
      </w:pPr>
    </w:p>
    <w:p w:rsidR="00D71A90" w:rsidRPr="00D5391E" w:rsidRDefault="00D71A90" w:rsidP="004E3755">
      <w:pPr>
        <w:numPr>
          <w:ilvl w:val="0"/>
          <w:numId w:val="1"/>
        </w:numPr>
        <w:tabs>
          <w:tab w:val="left" w:pos="15"/>
        </w:tabs>
        <w:ind w:left="567" w:hanging="425"/>
        <w:jc w:val="both"/>
        <w:rPr>
          <w:rFonts w:ascii="Arial Narrow" w:hAnsi="Arial Narrow" w:cs="Arial"/>
          <w:color w:val="000000"/>
          <w:spacing w:val="-3"/>
          <w:sz w:val="22"/>
          <w:szCs w:val="22"/>
          <w:lang w:val="es-ES"/>
        </w:rPr>
      </w:pPr>
      <w:r w:rsidRPr="00D5391E">
        <w:rPr>
          <w:rFonts w:ascii="Arial Narrow" w:hAnsi="Arial Narrow" w:cs="Arial"/>
          <w:color w:val="000000"/>
          <w:spacing w:val="-3"/>
          <w:sz w:val="22"/>
          <w:szCs w:val="22"/>
          <w:lang w:val="es-ES"/>
        </w:rPr>
        <w:t xml:space="preserve">Para confirmar la disponibilidad durante el tiempo que dure la construcción del proyecto tanto </w:t>
      </w:r>
      <w:r w:rsidR="004A1AC3" w:rsidRPr="00D5391E">
        <w:rPr>
          <w:rFonts w:ascii="Arial Narrow" w:hAnsi="Arial Narrow" w:cs="Arial"/>
          <w:color w:val="000000"/>
          <w:spacing w:val="-3"/>
          <w:sz w:val="22"/>
          <w:szCs w:val="22"/>
          <w:lang w:val="es-ES"/>
        </w:rPr>
        <w:t>de los equipos</w:t>
      </w:r>
      <w:r w:rsidRPr="00D5391E">
        <w:rPr>
          <w:rFonts w:ascii="Arial Narrow" w:hAnsi="Arial Narrow" w:cs="Arial"/>
          <w:color w:val="000000"/>
          <w:spacing w:val="-3"/>
          <w:sz w:val="22"/>
          <w:szCs w:val="22"/>
          <w:lang w:val="es-ES"/>
        </w:rPr>
        <w:t>, el contratista deberá presentar:</w:t>
      </w:r>
    </w:p>
    <w:p w:rsidR="00D71A90" w:rsidRPr="00D5391E" w:rsidRDefault="00D71A90" w:rsidP="00D71A90">
      <w:pPr>
        <w:ind w:left="567"/>
        <w:jc w:val="both"/>
        <w:rPr>
          <w:rFonts w:ascii="Arial" w:hAnsi="Arial" w:cs="Arial"/>
          <w:spacing w:val="-3"/>
          <w:sz w:val="22"/>
          <w:szCs w:val="22"/>
          <w:lang w:val="es-ES"/>
        </w:rPr>
      </w:pPr>
    </w:p>
    <w:p w:rsidR="00D71A90" w:rsidRPr="00D5391E" w:rsidRDefault="00D71A90" w:rsidP="00D5391E">
      <w:pPr>
        <w:pStyle w:val="Prrafodelista"/>
        <w:numPr>
          <w:ilvl w:val="0"/>
          <w:numId w:val="17"/>
        </w:numPr>
        <w:jc w:val="both"/>
        <w:rPr>
          <w:rFonts w:ascii="Arial Narrow" w:hAnsi="Arial Narrow" w:cs="Arial"/>
          <w:spacing w:val="-3"/>
          <w:sz w:val="22"/>
          <w:szCs w:val="22"/>
          <w:lang w:val="es-ES"/>
        </w:rPr>
      </w:pPr>
      <w:r w:rsidRPr="00D5391E">
        <w:rPr>
          <w:rFonts w:ascii="Arial Narrow" w:hAnsi="Arial Narrow" w:cs="Arial"/>
          <w:spacing w:val="-3"/>
          <w:sz w:val="22"/>
          <w:szCs w:val="22"/>
          <w:lang w:val="es-ES"/>
        </w:rPr>
        <w:t xml:space="preserve">Vehículos: </w:t>
      </w:r>
      <w:r w:rsidR="00D5391E" w:rsidRPr="00D5391E">
        <w:rPr>
          <w:rFonts w:ascii="Arial Narrow" w:hAnsi="Arial Narrow" w:cs="Arial"/>
          <w:spacing w:val="-3"/>
          <w:sz w:val="22"/>
          <w:szCs w:val="22"/>
          <w:lang w:val="es-ES"/>
        </w:rPr>
        <w:t>estos deberán estar en perfecto estado de funcionamiento y deberán tener sus documentos vigentes y actualizados (Revisión vehicular)</w:t>
      </w:r>
      <w:r w:rsidR="00FC7ABE" w:rsidRPr="00D5391E">
        <w:rPr>
          <w:rFonts w:ascii="Arial Narrow" w:hAnsi="Arial Narrow" w:cs="Arial"/>
          <w:spacing w:val="-3"/>
          <w:sz w:val="22"/>
          <w:szCs w:val="22"/>
          <w:lang w:val="es-ES"/>
        </w:rPr>
        <w:t>.</w:t>
      </w:r>
    </w:p>
    <w:p w:rsidR="00D71A90" w:rsidRDefault="00D71A90" w:rsidP="00D5391E">
      <w:pPr>
        <w:pStyle w:val="Prrafodelista"/>
        <w:numPr>
          <w:ilvl w:val="0"/>
          <w:numId w:val="17"/>
        </w:numPr>
        <w:jc w:val="both"/>
        <w:rPr>
          <w:rFonts w:ascii="Arial Narrow" w:hAnsi="Arial Narrow" w:cs="Arial"/>
          <w:spacing w:val="-3"/>
          <w:sz w:val="22"/>
          <w:szCs w:val="22"/>
          <w:lang w:val="es-ES"/>
        </w:rPr>
      </w:pPr>
      <w:r w:rsidRPr="00D5391E">
        <w:rPr>
          <w:rFonts w:ascii="Arial Narrow" w:hAnsi="Arial Narrow" w:cs="Arial"/>
          <w:spacing w:val="-3"/>
          <w:sz w:val="22"/>
          <w:szCs w:val="22"/>
          <w:lang w:val="es-ES"/>
        </w:rPr>
        <w:t>Facturas de los bienes/equipos o compromisos de alquiler</w:t>
      </w:r>
      <w:r w:rsidR="00904225" w:rsidRPr="00D5391E">
        <w:rPr>
          <w:rFonts w:ascii="Arial Narrow" w:hAnsi="Arial Narrow" w:cs="Arial"/>
          <w:spacing w:val="-3"/>
          <w:sz w:val="22"/>
          <w:szCs w:val="22"/>
          <w:lang w:val="es-ES"/>
        </w:rPr>
        <w:t xml:space="preserve">. </w:t>
      </w:r>
      <w:r w:rsidR="009964E9" w:rsidRPr="00D5391E">
        <w:rPr>
          <w:rFonts w:ascii="Arial Narrow" w:hAnsi="Arial Narrow" w:cs="Arial"/>
          <w:spacing w:val="-3"/>
          <w:sz w:val="22"/>
          <w:szCs w:val="22"/>
          <w:lang w:val="es-ES"/>
        </w:rPr>
        <w:t>En caso de no poseer facturas de equ</w:t>
      </w:r>
      <w:r w:rsidR="004A1AC3" w:rsidRPr="00D5391E">
        <w:rPr>
          <w:rFonts w:ascii="Arial Narrow" w:hAnsi="Arial Narrow" w:cs="Arial"/>
          <w:spacing w:val="-3"/>
          <w:sz w:val="22"/>
          <w:szCs w:val="22"/>
          <w:lang w:val="es-ES"/>
        </w:rPr>
        <w:t>ipos propios se deberá justificar</w:t>
      </w:r>
      <w:r w:rsidR="009964E9" w:rsidRPr="00D5391E">
        <w:rPr>
          <w:rFonts w:ascii="Arial Narrow" w:hAnsi="Arial Narrow" w:cs="Arial"/>
          <w:spacing w:val="-3"/>
          <w:sz w:val="22"/>
          <w:szCs w:val="22"/>
          <w:lang w:val="es-ES"/>
        </w:rPr>
        <w:t xml:space="preserve"> la </w:t>
      </w:r>
      <w:r w:rsidR="004A1AC3" w:rsidRPr="00D5391E">
        <w:rPr>
          <w:rFonts w:ascii="Arial Narrow" w:hAnsi="Arial Narrow" w:cs="Arial"/>
          <w:spacing w:val="-3"/>
          <w:sz w:val="22"/>
          <w:szCs w:val="22"/>
          <w:lang w:val="es-ES"/>
        </w:rPr>
        <w:t>disponibilidad (</w:t>
      </w:r>
      <w:r w:rsidR="00D5391E" w:rsidRPr="00D5391E">
        <w:rPr>
          <w:rFonts w:ascii="Arial Narrow" w:hAnsi="Arial Narrow" w:cs="Arial"/>
          <w:spacing w:val="-3"/>
          <w:sz w:val="22"/>
          <w:szCs w:val="22"/>
          <w:lang w:val="es-ES"/>
        </w:rPr>
        <w:t>compromisos de arrendamiento, facturas, compromisos de adquisiciones o cartas de disponibilidad del equipo solicitado, detallando en las mismas la cantidad, especificación técnicas y descripción del equipo propuesto por el oferente</w:t>
      </w:r>
      <w:r w:rsidR="004A1AC3" w:rsidRPr="00D5391E">
        <w:rPr>
          <w:rFonts w:ascii="Arial Narrow" w:hAnsi="Arial Narrow" w:cs="Arial"/>
          <w:spacing w:val="-3"/>
          <w:sz w:val="22"/>
          <w:szCs w:val="22"/>
          <w:lang w:val="es-ES"/>
        </w:rPr>
        <w:t>)</w:t>
      </w:r>
      <w:r w:rsidR="00904225" w:rsidRPr="00D5391E">
        <w:rPr>
          <w:rFonts w:ascii="Arial Narrow" w:hAnsi="Arial Narrow" w:cs="Arial"/>
          <w:spacing w:val="-3"/>
          <w:sz w:val="22"/>
          <w:szCs w:val="22"/>
          <w:lang w:val="es-ES"/>
        </w:rPr>
        <w:t>.</w:t>
      </w:r>
    </w:p>
    <w:p w:rsidR="00D5391E" w:rsidRDefault="00D5391E" w:rsidP="00D5391E">
      <w:pPr>
        <w:pStyle w:val="Prrafodelista"/>
        <w:jc w:val="both"/>
        <w:rPr>
          <w:rFonts w:ascii="Arial Narrow" w:hAnsi="Arial Narrow" w:cs="Arial"/>
          <w:spacing w:val="-3"/>
          <w:sz w:val="22"/>
          <w:szCs w:val="22"/>
          <w:lang w:val="es-ES"/>
        </w:rPr>
      </w:pPr>
    </w:p>
    <w:p w:rsidR="00D5391E" w:rsidRDefault="00D5391E" w:rsidP="00D5391E">
      <w:pPr>
        <w:pStyle w:val="Prrafodelista"/>
        <w:jc w:val="both"/>
        <w:rPr>
          <w:rFonts w:ascii="Arial Narrow" w:hAnsi="Arial Narrow" w:cs="Arial"/>
          <w:spacing w:val="-3"/>
          <w:sz w:val="22"/>
          <w:szCs w:val="22"/>
          <w:lang w:val="es-ES"/>
        </w:rPr>
      </w:pPr>
    </w:p>
    <w:p w:rsidR="00A34D21" w:rsidRDefault="00A34D21" w:rsidP="00D5391E">
      <w:pPr>
        <w:pStyle w:val="Prrafodelista"/>
        <w:jc w:val="both"/>
        <w:rPr>
          <w:rFonts w:ascii="Arial Narrow" w:hAnsi="Arial Narrow" w:cs="Arial"/>
          <w:spacing w:val="-3"/>
          <w:sz w:val="22"/>
          <w:szCs w:val="22"/>
          <w:lang w:val="es-ES"/>
        </w:rPr>
      </w:pPr>
    </w:p>
    <w:p w:rsidR="00A34D21" w:rsidRPr="0004596E" w:rsidRDefault="00A34D21" w:rsidP="00A34D21">
      <w:pPr>
        <w:ind w:left="720"/>
        <w:jc w:val="both"/>
        <w:rPr>
          <w:rFonts w:ascii="Calibri" w:hAnsi="Calibri" w:cs="Calibri"/>
          <w:b/>
        </w:rPr>
      </w:pPr>
    </w:p>
    <w:tbl>
      <w:tblPr>
        <w:tblW w:w="0" w:type="auto"/>
        <w:tblInd w:w="60" w:type="dxa"/>
        <w:tblCellMar>
          <w:left w:w="70" w:type="dxa"/>
          <w:right w:w="70" w:type="dxa"/>
        </w:tblCellMar>
        <w:tblLook w:val="04A0" w:firstRow="1" w:lastRow="0" w:firstColumn="1" w:lastColumn="0" w:noHBand="0" w:noVBand="1"/>
      </w:tblPr>
      <w:tblGrid>
        <w:gridCol w:w="424"/>
        <w:gridCol w:w="3626"/>
        <w:gridCol w:w="722"/>
        <w:gridCol w:w="3813"/>
      </w:tblGrid>
      <w:tr w:rsidR="00DE52BD" w:rsidRPr="00921C83" w:rsidTr="007E60C2">
        <w:trPr>
          <w:trHeight w:val="315"/>
        </w:trPr>
        <w:tc>
          <w:tcPr>
            <w:tcW w:w="0" w:type="auto"/>
            <w:tcBorders>
              <w:top w:val="single" w:sz="8" w:space="0" w:color="FFFFFF"/>
              <w:left w:val="single" w:sz="8" w:space="0" w:color="FFFFFF"/>
              <w:bottom w:val="single" w:sz="12" w:space="0" w:color="FFFFFF"/>
              <w:right w:val="single" w:sz="8" w:space="0" w:color="FFFFFF"/>
            </w:tcBorders>
            <w:shd w:val="clear" w:color="000000" w:fill="4472C4"/>
            <w:vAlign w:val="center"/>
            <w:hideMark/>
          </w:tcPr>
          <w:p w:rsidR="00DE52BD" w:rsidRPr="0004596E" w:rsidRDefault="00DE52BD" w:rsidP="007E60C2">
            <w:pPr>
              <w:jc w:val="center"/>
              <w:rPr>
                <w:rFonts w:ascii="Calibri" w:hAnsi="Calibri" w:cs="Calibri"/>
                <w:color w:val="000000"/>
                <w:sz w:val="16"/>
                <w:szCs w:val="16"/>
                <w:lang w:eastAsia="es-EC"/>
              </w:rPr>
            </w:pPr>
            <w:r w:rsidRPr="0004596E">
              <w:rPr>
                <w:rFonts w:ascii="Calibri" w:hAnsi="Calibri" w:cs="Calibri"/>
                <w:color w:val="000000"/>
                <w:sz w:val="16"/>
                <w:szCs w:val="16"/>
                <w:lang w:eastAsia="es-EC"/>
              </w:rPr>
              <w:t>Nro.</w:t>
            </w:r>
          </w:p>
        </w:tc>
        <w:tc>
          <w:tcPr>
            <w:tcW w:w="0" w:type="auto"/>
            <w:tcBorders>
              <w:top w:val="single" w:sz="8" w:space="0" w:color="FFFFFF"/>
              <w:left w:val="nil"/>
              <w:bottom w:val="single" w:sz="12" w:space="0" w:color="FFFFFF"/>
              <w:right w:val="single" w:sz="8" w:space="0" w:color="FFFFFF"/>
            </w:tcBorders>
            <w:shd w:val="clear" w:color="000000" w:fill="4472C4"/>
            <w:vAlign w:val="center"/>
            <w:hideMark/>
          </w:tcPr>
          <w:p w:rsidR="00DE52BD" w:rsidRPr="0004596E" w:rsidRDefault="00DE52BD" w:rsidP="007E60C2">
            <w:pPr>
              <w:jc w:val="center"/>
              <w:rPr>
                <w:rFonts w:ascii="Calibri" w:hAnsi="Calibri" w:cs="Calibri"/>
                <w:color w:val="000000"/>
                <w:sz w:val="16"/>
                <w:szCs w:val="16"/>
                <w:lang w:eastAsia="es-EC"/>
              </w:rPr>
            </w:pPr>
            <w:r w:rsidRPr="0004596E">
              <w:rPr>
                <w:rFonts w:ascii="Calibri" w:hAnsi="Calibri" w:cs="Calibri"/>
                <w:color w:val="000000"/>
                <w:sz w:val="16"/>
                <w:szCs w:val="16"/>
                <w:lang w:eastAsia="es-EC"/>
              </w:rPr>
              <w:t>Equipos y/o instrumentos</w:t>
            </w:r>
          </w:p>
        </w:tc>
        <w:tc>
          <w:tcPr>
            <w:tcW w:w="0" w:type="auto"/>
            <w:tcBorders>
              <w:top w:val="single" w:sz="8" w:space="0" w:color="FFFFFF"/>
              <w:left w:val="nil"/>
              <w:bottom w:val="single" w:sz="12" w:space="0" w:color="FFFFFF"/>
              <w:right w:val="single" w:sz="8" w:space="0" w:color="FFFFFF"/>
            </w:tcBorders>
            <w:shd w:val="clear" w:color="000000" w:fill="4472C4"/>
            <w:vAlign w:val="center"/>
            <w:hideMark/>
          </w:tcPr>
          <w:p w:rsidR="00DE52BD" w:rsidRPr="0004596E" w:rsidRDefault="00DE52BD" w:rsidP="007E60C2">
            <w:pPr>
              <w:jc w:val="center"/>
              <w:rPr>
                <w:rFonts w:ascii="Calibri" w:hAnsi="Calibri" w:cs="Calibri"/>
                <w:color w:val="000000"/>
                <w:sz w:val="16"/>
                <w:szCs w:val="16"/>
                <w:lang w:eastAsia="es-EC"/>
              </w:rPr>
            </w:pPr>
            <w:r w:rsidRPr="0004596E">
              <w:rPr>
                <w:rFonts w:ascii="Calibri" w:hAnsi="Calibri" w:cs="Calibri"/>
                <w:color w:val="000000"/>
                <w:sz w:val="16"/>
                <w:szCs w:val="16"/>
                <w:lang w:eastAsia="es-EC"/>
              </w:rPr>
              <w:t>Cantidad</w:t>
            </w:r>
          </w:p>
        </w:tc>
        <w:tc>
          <w:tcPr>
            <w:tcW w:w="0" w:type="auto"/>
            <w:tcBorders>
              <w:top w:val="single" w:sz="8" w:space="0" w:color="FFFFFF"/>
              <w:left w:val="nil"/>
              <w:bottom w:val="single" w:sz="12" w:space="0" w:color="FFFFFF"/>
              <w:right w:val="single" w:sz="8" w:space="0" w:color="FFFFFF"/>
            </w:tcBorders>
            <w:shd w:val="clear" w:color="000000" w:fill="4472C4"/>
            <w:vAlign w:val="center"/>
            <w:hideMark/>
          </w:tcPr>
          <w:p w:rsidR="00DE52BD" w:rsidRPr="0004596E" w:rsidRDefault="00DE52BD" w:rsidP="007E60C2">
            <w:pPr>
              <w:jc w:val="center"/>
              <w:rPr>
                <w:rFonts w:ascii="Calibri" w:hAnsi="Calibri" w:cs="Calibri"/>
                <w:color w:val="000000"/>
                <w:sz w:val="16"/>
                <w:szCs w:val="16"/>
                <w:lang w:eastAsia="es-EC"/>
              </w:rPr>
            </w:pPr>
            <w:r w:rsidRPr="0004596E">
              <w:rPr>
                <w:rFonts w:ascii="Calibri" w:hAnsi="Calibri" w:cs="Calibri"/>
                <w:color w:val="000000"/>
                <w:sz w:val="16"/>
                <w:szCs w:val="16"/>
                <w:lang w:eastAsia="es-EC"/>
              </w:rPr>
              <w:t>Características</w:t>
            </w:r>
          </w:p>
        </w:tc>
      </w:tr>
      <w:tr w:rsidR="00DE52BD" w:rsidRPr="00921C83" w:rsidTr="007E60C2">
        <w:trPr>
          <w:trHeight w:val="480"/>
        </w:trPr>
        <w:tc>
          <w:tcPr>
            <w:tcW w:w="0" w:type="auto"/>
            <w:tcBorders>
              <w:top w:val="nil"/>
              <w:left w:val="single" w:sz="8" w:space="0" w:color="FFFFFF"/>
              <w:bottom w:val="nil"/>
              <w:right w:val="single" w:sz="12" w:space="0" w:color="FFFFFF"/>
            </w:tcBorders>
            <w:shd w:val="clear" w:color="000000" w:fill="4472C4"/>
            <w:vAlign w:val="center"/>
            <w:hideMark/>
          </w:tcPr>
          <w:p w:rsidR="00DE52BD" w:rsidRPr="0004596E" w:rsidRDefault="00DE52BD" w:rsidP="007E60C2">
            <w:pPr>
              <w:jc w:val="center"/>
              <w:rPr>
                <w:rFonts w:ascii="Calibri" w:hAnsi="Calibri" w:cs="Calibri"/>
                <w:b/>
                <w:bCs/>
                <w:color w:val="000000"/>
                <w:sz w:val="16"/>
                <w:szCs w:val="16"/>
                <w:lang w:eastAsia="es-EC"/>
              </w:rPr>
            </w:pPr>
            <w:r w:rsidRPr="0004596E">
              <w:rPr>
                <w:rFonts w:ascii="Calibri" w:hAnsi="Calibri" w:cs="Calibri"/>
                <w:b/>
                <w:bCs/>
                <w:color w:val="000000"/>
                <w:sz w:val="16"/>
                <w:szCs w:val="16"/>
                <w:lang w:eastAsia="es-EC"/>
              </w:rPr>
              <w:t>1</w:t>
            </w:r>
          </w:p>
        </w:tc>
        <w:tc>
          <w:tcPr>
            <w:tcW w:w="0" w:type="auto"/>
            <w:tcBorders>
              <w:top w:val="nil"/>
              <w:left w:val="nil"/>
              <w:bottom w:val="single" w:sz="8" w:space="0" w:color="FFFFFF"/>
              <w:right w:val="single" w:sz="8" w:space="0" w:color="FFFFFF"/>
            </w:tcBorders>
            <w:shd w:val="clear" w:color="000000" w:fill="A1B8E1"/>
            <w:vAlign w:val="center"/>
            <w:hideMark/>
          </w:tcPr>
          <w:p w:rsidR="00DE52BD" w:rsidRPr="0004596E" w:rsidRDefault="00DE52BD" w:rsidP="007E60C2">
            <w:pPr>
              <w:rPr>
                <w:rFonts w:ascii="Calibri" w:hAnsi="Calibri" w:cs="Calibri"/>
                <w:color w:val="000000"/>
                <w:sz w:val="16"/>
                <w:szCs w:val="16"/>
                <w:lang w:eastAsia="es-EC"/>
              </w:rPr>
            </w:pPr>
            <w:r w:rsidRPr="0004596E">
              <w:rPr>
                <w:rFonts w:ascii="Calibri" w:hAnsi="Calibri" w:cs="Calibri"/>
                <w:color w:val="000000"/>
                <w:sz w:val="16"/>
                <w:szCs w:val="16"/>
                <w:lang w:eastAsia="es-EC"/>
              </w:rPr>
              <w:t>Vehículo Tipo Camioneta Doble Cabina</w:t>
            </w:r>
          </w:p>
        </w:tc>
        <w:tc>
          <w:tcPr>
            <w:tcW w:w="0" w:type="auto"/>
            <w:tcBorders>
              <w:top w:val="nil"/>
              <w:left w:val="nil"/>
              <w:bottom w:val="single" w:sz="8" w:space="0" w:color="FFFFFF"/>
              <w:right w:val="single" w:sz="8" w:space="0" w:color="FFFFFF"/>
            </w:tcBorders>
            <w:shd w:val="clear" w:color="000000" w:fill="A1B8E1"/>
            <w:vAlign w:val="center"/>
            <w:hideMark/>
          </w:tcPr>
          <w:p w:rsidR="00DE52BD" w:rsidRPr="00C35BE1" w:rsidRDefault="00DE52BD" w:rsidP="007E60C2">
            <w:pPr>
              <w:jc w:val="center"/>
              <w:rPr>
                <w:rFonts w:ascii="Calibri" w:hAnsi="Calibri" w:cs="Calibri"/>
                <w:color w:val="000000"/>
                <w:sz w:val="16"/>
                <w:szCs w:val="16"/>
                <w:lang w:eastAsia="es-EC"/>
              </w:rPr>
            </w:pPr>
            <w:r>
              <w:rPr>
                <w:rFonts w:ascii="Calibri" w:hAnsi="Calibri" w:cs="Calibri"/>
                <w:color w:val="000000"/>
                <w:sz w:val="16"/>
                <w:szCs w:val="16"/>
                <w:lang w:eastAsia="es-EC"/>
              </w:rPr>
              <w:t>2</w:t>
            </w:r>
          </w:p>
        </w:tc>
        <w:tc>
          <w:tcPr>
            <w:tcW w:w="0" w:type="auto"/>
            <w:tcBorders>
              <w:top w:val="nil"/>
              <w:left w:val="nil"/>
              <w:bottom w:val="single" w:sz="8" w:space="0" w:color="FFFFFF"/>
              <w:right w:val="single" w:sz="8" w:space="0" w:color="FFFFFF"/>
            </w:tcBorders>
            <w:shd w:val="clear" w:color="000000" w:fill="A1B8E1"/>
            <w:vAlign w:val="center"/>
            <w:hideMark/>
          </w:tcPr>
          <w:p w:rsidR="00DE52BD" w:rsidRPr="0004596E" w:rsidRDefault="00DE52BD" w:rsidP="007E60C2">
            <w:pPr>
              <w:rPr>
                <w:rFonts w:ascii="Calibri" w:hAnsi="Calibri" w:cs="Calibri"/>
                <w:color w:val="000000"/>
                <w:sz w:val="16"/>
                <w:szCs w:val="16"/>
                <w:lang w:eastAsia="es-EC"/>
              </w:rPr>
            </w:pPr>
            <w:r w:rsidRPr="0004596E">
              <w:rPr>
                <w:rFonts w:ascii="Calibri" w:hAnsi="Calibri" w:cs="Calibri"/>
                <w:color w:val="000000"/>
                <w:sz w:val="16"/>
                <w:szCs w:val="16"/>
                <w:lang w:eastAsia="es-EC"/>
              </w:rPr>
              <w:t>1.- Tipo Doble cabina 4x4, en buen estado con documentación al día.</w:t>
            </w:r>
          </w:p>
        </w:tc>
      </w:tr>
      <w:tr w:rsidR="00DE52BD" w:rsidRPr="00921C83" w:rsidTr="007E60C2">
        <w:trPr>
          <w:trHeight w:hRule="exact" w:val="453"/>
        </w:trPr>
        <w:tc>
          <w:tcPr>
            <w:tcW w:w="0" w:type="auto"/>
            <w:tcBorders>
              <w:top w:val="single" w:sz="8" w:space="0" w:color="FFFFFF"/>
              <w:left w:val="single" w:sz="8" w:space="0" w:color="FFFFFF"/>
              <w:bottom w:val="nil"/>
              <w:right w:val="single" w:sz="12" w:space="0" w:color="FFFFFF"/>
            </w:tcBorders>
            <w:shd w:val="clear" w:color="000000" w:fill="4472C4"/>
            <w:vAlign w:val="center"/>
            <w:hideMark/>
          </w:tcPr>
          <w:p w:rsidR="00DE52BD" w:rsidRPr="0004596E" w:rsidRDefault="00DE52BD" w:rsidP="007E60C2">
            <w:pPr>
              <w:jc w:val="center"/>
              <w:rPr>
                <w:rFonts w:ascii="Calibri" w:hAnsi="Calibri" w:cs="Calibri"/>
                <w:b/>
                <w:bCs/>
                <w:color w:val="000000"/>
                <w:sz w:val="16"/>
                <w:szCs w:val="16"/>
                <w:lang w:eastAsia="es-EC"/>
              </w:rPr>
            </w:pPr>
            <w:r w:rsidRPr="0004596E">
              <w:rPr>
                <w:rFonts w:ascii="Calibri" w:hAnsi="Calibri" w:cs="Calibri"/>
                <w:b/>
                <w:bCs/>
                <w:color w:val="000000"/>
                <w:sz w:val="16"/>
                <w:szCs w:val="16"/>
                <w:lang w:eastAsia="es-EC"/>
              </w:rPr>
              <w:t>2</w:t>
            </w:r>
          </w:p>
        </w:tc>
        <w:tc>
          <w:tcPr>
            <w:tcW w:w="0" w:type="auto"/>
            <w:tcBorders>
              <w:top w:val="nil"/>
              <w:left w:val="nil"/>
              <w:bottom w:val="single" w:sz="8" w:space="0" w:color="FFFFFF"/>
              <w:right w:val="single" w:sz="8" w:space="0" w:color="FFFFFF"/>
            </w:tcBorders>
            <w:shd w:val="clear" w:color="000000" w:fill="D0DBF0"/>
            <w:vAlign w:val="center"/>
            <w:hideMark/>
          </w:tcPr>
          <w:p w:rsidR="00DE52BD" w:rsidRPr="0004596E" w:rsidRDefault="00DE52BD" w:rsidP="007E60C2">
            <w:pPr>
              <w:rPr>
                <w:rFonts w:ascii="Calibri" w:hAnsi="Calibri" w:cs="Calibri"/>
                <w:color w:val="000000"/>
                <w:sz w:val="16"/>
                <w:szCs w:val="16"/>
                <w:lang w:eastAsia="es-EC"/>
              </w:rPr>
            </w:pPr>
            <w:r w:rsidRPr="0004596E">
              <w:rPr>
                <w:rFonts w:ascii="Calibri" w:hAnsi="Calibri" w:cs="Calibri"/>
                <w:color w:val="000000"/>
                <w:sz w:val="16"/>
                <w:szCs w:val="16"/>
                <w:lang w:eastAsia="es-EC"/>
              </w:rPr>
              <w:t>Grúa</w:t>
            </w:r>
            <w:r>
              <w:rPr>
                <w:rFonts w:ascii="Calibri" w:hAnsi="Calibri" w:cs="Calibri"/>
                <w:color w:val="000000"/>
                <w:sz w:val="16"/>
                <w:szCs w:val="16"/>
                <w:lang w:eastAsia="es-EC"/>
              </w:rPr>
              <w:t xml:space="preserve"> </w:t>
            </w:r>
            <w:r w:rsidRPr="00DE52BD">
              <w:rPr>
                <w:rFonts w:ascii="Calibri" w:hAnsi="Calibri" w:cs="Calibri"/>
                <w:color w:val="000000"/>
                <w:sz w:val="16"/>
                <w:szCs w:val="16"/>
                <w:lang w:eastAsia="es-EC"/>
              </w:rPr>
              <w:t>Telescópica</w:t>
            </w:r>
          </w:p>
        </w:tc>
        <w:tc>
          <w:tcPr>
            <w:tcW w:w="0" w:type="auto"/>
            <w:tcBorders>
              <w:top w:val="nil"/>
              <w:left w:val="nil"/>
              <w:bottom w:val="single" w:sz="8" w:space="0" w:color="FFFFFF"/>
              <w:right w:val="single" w:sz="8" w:space="0" w:color="FFFFFF"/>
            </w:tcBorders>
            <w:shd w:val="clear" w:color="000000" w:fill="D0DBF0"/>
            <w:vAlign w:val="center"/>
            <w:hideMark/>
          </w:tcPr>
          <w:p w:rsidR="00DE52BD" w:rsidRPr="00C35BE1" w:rsidRDefault="00DE52BD" w:rsidP="007E60C2">
            <w:pPr>
              <w:jc w:val="center"/>
              <w:rPr>
                <w:rFonts w:ascii="Calibri" w:hAnsi="Calibri" w:cs="Calibri"/>
                <w:color w:val="000000"/>
                <w:sz w:val="16"/>
                <w:szCs w:val="16"/>
                <w:lang w:eastAsia="es-EC"/>
              </w:rPr>
            </w:pPr>
            <w:r w:rsidRPr="00C35BE1">
              <w:rPr>
                <w:rFonts w:ascii="Calibri" w:hAnsi="Calibri" w:cs="Calibri"/>
                <w:color w:val="000000"/>
                <w:sz w:val="16"/>
                <w:szCs w:val="16"/>
                <w:lang w:eastAsia="es-EC"/>
              </w:rPr>
              <w:t>1</w:t>
            </w:r>
          </w:p>
        </w:tc>
        <w:tc>
          <w:tcPr>
            <w:tcW w:w="0" w:type="auto"/>
            <w:tcBorders>
              <w:top w:val="nil"/>
              <w:left w:val="nil"/>
              <w:bottom w:val="single" w:sz="8" w:space="0" w:color="FFFFFF"/>
              <w:right w:val="single" w:sz="8" w:space="0" w:color="FFFFFF"/>
            </w:tcBorders>
            <w:shd w:val="clear" w:color="000000" w:fill="D0DBF0"/>
            <w:vAlign w:val="center"/>
            <w:hideMark/>
          </w:tcPr>
          <w:p w:rsidR="00DE52BD" w:rsidRPr="0004596E" w:rsidRDefault="00DE52BD" w:rsidP="007E60C2">
            <w:pPr>
              <w:rPr>
                <w:rFonts w:ascii="Calibri" w:hAnsi="Calibri" w:cs="Calibri"/>
                <w:color w:val="000000"/>
                <w:sz w:val="16"/>
                <w:szCs w:val="16"/>
                <w:lang w:eastAsia="es-EC"/>
              </w:rPr>
            </w:pPr>
            <w:r w:rsidRPr="0004596E">
              <w:rPr>
                <w:rFonts w:ascii="Calibri" w:hAnsi="Calibri" w:cs="Calibri"/>
                <w:color w:val="000000"/>
                <w:sz w:val="16"/>
                <w:szCs w:val="16"/>
                <w:lang w:eastAsia="es-EC"/>
              </w:rPr>
              <w:t>1.- Una Grúa de &gt;=10 Toneladas en buen estado, con Documentos al día.</w:t>
            </w:r>
          </w:p>
        </w:tc>
      </w:tr>
      <w:tr w:rsidR="00DE52BD" w:rsidRPr="00921C83" w:rsidTr="007E60C2">
        <w:trPr>
          <w:trHeight w:hRule="exact" w:val="31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DE52BD" w:rsidRPr="0004596E" w:rsidRDefault="00DE52BD" w:rsidP="007E60C2">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3</w:t>
            </w:r>
          </w:p>
        </w:tc>
        <w:tc>
          <w:tcPr>
            <w:tcW w:w="0" w:type="auto"/>
            <w:tcBorders>
              <w:top w:val="nil"/>
              <w:left w:val="nil"/>
              <w:bottom w:val="single" w:sz="8" w:space="0" w:color="FFFFFF"/>
              <w:right w:val="single" w:sz="8" w:space="0" w:color="FFFFFF"/>
            </w:tcBorders>
            <w:shd w:val="clear" w:color="000000" w:fill="D0DBF0"/>
            <w:vAlign w:val="center"/>
          </w:tcPr>
          <w:p w:rsidR="00DE52BD" w:rsidRPr="0004596E" w:rsidRDefault="00DE52BD" w:rsidP="007E60C2">
            <w:pPr>
              <w:rPr>
                <w:rFonts w:ascii="Calibri" w:hAnsi="Calibri" w:cs="Calibri"/>
                <w:color w:val="000000"/>
                <w:sz w:val="16"/>
                <w:szCs w:val="16"/>
                <w:lang w:eastAsia="es-EC"/>
              </w:rPr>
            </w:pPr>
            <w:r>
              <w:rPr>
                <w:rFonts w:ascii="Calibri" w:hAnsi="Calibri" w:cs="Calibri"/>
                <w:color w:val="000000"/>
                <w:sz w:val="16"/>
                <w:szCs w:val="16"/>
                <w:lang w:eastAsia="es-EC"/>
              </w:rPr>
              <w:t>Camión</w:t>
            </w:r>
          </w:p>
        </w:tc>
        <w:tc>
          <w:tcPr>
            <w:tcW w:w="0" w:type="auto"/>
            <w:tcBorders>
              <w:top w:val="nil"/>
              <w:left w:val="nil"/>
              <w:bottom w:val="single" w:sz="8" w:space="0" w:color="FFFFFF"/>
              <w:right w:val="single" w:sz="8" w:space="0" w:color="FFFFFF"/>
            </w:tcBorders>
            <w:shd w:val="clear" w:color="000000" w:fill="D0DBF0"/>
            <w:vAlign w:val="center"/>
          </w:tcPr>
          <w:p w:rsidR="00DE52BD" w:rsidRPr="00C35BE1" w:rsidRDefault="00DE52BD" w:rsidP="007E60C2">
            <w:pPr>
              <w:jc w:val="center"/>
              <w:rPr>
                <w:rFonts w:ascii="Calibri" w:hAnsi="Calibri" w:cs="Calibri"/>
                <w:color w:val="000000"/>
                <w:sz w:val="16"/>
                <w:szCs w:val="16"/>
                <w:lang w:eastAsia="es-EC"/>
              </w:rPr>
            </w:pPr>
            <w:r>
              <w:rPr>
                <w:rFonts w:ascii="Calibri" w:hAnsi="Calibri" w:cs="Calibri"/>
                <w:color w:val="000000"/>
                <w:sz w:val="16"/>
                <w:szCs w:val="16"/>
                <w:lang w:eastAsia="es-EC"/>
              </w:rPr>
              <w:t>1</w:t>
            </w:r>
          </w:p>
        </w:tc>
        <w:tc>
          <w:tcPr>
            <w:tcW w:w="0" w:type="auto"/>
            <w:tcBorders>
              <w:top w:val="nil"/>
              <w:left w:val="nil"/>
              <w:bottom w:val="single" w:sz="8" w:space="0" w:color="FFFFFF"/>
              <w:right w:val="single" w:sz="8" w:space="0" w:color="FFFFFF"/>
            </w:tcBorders>
            <w:shd w:val="clear" w:color="000000" w:fill="D0DBF0"/>
            <w:vAlign w:val="center"/>
          </w:tcPr>
          <w:p w:rsidR="00DE52BD" w:rsidRPr="00DE52BD" w:rsidRDefault="00DE52BD" w:rsidP="007E60C2">
            <w:pPr>
              <w:rPr>
                <w:rFonts w:ascii="Calibri" w:hAnsi="Calibri" w:cs="Calibri"/>
                <w:color w:val="000000"/>
                <w:sz w:val="16"/>
                <w:szCs w:val="16"/>
                <w:lang w:eastAsia="es-EC"/>
              </w:rPr>
            </w:pPr>
            <w:r w:rsidRPr="00DE52BD">
              <w:rPr>
                <w:rFonts w:ascii="Calibri" w:hAnsi="Calibri" w:cs="Calibri"/>
                <w:color w:val="000000"/>
                <w:sz w:val="16"/>
                <w:szCs w:val="16"/>
                <w:lang w:eastAsia="es-EC"/>
              </w:rPr>
              <w:t>1.- Capacidad para 3 Toneladas</w:t>
            </w:r>
          </w:p>
        </w:tc>
      </w:tr>
      <w:tr w:rsidR="00DE52BD" w:rsidRPr="00921C83" w:rsidTr="007E60C2">
        <w:trPr>
          <w:trHeight w:hRule="exact" w:val="532"/>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DE52BD" w:rsidRDefault="00DE52BD" w:rsidP="007E60C2">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4</w:t>
            </w:r>
          </w:p>
          <w:p w:rsidR="00DE52BD" w:rsidRDefault="00DE52BD" w:rsidP="007E60C2">
            <w:pPr>
              <w:jc w:val="center"/>
              <w:rPr>
                <w:rFonts w:ascii="Calibri" w:hAnsi="Calibri" w:cs="Calibri"/>
                <w:b/>
                <w:bCs/>
                <w:color w:val="000000"/>
                <w:sz w:val="16"/>
                <w:szCs w:val="16"/>
                <w:lang w:eastAsia="es-EC"/>
              </w:rPr>
            </w:pPr>
          </w:p>
          <w:p w:rsidR="00DE52BD" w:rsidRDefault="00DE52BD" w:rsidP="007E60C2">
            <w:pPr>
              <w:jc w:val="center"/>
              <w:rPr>
                <w:rFonts w:ascii="Calibri" w:hAnsi="Calibri" w:cs="Calibri"/>
                <w:b/>
                <w:bCs/>
                <w:color w:val="000000"/>
                <w:sz w:val="16"/>
                <w:szCs w:val="16"/>
                <w:lang w:eastAsia="es-EC"/>
              </w:rPr>
            </w:pPr>
          </w:p>
        </w:tc>
        <w:tc>
          <w:tcPr>
            <w:tcW w:w="0" w:type="auto"/>
            <w:tcBorders>
              <w:top w:val="nil"/>
              <w:left w:val="nil"/>
              <w:bottom w:val="single" w:sz="8" w:space="0" w:color="FFFFFF"/>
              <w:right w:val="single" w:sz="8" w:space="0" w:color="FFFFFF"/>
            </w:tcBorders>
            <w:shd w:val="clear" w:color="000000" w:fill="D0DBF0"/>
          </w:tcPr>
          <w:p w:rsidR="00DE52BD" w:rsidRPr="00DE52BD" w:rsidRDefault="00DE52BD" w:rsidP="007E60C2">
            <w:pP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Puesta a Tierra</w:t>
            </w:r>
          </w:p>
        </w:tc>
        <w:tc>
          <w:tcPr>
            <w:tcW w:w="0" w:type="auto"/>
            <w:tcBorders>
              <w:top w:val="nil"/>
              <w:left w:val="nil"/>
              <w:bottom w:val="single" w:sz="8" w:space="0" w:color="FFFFFF"/>
              <w:right w:val="single" w:sz="8" w:space="0" w:color="FFFFFF"/>
            </w:tcBorders>
            <w:shd w:val="clear" w:color="000000" w:fill="D0DBF0"/>
          </w:tcPr>
          <w:p w:rsidR="00DE52BD" w:rsidRPr="00DE52BD" w:rsidRDefault="00DE52BD" w:rsidP="007E60C2">
            <w:pPr>
              <w:jc w:val="cente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2</w:t>
            </w:r>
          </w:p>
        </w:tc>
        <w:tc>
          <w:tcPr>
            <w:tcW w:w="0" w:type="auto"/>
            <w:tcBorders>
              <w:top w:val="nil"/>
              <w:left w:val="nil"/>
              <w:bottom w:val="single" w:sz="8" w:space="0" w:color="FFFFFF"/>
              <w:right w:val="single" w:sz="8" w:space="0" w:color="FFFFFF"/>
            </w:tcBorders>
            <w:shd w:val="clear" w:color="000000" w:fill="D0DBF0"/>
            <w:vAlign w:val="center"/>
          </w:tcPr>
          <w:p w:rsidR="00DE52BD" w:rsidRPr="00DE52BD" w:rsidRDefault="00DE52BD" w:rsidP="007E60C2">
            <w:pPr>
              <w:rPr>
                <w:rFonts w:ascii="Calibri" w:hAnsi="Calibri" w:cs="Calibri"/>
                <w:color w:val="000000"/>
                <w:sz w:val="16"/>
                <w:szCs w:val="16"/>
                <w:lang w:eastAsia="es-EC"/>
              </w:rPr>
            </w:pPr>
            <w:r w:rsidRPr="00DE52BD">
              <w:rPr>
                <w:rFonts w:ascii="Calibri" w:hAnsi="Calibri" w:cs="Calibri"/>
                <w:color w:val="000000"/>
                <w:sz w:val="16"/>
                <w:szCs w:val="16"/>
                <w:lang w:eastAsia="es-EC"/>
              </w:rPr>
              <w:t xml:space="preserve">1.- </w:t>
            </w:r>
            <w:r w:rsidRPr="00DE52BD">
              <w:rPr>
                <w:rFonts w:ascii="Calibri" w:hAnsi="Calibri" w:cs="Calibri"/>
                <w:bCs/>
                <w:color w:val="000000"/>
                <w:sz w:val="16"/>
                <w:szCs w:val="16"/>
                <w:lang w:val="es-ES" w:eastAsia="es-EC"/>
              </w:rPr>
              <w:t>Grapas para conexión rápida con la línea operadas con pértiga, incluyendo varilla PT.</w:t>
            </w:r>
          </w:p>
        </w:tc>
      </w:tr>
      <w:tr w:rsidR="00DE52BD" w:rsidRPr="00921C83" w:rsidTr="007E60C2">
        <w:trPr>
          <w:trHeight w:hRule="exact" w:val="31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DE52BD" w:rsidRDefault="00DE52BD" w:rsidP="007E60C2">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5</w:t>
            </w:r>
          </w:p>
          <w:p w:rsidR="00DE52BD" w:rsidRDefault="00DE52BD" w:rsidP="007E60C2">
            <w:pPr>
              <w:jc w:val="center"/>
              <w:rPr>
                <w:rFonts w:ascii="Calibri" w:hAnsi="Calibri" w:cs="Calibri"/>
                <w:b/>
                <w:bCs/>
                <w:color w:val="000000"/>
                <w:sz w:val="16"/>
                <w:szCs w:val="16"/>
                <w:lang w:eastAsia="es-EC"/>
              </w:rPr>
            </w:pPr>
          </w:p>
          <w:p w:rsidR="00DE52BD" w:rsidRDefault="00DE52BD" w:rsidP="007E60C2">
            <w:pPr>
              <w:jc w:val="center"/>
              <w:rPr>
                <w:rFonts w:ascii="Calibri" w:hAnsi="Calibri" w:cs="Calibri"/>
                <w:b/>
                <w:bCs/>
                <w:color w:val="000000"/>
                <w:sz w:val="16"/>
                <w:szCs w:val="16"/>
                <w:lang w:eastAsia="es-EC"/>
              </w:rPr>
            </w:pPr>
          </w:p>
        </w:tc>
        <w:tc>
          <w:tcPr>
            <w:tcW w:w="0" w:type="auto"/>
            <w:tcBorders>
              <w:top w:val="nil"/>
              <w:left w:val="nil"/>
              <w:bottom w:val="single" w:sz="8" w:space="0" w:color="FFFFFF"/>
              <w:right w:val="single" w:sz="8" w:space="0" w:color="FFFFFF"/>
            </w:tcBorders>
            <w:shd w:val="clear" w:color="000000" w:fill="D0DBF0"/>
          </w:tcPr>
          <w:p w:rsidR="00DE52BD" w:rsidRPr="00DE52BD" w:rsidRDefault="00DE52BD" w:rsidP="007E60C2">
            <w:pP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GPS</w:t>
            </w:r>
          </w:p>
        </w:tc>
        <w:tc>
          <w:tcPr>
            <w:tcW w:w="0" w:type="auto"/>
            <w:tcBorders>
              <w:top w:val="nil"/>
              <w:left w:val="nil"/>
              <w:bottom w:val="single" w:sz="8" w:space="0" w:color="FFFFFF"/>
              <w:right w:val="single" w:sz="8" w:space="0" w:color="FFFFFF"/>
            </w:tcBorders>
            <w:shd w:val="clear" w:color="000000" w:fill="D0DBF0"/>
          </w:tcPr>
          <w:p w:rsidR="00DE52BD" w:rsidRPr="00DE52BD" w:rsidRDefault="00DE52BD" w:rsidP="007E60C2">
            <w:pPr>
              <w:jc w:val="cente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2</w:t>
            </w:r>
          </w:p>
        </w:tc>
        <w:tc>
          <w:tcPr>
            <w:tcW w:w="0" w:type="auto"/>
            <w:tcBorders>
              <w:top w:val="nil"/>
              <w:left w:val="nil"/>
              <w:bottom w:val="single" w:sz="8" w:space="0" w:color="FFFFFF"/>
              <w:right w:val="single" w:sz="8" w:space="0" w:color="FFFFFF"/>
            </w:tcBorders>
            <w:shd w:val="clear" w:color="000000" w:fill="D0DBF0"/>
            <w:vAlign w:val="center"/>
          </w:tcPr>
          <w:p w:rsidR="00DE52BD" w:rsidRPr="00DE52BD" w:rsidRDefault="00DE52BD" w:rsidP="007E60C2">
            <w:pPr>
              <w:rPr>
                <w:rFonts w:ascii="Calibri" w:hAnsi="Calibri" w:cs="Calibri"/>
                <w:color w:val="000000"/>
                <w:sz w:val="16"/>
                <w:szCs w:val="16"/>
                <w:lang w:eastAsia="es-EC"/>
              </w:rPr>
            </w:pPr>
            <w:r w:rsidRPr="00DE52BD">
              <w:rPr>
                <w:rFonts w:ascii="Calibri" w:hAnsi="Calibri" w:cs="Calibri"/>
                <w:color w:val="000000"/>
                <w:sz w:val="16"/>
                <w:szCs w:val="16"/>
                <w:lang w:eastAsia="es-EC"/>
              </w:rPr>
              <w:t xml:space="preserve">1.- </w:t>
            </w:r>
            <w:r w:rsidRPr="00DE52BD">
              <w:rPr>
                <w:rFonts w:ascii="Calibri" w:hAnsi="Calibri" w:cs="Calibri"/>
                <w:sz w:val="16"/>
                <w:szCs w:val="16"/>
              </w:rPr>
              <w:t>Precisión +/- 3 metros</w:t>
            </w:r>
          </w:p>
        </w:tc>
      </w:tr>
      <w:tr w:rsidR="00DE52BD" w:rsidRPr="00921C83" w:rsidTr="007E60C2">
        <w:trPr>
          <w:trHeight w:hRule="exact" w:val="31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DE52BD" w:rsidRDefault="00DE52BD" w:rsidP="007E60C2">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6</w:t>
            </w:r>
          </w:p>
        </w:tc>
        <w:tc>
          <w:tcPr>
            <w:tcW w:w="0" w:type="auto"/>
            <w:tcBorders>
              <w:top w:val="nil"/>
              <w:left w:val="nil"/>
              <w:bottom w:val="single" w:sz="8" w:space="0" w:color="FFFFFF"/>
              <w:right w:val="single" w:sz="8" w:space="0" w:color="FFFFFF"/>
            </w:tcBorders>
            <w:shd w:val="clear" w:color="000000" w:fill="D0DBF0"/>
          </w:tcPr>
          <w:p w:rsidR="00DE52BD" w:rsidRPr="00DE52BD" w:rsidRDefault="00DE52BD" w:rsidP="007E60C2">
            <w:pP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Cámara digital</w:t>
            </w:r>
          </w:p>
        </w:tc>
        <w:tc>
          <w:tcPr>
            <w:tcW w:w="0" w:type="auto"/>
            <w:tcBorders>
              <w:top w:val="nil"/>
              <w:left w:val="nil"/>
              <w:bottom w:val="single" w:sz="8" w:space="0" w:color="FFFFFF"/>
              <w:right w:val="single" w:sz="8" w:space="0" w:color="FFFFFF"/>
            </w:tcBorders>
            <w:shd w:val="clear" w:color="000000" w:fill="D0DBF0"/>
          </w:tcPr>
          <w:p w:rsidR="00DE52BD" w:rsidRPr="00DE52BD" w:rsidRDefault="00DE52BD" w:rsidP="007E60C2">
            <w:pPr>
              <w:jc w:val="cente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2</w:t>
            </w:r>
          </w:p>
        </w:tc>
        <w:tc>
          <w:tcPr>
            <w:tcW w:w="0" w:type="auto"/>
            <w:tcBorders>
              <w:top w:val="nil"/>
              <w:left w:val="nil"/>
              <w:bottom w:val="single" w:sz="8" w:space="0" w:color="FFFFFF"/>
              <w:right w:val="single" w:sz="8" w:space="0" w:color="FFFFFF"/>
            </w:tcBorders>
            <w:shd w:val="clear" w:color="000000" w:fill="D0DBF0"/>
            <w:vAlign w:val="center"/>
          </w:tcPr>
          <w:p w:rsidR="00DE52BD" w:rsidRPr="00DE52BD" w:rsidRDefault="00DE52BD" w:rsidP="007E60C2">
            <w:pPr>
              <w:rPr>
                <w:rFonts w:ascii="Calibri" w:hAnsi="Calibri" w:cs="Calibri"/>
                <w:color w:val="000000"/>
                <w:sz w:val="16"/>
                <w:szCs w:val="16"/>
                <w:lang w:eastAsia="es-EC"/>
              </w:rPr>
            </w:pPr>
            <w:r w:rsidRPr="00DE52BD">
              <w:rPr>
                <w:rFonts w:ascii="Calibri" w:hAnsi="Calibri" w:cs="Calibri"/>
                <w:color w:val="000000"/>
                <w:sz w:val="16"/>
                <w:szCs w:val="16"/>
                <w:lang w:eastAsia="es-EC"/>
              </w:rPr>
              <w:t xml:space="preserve">1.- </w:t>
            </w:r>
            <w:r w:rsidRPr="00DE52BD">
              <w:rPr>
                <w:rFonts w:ascii="Calibri" w:hAnsi="Calibri" w:cs="Calibri"/>
                <w:bCs/>
                <w:color w:val="000000"/>
                <w:sz w:val="16"/>
                <w:szCs w:val="16"/>
                <w:lang w:val="es-ES" w:eastAsia="es-EC"/>
              </w:rPr>
              <w:t xml:space="preserve">14 </w:t>
            </w:r>
            <w:proofErr w:type="spellStart"/>
            <w:r w:rsidRPr="00DE52BD">
              <w:rPr>
                <w:rFonts w:ascii="Calibri" w:hAnsi="Calibri" w:cs="Calibri"/>
                <w:bCs/>
                <w:color w:val="000000"/>
                <w:sz w:val="16"/>
                <w:szCs w:val="16"/>
                <w:lang w:val="es-ES" w:eastAsia="es-EC"/>
              </w:rPr>
              <w:t>megapix</w:t>
            </w:r>
            <w:proofErr w:type="spellEnd"/>
            <w:r w:rsidRPr="00DE52BD">
              <w:rPr>
                <w:rFonts w:ascii="Calibri" w:hAnsi="Calibri" w:cs="Calibri"/>
                <w:bCs/>
                <w:color w:val="000000"/>
                <w:sz w:val="16"/>
                <w:szCs w:val="16"/>
                <w:lang w:val="es-ES" w:eastAsia="es-EC"/>
              </w:rPr>
              <w:t xml:space="preserve"> mínimo</w:t>
            </w:r>
          </w:p>
        </w:tc>
      </w:tr>
      <w:tr w:rsidR="00DE52BD" w:rsidRPr="00921C83" w:rsidTr="007E60C2">
        <w:trPr>
          <w:trHeight w:hRule="exact" w:val="48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DE52BD" w:rsidRPr="0004596E" w:rsidRDefault="00DE52BD" w:rsidP="007E60C2">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7</w:t>
            </w:r>
          </w:p>
        </w:tc>
        <w:tc>
          <w:tcPr>
            <w:tcW w:w="0" w:type="auto"/>
            <w:tcBorders>
              <w:top w:val="nil"/>
              <w:left w:val="nil"/>
              <w:bottom w:val="single" w:sz="8" w:space="0" w:color="FFFFFF"/>
              <w:right w:val="single" w:sz="8" w:space="0" w:color="FFFFFF"/>
            </w:tcBorders>
            <w:shd w:val="clear" w:color="000000" w:fill="A1B8E1"/>
          </w:tcPr>
          <w:p w:rsidR="00DE52BD" w:rsidRPr="00DE52BD" w:rsidRDefault="00DE52BD" w:rsidP="007E60C2">
            <w:pP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Tecle de manija 3/4 ton</w:t>
            </w:r>
          </w:p>
        </w:tc>
        <w:tc>
          <w:tcPr>
            <w:tcW w:w="0" w:type="auto"/>
            <w:tcBorders>
              <w:top w:val="nil"/>
              <w:left w:val="nil"/>
              <w:bottom w:val="single" w:sz="8" w:space="0" w:color="FFFFFF"/>
              <w:right w:val="single" w:sz="8" w:space="0" w:color="FFFFFF"/>
            </w:tcBorders>
            <w:shd w:val="clear" w:color="000000" w:fill="A1B8E1"/>
            <w:hideMark/>
          </w:tcPr>
          <w:p w:rsidR="00DE52BD" w:rsidRPr="00DE52BD" w:rsidRDefault="00DE52BD" w:rsidP="007E60C2">
            <w:pPr>
              <w:jc w:val="cente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2</w:t>
            </w:r>
          </w:p>
        </w:tc>
        <w:tc>
          <w:tcPr>
            <w:tcW w:w="0" w:type="auto"/>
            <w:tcBorders>
              <w:top w:val="nil"/>
              <w:left w:val="nil"/>
              <w:bottom w:val="single" w:sz="8" w:space="0" w:color="FFFFFF"/>
              <w:right w:val="single" w:sz="8" w:space="0" w:color="FFFFFF"/>
            </w:tcBorders>
            <w:shd w:val="clear" w:color="000000" w:fill="A1B8E1"/>
            <w:vAlign w:val="center"/>
            <w:hideMark/>
          </w:tcPr>
          <w:p w:rsidR="00DE52BD" w:rsidRPr="0004596E" w:rsidRDefault="00DE52BD" w:rsidP="007E60C2">
            <w:pPr>
              <w:rPr>
                <w:rFonts w:ascii="Calibri" w:hAnsi="Calibri" w:cs="Calibri"/>
                <w:color w:val="000000"/>
                <w:sz w:val="16"/>
                <w:szCs w:val="16"/>
                <w:lang w:eastAsia="es-EC"/>
              </w:rPr>
            </w:pPr>
            <w:r w:rsidRPr="0004596E">
              <w:rPr>
                <w:rFonts w:ascii="Calibri" w:hAnsi="Calibri" w:cs="Calibri"/>
                <w:color w:val="000000"/>
                <w:sz w:val="16"/>
                <w:szCs w:val="16"/>
                <w:lang w:eastAsia="es-EC"/>
              </w:rPr>
              <w:t>De acuerdo a las normas de seguridad INEC y MEER por cada unidad.</w:t>
            </w:r>
          </w:p>
        </w:tc>
      </w:tr>
      <w:tr w:rsidR="00DE52BD" w:rsidRPr="00921C83" w:rsidTr="007E60C2">
        <w:trPr>
          <w:trHeight w:hRule="exact" w:val="421"/>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DE52BD" w:rsidRDefault="00DE52BD" w:rsidP="007E60C2">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8</w:t>
            </w:r>
          </w:p>
        </w:tc>
        <w:tc>
          <w:tcPr>
            <w:tcW w:w="0" w:type="auto"/>
            <w:tcBorders>
              <w:top w:val="nil"/>
              <w:left w:val="nil"/>
              <w:bottom w:val="single" w:sz="8" w:space="0" w:color="FFFFFF"/>
              <w:right w:val="single" w:sz="8" w:space="0" w:color="FFFFFF"/>
            </w:tcBorders>
            <w:shd w:val="clear" w:color="000000" w:fill="A1B8E1"/>
          </w:tcPr>
          <w:p w:rsidR="00DE52BD" w:rsidRPr="00DE52BD" w:rsidRDefault="00DE52BD" w:rsidP="007E60C2">
            <w:pP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Pértiga Telescópica</w:t>
            </w:r>
          </w:p>
        </w:tc>
        <w:tc>
          <w:tcPr>
            <w:tcW w:w="0" w:type="auto"/>
            <w:tcBorders>
              <w:top w:val="nil"/>
              <w:left w:val="nil"/>
              <w:bottom w:val="single" w:sz="8" w:space="0" w:color="FFFFFF"/>
              <w:right w:val="single" w:sz="8" w:space="0" w:color="FFFFFF"/>
            </w:tcBorders>
            <w:shd w:val="clear" w:color="000000" w:fill="A1B8E1"/>
          </w:tcPr>
          <w:p w:rsidR="00DE52BD" w:rsidRPr="00DE52BD" w:rsidRDefault="00DE52BD" w:rsidP="007E60C2">
            <w:pPr>
              <w:jc w:val="cente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1</w:t>
            </w:r>
          </w:p>
        </w:tc>
        <w:tc>
          <w:tcPr>
            <w:tcW w:w="0" w:type="auto"/>
            <w:tcBorders>
              <w:top w:val="nil"/>
              <w:left w:val="nil"/>
              <w:bottom w:val="single" w:sz="8" w:space="0" w:color="FFFFFF"/>
              <w:right w:val="single" w:sz="8" w:space="0" w:color="FFFFFF"/>
            </w:tcBorders>
            <w:shd w:val="clear" w:color="000000" w:fill="A1B8E1"/>
            <w:vAlign w:val="center"/>
          </w:tcPr>
          <w:p w:rsidR="00DE52BD" w:rsidRPr="0004596E" w:rsidRDefault="00DE52BD" w:rsidP="007E60C2">
            <w:pPr>
              <w:rPr>
                <w:rFonts w:ascii="Calibri" w:hAnsi="Calibri" w:cs="Calibri"/>
                <w:color w:val="000000"/>
                <w:sz w:val="16"/>
                <w:szCs w:val="16"/>
                <w:lang w:eastAsia="es-EC"/>
              </w:rPr>
            </w:pPr>
            <w:r w:rsidRPr="0004596E">
              <w:rPr>
                <w:rFonts w:ascii="Calibri" w:hAnsi="Calibri" w:cs="Calibri"/>
                <w:color w:val="000000"/>
                <w:sz w:val="16"/>
                <w:szCs w:val="16"/>
                <w:lang w:eastAsia="es-EC"/>
              </w:rPr>
              <w:t>De acuerdo a las normas de seguridad INEC y MEER por cada unidad.</w:t>
            </w:r>
          </w:p>
        </w:tc>
      </w:tr>
      <w:tr w:rsidR="00DE52BD" w:rsidRPr="00921C83" w:rsidTr="007E60C2">
        <w:trPr>
          <w:trHeight w:val="31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DE52BD" w:rsidRPr="0004596E" w:rsidRDefault="00DE52BD" w:rsidP="007E60C2">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9</w:t>
            </w:r>
          </w:p>
        </w:tc>
        <w:tc>
          <w:tcPr>
            <w:tcW w:w="0" w:type="auto"/>
            <w:tcBorders>
              <w:top w:val="nil"/>
              <w:left w:val="nil"/>
              <w:bottom w:val="single" w:sz="8" w:space="0" w:color="FFFFFF"/>
              <w:right w:val="single" w:sz="8" w:space="0" w:color="FFFFFF"/>
            </w:tcBorders>
            <w:shd w:val="clear" w:color="000000" w:fill="D0DBF0"/>
          </w:tcPr>
          <w:p w:rsidR="00DE52BD" w:rsidRPr="00DE52BD" w:rsidRDefault="00DE52BD" w:rsidP="007E60C2">
            <w:pP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Tecle de manija 1 1/2 ton</w:t>
            </w:r>
          </w:p>
        </w:tc>
        <w:tc>
          <w:tcPr>
            <w:tcW w:w="0" w:type="auto"/>
            <w:tcBorders>
              <w:top w:val="nil"/>
              <w:left w:val="nil"/>
              <w:bottom w:val="single" w:sz="8" w:space="0" w:color="FFFFFF"/>
              <w:right w:val="single" w:sz="8" w:space="0" w:color="FFFFFF"/>
            </w:tcBorders>
            <w:shd w:val="clear" w:color="000000" w:fill="D0DBF0"/>
            <w:hideMark/>
          </w:tcPr>
          <w:p w:rsidR="00DE52BD" w:rsidRPr="00DE52BD" w:rsidRDefault="00DE52BD" w:rsidP="007E60C2">
            <w:pPr>
              <w:jc w:val="cente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2</w:t>
            </w:r>
          </w:p>
        </w:tc>
        <w:tc>
          <w:tcPr>
            <w:tcW w:w="0" w:type="auto"/>
            <w:tcBorders>
              <w:top w:val="nil"/>
              <w:left w:val="nil"/>
              <w:bottom w:val="single" w:sz="8" w:space="0" w:color="FFFFFF"/>
              <w:right w:val="single" w:sz="8" w:space="0" w:color="FFFFFF"/>
            </w:tcBorders>
            <w:shd w:val="clear" w:color="000000" w:fill="D0DBF0"/>
            <w:vAlign w:val="center"/>
          </w:tcPr>
          <w:p w:rsidR="00DE52BD" w:rsidRPr="0004596E" w:rsidRDefault="00DE52BD" w:rsidP="007E60C2">
            <w:pPr>
              <w:rPr>
                <w:rFonts w:ascii="Calibri" w:hAnsi="Calibri" w:cs="Calibri"/>
                <w:color w:val="000000"/>
                <w:sz w:val="16"/>
                <w:szCs w:val="16"/>
                <w:lang w:eastAsia="es-EC"/>
              </w:rPr>
            </w:pPr>
            <w:r w:rsidRPr="0004596E">
              <w:rPr>
                <w:rFonts w:ascii="Calibri" w:hAnsi="Calibri" w:cs="Calibri"/>
                <w:color w:val="000000"/>
                <w:sz w:val="16"/>
                <w:szCs w:val="16"/>
                <w:lang w:eastAsia="es-EC"/>
              </w:rPr>
              <w:t>De acuerdo a las normas de seguridad INEC y MEER por cada unidad.</w:t>
            </w:r>
          </w:p>
        </w:tc>
      </w:tr>
      <w:tr w:rsidR="00DE52BD" w:rsidRPr="00921C83" w:rsidTr="007E60C2">
        <w:trPr>
          <w:trHeight w:val="370"/>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DE52BD" w:rsidRPr="0004596E" w:rsidRDefault="00DE52BD" w:rsidP="007E60C2">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10</w:t>
            </w:r>
          </w:p>
        </w:tc>
        <w:tc>
          <w:tcPr>
            <w:tcW w:w="0" w:type="auto"/>
            <w:tcBorders>
              <w:top w:val="nil"/>
              <w:left w:val="nil"/>
              <w:bottom w:val="single" w:sz="8" w:space="0" w:color="FFFFFF"/>
              <w:right w:val="single" w:sz="8" w:space="0" w:color="FFFFFF"/>
            </w:tcBorders>
            <w:shd w:val="clear" w:color="000000" w:fill="A1B8E1"/>
          </w:tcPr>
          <w:p w:rsidR="00DE52BD" w:rsidRPr="00DE52BD" w:rsidRDefault="00DE52BD" w:rsidP="007E60C2">
            <w:pPr>
              <w:rPr>
                <w:rFonts w:ascii="Calibri" w:hAnsi="Calibri" w:cs="Calibri"/>
                <w:color w:val="000000"/>
                <w:sz w:val="16"/>
                <w:szCs w:val="16"/>
                <w:lang w:val="es-ES" w:eastAsia="es-EC"/>
              </w:rPr>
            </w:pPr>
            <w:proofErr w:type="spellStart"/>
            <w:r w:rsidRPr="00DE52BD">
              <w:rPr>
                <w:rFonts w:ascii="Calibri" w:hAnsi="Calibri" w:cs="Calibri"/>
                <w:color w:val="000000"/>
                <w:sz w:val="16"/>
                <w:szCs w:val="16"/>
                <w:lang w:val="es-ES" w:eastAsia="es-EC"/>
              </w:rPr>
              <w:t>Conmelón</w:t>
            </w:r>
            <w:proofErr w:type="spellEnd"/>
            <w:r w:rsidRPr="00DE52BD">
              <w:rPr>
                <w:rFonts w:ascii="Calibri" w:hAnsi="Calibri" w:cs="Calibri"/>
                <w:color w:val="000000"/>
                <w:sz w:val="16"/>
                <w:szCs w:val="16"/>
                <w:lang w:val="es-ES" w:eastAsia="es-EC"/>
              </w:rPr>
              <w:t xml:space="preserve"> para aluminio 4-4/0</w:t>
            </w:r>
          </w:p>
        </w:tc>
        <w:tc>
          <w:tcPr>
            <w:tcW w:w="0" w:type="auto"/>
            <w:tcBorders>
              <w:top w:val="nil"/>
              <w:left w:val="nil"/>
              <w:bottom w:val="single" w:sz="8" w:space="0" w:color="FFFFFF"/>
              <w:right w:val="single" w:sz="8" w:space="0" w:color="FFFFFF"/>
            </w:tcBorders>
            <w:shd w:val="clear" w:color="000000" w:fill="A1B8E1"/>
            <w:hideMark/>
          </w:tcPr>
          <w:p w:rsidR="00DE52BD" w:rsidRPr="00DE52BD" w:rsidRDefault="00DE52BD" w:rsidP="007E60C2">
            <w:pPr>
              <w:jc w:val="cente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2</w:t>
            </w:r>
          </w:p>
        </w:tc>
        <w:tc>
          <w:tcPr>
            <w:tcW w:w="0" w:type="auto"/>
            <w:tcBorders>
              <w:top w:val="nil"/>
              <w:left w:val="nil"/>
              <w:bottom w:val="single" w:sz="8" w:space="0" w:color="FFFFFF"/>
              <w:right w:val="single" w:sz="8" w:space="0" w:color="FFFFFF"/>
            </w:tcBorders>
            <w:shd w:val="clear" w:color="000000" w:fill="A1B8E1"/>
            <w:vAlign w:val="center"/>
          </w:tcPr>
          <w:p w:rsidR="00DE52BD" w:rsidRPr="0004596E" w:rsidRDefault="00DE52BD" w:rsidP="007E60C2">
            <w:pPr>
              <w:rPr>
                <w:rFonts w:ascii="Calibri" w:hAnsi="Calibri" w:cs="Calibri"/>
                <w:color w:val="000000"/>
                <w:sz w:val="16"/>
                <w:szCs w:val="16"/>
                <w:lang w:eastAsia="es-EC"/>
              </w:rPr>
            </w:pPr>
            <w:r w:rsidRPr="0004596E">
              <w:rPr>
                <w:rFonts w:ascii="Calibri" w:hAnsi="Calibri" w:cs="Calibri"/>
                <w:color w:val="000000"/>
                <w:sz w:val="16"/>
                <w:szCs w:val="16"/>
                <w:lang w:eastAsia="es-EC"/>
              </w:rPr>
              <w:t>De acuerdo a las normas de seguridad INEC y MEER por cada unidad.</w:t>
            </w:r>
          </w:p>
        </w:tc>
      </w:tr>
      <w:tr w:rsidR="00DE52BD" w:rsidRPr="00921C83" w:rsidTr="007E60C2">
        <w:trPr>
          <w:trHeight w:hRule="exact" w:val="416"/>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DE52BD" w:rsidRPr="0004596E" w:rsidRDefault="00DE52BD" w:rsidP="007E60C2">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11</w:t>
            </w:r>
          </w:p>
        </w:tc>
        <w:tc>
          <w:tcPr>
            <w:tcW w:w="0" w:type="auto"/>
            <w:tcBorders>
              <w:top w:val="nil"/>
              <w:left w:val="nil"/>
              <w:bottom w:val="single" w:sz="8" w:space="0" w:color="FFFFFF"/>
              <w:right w:val="single" w:sz="8" w:space="0" w:color="FFFFFF"/>
            </w:tcBorders>
            <w:shd w:val="clear" w:color="000000" w:fill="D0DBF0"/>
          </w:tcPr>
          <w:p w:rsidR="00DE52BD" w:rsidRPr="00DE52BD" w:rsidRDefault="00DE52BD" w:rsidP="007E60C2">
            <w:pPr>
              <w:rPr>
                <w:rFonts w:ascii="Calibri" w:hAnsi="Calibri" w:cs="Calibri"/>
                <w:color w:val="000000"/>
                <w:sz w:val="16"/>
                <w:szCs w:val="16"/>
                <w:lang w:val="es-ES" w:eastAsia="es-EC"/>
              </w:rPr>
            </w:pPr>
            <w:proofErr w:type="spellStart"/>
            <w:r w:rsidRPr="00DE52BD">
              <w:rPr>
                <w:rFonts w:ascii="Calibri" w:hAnsi="Calibri" w:cs="Calibri"/>
                <w:color w:val="000000"/>
                <w:sz w:val="16"/>
                <w:szCs w:val="16"/>
                <w:lang w:val="es-ES" w:eastAsia="es-EC"/>
              </w:rPr>
              <w:t>Conmelón</w:t>
            </w:r>
            <w:proofErr w:type="spellEnd"/>
            <w:r w:rsidRPr="00DE52BD">
              <w:rPr>
                <w:rFonts w:ascii="Calibri" w:hAnsi="Calibri" w:cs="Calibri"/>
                <w:color w:val="000000"/>
                <w:sz w:val="16"/>
                <w:szCs w:val="16"/>
                <w:lang w:val="es-ES" w:eastAsia="es-EC"/>
              </w:rPr>
              <w:t xml:space="preserve"> para acero</w:t>
            </w:r>
          </w:p>
        </w:tc>
        <w:tc>
          <w:tcPr>
            <w:tcW w:w="0" w:type="auto"/>
            <w:tcBorders>
              <w:top w:val="nil"/>
              <w:left w:val="nil"/>
              <w:bottom w:val="single" w:sz="8" w:space="0" w:color="FFFFFF"/>
              <w:right w:val="single" w:sz="8" w:space="0" w:color="FFFFFF"/>
            </w:tcBorders>
            <w:shd w:val="clear" w:color="000000" w:fill="D0DBF0"/>
            <w:hideMark/>
          </w:tcPr>
          <w:p w:rsidR="00DE52BD" w:rsidRPr="00DE52BD" w:rsidRDefault="00DE52BD" w:rsidP="007E60C2">
            <w:pPr>
              <w:jc w:val="cente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1</w:t>
            </w:r>
          </w:p>
        </w:tc>
        <w:tc>
          <w:tcPr>
            <w:tcW w:w="0" w:type="auto"/>
            <w:tcBorders>
              <w:top w:val="nil"/>
              <w:left w:val="nil"/>
              <w:bottom w:val="single" w:sz="8" w:space="0" w:color="FFFFFF"/>
              <w:right w:val="single" w:sz="8" w:space="0" w:color="FFFFFF"/>
            </w:tcBorders>
            <w:shd w:val="clear" w:color="000000" w:fill="D0DBF0"/>
            <w:vAlign w:val="center"/>
          </w:tcPr>
          <w:p w:rsidR="00DE52BD" w:rsidRPr="0004596E" w:rsidRDefault="00DE52BD" w:rsidP="007E60C2">
            <w:pPr>
              <w:jc w:val="both"/>
              <w:rPr>
                <w:rFonts w:ascii="Calibri" w:hAnsi="Calibri" w:cs="Calibri"/>
                <w:color w:val="000000"/>
                <w:sz w:val="16"/>
                <w:szCs w:val="16"/>
                <w:lang w:eastAsia="es-EC"/>
              </w:rPr>
            </w:pPr>
            <w:r w:rsidRPr="0004596E">
              <w:rPr>
                <w:rFonts w:ascii="Calibri" w:hAnsi="Calibri" w:cs="Calibri"/>
                <w:color w:val="000000"/>
                <w:sz w:val="16"/>
                <w:szCs w:val="16"/>
                <w:lang w:eastAsia="es-EC"/>
              </w:rPr>
              <w:t>De acuerdo a las normas de seguridad INEC y MEER por cada unidad.</w:t>
            </w:r>
          </w:p>
        </w:tc>
      </w:tr>
      <w:tr w:rsidR="00DE52BD" w:rsidRPr="00921C83" w:rsidTr="007E60C2">
        <w:trPr>
          <w:trHeight w:hRule="exact" w:val="458"/>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DE52BD" w:rsidRPr="0004596E" w:rsidRDefault="00DE52BD" w:rsidP="007E60C2">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12</w:t>
            </w:r>
          </w:p>
        </w:tc>
        <w:tc>
          <w:tcPr>
            <w:tcW w:w="0" w:type="auto"/>
            <w:tcBorders>
              <w:top w:val="nil"/>
              <w:left w:val="nil"/>
              <w:bottom w:val="single" w:sz="8" w:space="0" w:color="FFFFFF"/>
              <w:right w:val="single" w:sz="8" w:space="0" w:color="FFFFFF"/>
            </w:tcBorders>
            <w:shd w:val="clear" w:color="000000" w:fill="A1B8E1"/>
          </w:tcPr>
          <w:p w:rsidR="00DE52BD" w:rsidRPr="00DE52BD" w:rsidRDefault="00DE52BD" w:rsidP="007E60C2">
            <w:pP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Corto circuito con cable 2/0 AWG</w:t>
            </w:r>
          </w:p>
        </w:tc>
        <w:tc>
          <w:tcPr>
            <w:tcW w:w="0" w:type="auto"/>
            <w:tcBorders>
              <w:top w:val="nil"/>
              <w:left w:val="nil"/>
              <w:bottom w:val="single" w:sz="8" w:space="0" w:color="FFFFFF"/>
              <w:right w:val="single" w:sz="8" w:space="0" w:color="FFFFFF"/>
            </w:tcBorders>
            <w:shd w:val="clear" w:color="000000" w:fill="A1B8E1"/>
            <w:hideMark/>
          </w:tcPr>
          <w:p w:rsidR="00DE52BD" w:rsidRPr="00DE52BD" w:rsidRDefault="00DE52BD" w:rsidP="007E60C2">
            <w:pPr>
              <w:jc w:val="cente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2</w:t>
            </w:r>
          </w:p>
        </w:tc>
        <w:tc>
          <w:tcPr>
            <w:tcW w:w="0" w:type="auto"/>
            <w:tcBorders>
              <w:top w:val="nil"/>
              <w:left w:val="nil"/>
              <w:bottom w:val="single" w:sz="8" w:space="0" w:color="FFFFFF"/>
              <w:right w:val="single" w:sz="8" w:space="0" w:color="FFFFFF"/>
            </w:tcBorders>
            <w:shd w:val="clear" w:color="000000" w:fill="A1B8E1"/>
            <w:vAlign w:val="center"/>
          </w:tcPr>
          <w:p w:rsidR="00DE52BD" w:rsidRPr="0004596E" w:rsidRDefault="00DE52BD" w:rsidP="007E60C2">
            <w:pPr>
              <w:rPr>
                <w:rFonts w:ascii="Calibri" w:hAnsi="Calibri" w:cs="Calibri"/>
                <w:color w:val="000000"/>
                <w:sz w:val="16"/>
                <w:szCs w:val="16"/>
                <w:lang w:eastAsia="es-EC"/>
              </w:rPr>
            </w:pPr>
            <w:r w:rsidRPr="0004596E">
              <w:rPr>
                <w:rFonts w:ascii="Calibri" w:hAnsi="Calibri" w:cs="Calibri"/>
                <w:color w:val="000000"/>
                <w:sz w:val="16"/>
                <w:szCs w:val="16"/>
                <w:lang w:eastAsia="es-EC"/>
              </w:rPr>
              <w:t>De acuerdo a las normas de seguridad INEC y MEER por cada unidad.</w:t>
            </w:r>
          </w:p>
        </w:tc>
      </w:tr>
      <w:tr w:rsidR="00DE52BD" w:rsidRPr="00921C83" w:rsidTr="007E60C2">
        <w:trPr>
          <w:trHeight w:val="31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DE52BD" w:rsidRPr="0004596E" w:rsidRDefault="00DE52BD" w:rsidP="007E60C2">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13</w:t>
            </w:r>
          </w:p>
        </w:tc>
        <w:tc>
          <w:tcPr>
            <w:tcW w:w="0" w:type="auto"/>
            <w:tcBorders>
              <w:top w:val="nil"/>
              <w:left w:val="nil"/>
              <w:bottom w:val="single" w:sz="8" w:space="0" w:color="FFFFFF"/>
              <w:right w:val="single" w:sz="8" w:space="0" w:color="FFFFFF"/>
            </w:tcBorders>
            <w:shd w:val="clear" w:color="000000" w:fill="D0DBF0"/>
          </w:tcPr>
          <w:p w:rsidR="00DE52BD" w:rsidRPr="00DE52BD" w:rsidRDefault="00DE52BD" w:rsidP="007E60C2">
            <w:pP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Escalera de extensión de fibra de vidrio (mínimo 20” con extensión)</w:t>
            </w:r>
          </w:p>
        </w:tc>
        <w:tc>
          <w:tcPr>
            <w:tcW w:w="0" w:type="auto"/>
            <w:tcBorders>
              <w:top w:val="nil"/>
              <w:left w:val="nil"/>
              <w:bottom w:val="single" w:sz="8" w:space="0" w:color="FFFFFF"/>
              <w:right w:val="single" w:sz="8" w:space="0" w:color="FFFFFF"/>
            </w:tcBorders>
            <w:shd w:val="clear" w:color="000000" w:fill="A1B8E1"/>
            <w:hideMark/>
          </w:tcPr>
          <w:p w:rsidR="00DE52BD" w:rsidRPr="00DE52BD" w:rsidRDefault="00DE52BD" w:rsidP="007E60C2">
            <w:pPr>
              <w:jc w:val="cente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2</w:t>
            </w:r>
          </w:p>
        </w:tc>
        <w:tc>
          <w:tcPr>
            <w:tcW w:w="0" w:type="auto"/>
            <w:tcBorders>
              <w:top w:val="nil"/>
              <w:left w:val="nil"/>
              <w:bottom w:val="single" w:sz="8" w:space="0" w:color="FFFFFF"/>
              <w:right w:val="single" w:sz="8" w:space="0" w:color="FFFFFF"/>
            </w:tcBorders>
            <w:shd w:val="clear" w:color="000000" w:fill="D0DBF0"/>
            <w:vAlign w:val="center"/>
          </w:tcPr>
          <w:p w:rsidR="00DE52BD" w:rsidRPr="0004596E" w:rsidRDefault="00DE52BD" w:rsidP="007E60C2">
            <w:pPr>
              <w:rPr>
                <w:rFonts w:ascii="Calibri" w:hAnsi="Calibri" w:cs="Calibri"/>
                <w:color w:val="000000"/>
                <w:sz w:val="16"/>
                <w:szCs w:val="16"/>
                <w:lang w:eastAsia="es-EC"/>
              </w:rPr>
            </w:pPr>
            <w:r w:rsidRPr="0004596E">
              <w:rPr>
                <w:rFonts w:ascii="Calibri" w:hAnsi="Calibri" w:cs="Calibri"/>
                <w:color w:val="000000"/>
                <w:sz w:val="16"/>
                <w:szCs w:val="16"/>
                <w:lang w:eastAsia="es-EC"/>
              </w:rPr>
              <w:t>Escaleras con aislamiento eléctrico, térmico y magnético, con una gran dureza mecánica y resistente a la humedad por unidad.</w:t>
            </w:r>
          </w:p>
        </w:tc>
      </w:tr>
      <w:tr w:rsidR="00DE52BD" w:rsidRPr="00921C83" w:rsidTr="007E60C2">
        <w:trPr>
          <w:trHeight w:val="31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DE52BD" w:rsidRPr="0004596E" w:rsidRDefault="00DE52BD" w:rsidP="007E60C2">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14</w:t>
            </w:r>
          </w:p>
        </w:tc>
        <w:tc>
          <w:tcPr>
            <w:tcW w:w="0" w:type="auto"/>
            <w:tcBorders>
              <w:top w:val="nil"/>
              <w:left w:val="nil"/>
              <w:bottom w:val="single" w:sz="8" w:space="0" w:color="FFFFFF"/>
              <w:right w:val="single" w:sz="8" w:space="0" w:color="FFFFFF"/>
            </w:tcBorders>
            <w:shd w:val="clear" w:color="000000" w:fill="A1B8E1"/>
          </w:tcPr>
          <w:p w:rsidR="00DE52BD" w:rsidRPr="00DE52BD" w:rsidRDefault="00DE52BD" w:rsidP="007E60C2">
            <w:pP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Multímetro de pinzas</w:t>
            </w:r>
          </w:p>
        </w:tc>
        <w:tc>
          <w:tcPr>
            <w:tcW w:w="0" w:type="auto"/>
            <w:tcBorders>
              <w:top w:val="nil"/>
              <w:left w:val="nil"/>
              <w:bottom w:val="single" w:sz="8" w:space="0" w:color="FFFFFF"/>
              <w:right w:val="single" w:sz="8" w:space="0" w:color="FFFFFF"/>
            </w:tcBorders>
            <w:shd w:val="clear" w:color="000000" w:fill="A1B8E1"/>
            <w:hideMark/>
          </w:tcPr>
          <w:p w:rsidR="00DE52BD" w:rsidRPr="00DE52BD" w:rsidRDefault="00DE52BD" w:rsidP="007E60C2">
            <w:pPr>
              <w:jc w:val="cente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2</w:t>
            </w:r>
          </w:p>
        </w:tc>
        <w:tc>
          <w:tcPr>
            <w:tcW w:w="0" w:type="auto"/>
            <w:tcBorders>
              <w:top w:val="nil"/>
              <w:left w:val="nil"/>
              <w:bottom w:val="single" w:sz="8" w:space="0" w:color="FFFFFF"/>
              <w:right w:val="single" w:sz="8" w:space="0" w:color="FFFFFF"/>
            </w:tcBorders>
            <w:shd w:val="clear" w:color="000000" w:fill="A1B8E1"/>
            <w:vAlign w:val="center"/>
          </w:tcPr>
          <w:p w:rsidR="00DE52BD" w:rsidRPr="0004596E" w:rsidRDefault="00DE52BD" w:rsidP="007E60C2">
            <w:pPr>
              <w:rPr>
                <w:rFonts w:ascii="Calibri" w:hAnsi="Calibri" w:cs="Calibri"/>
                <w:color w:val="000000"/>
                <w:sz w:val="16"/>
                <w:szCs w:val="16"/>
                <w:lang w:eastAsia="es-EC"/>
              </w:rPr>
            </w:pPr>
            <w:r w:rsidRPr="0004596E">
              <w:rPr>
                <w:rFonts w:ascii="Calibri" w:hAnsi="Calibri" w:cs="Calibri"/>
                <w:color w:val="000000"/>
                <w:sz w:val="16"/>
                <w:szCs w:val="16"/>
                <w:lang w:eastAsia="es-EC"/>
              </w:rPr>
              <w:t>En buen estado por cada unidad y de acuerdo a las normas de seguridad INEC y MEER</w:t>
            </w:r>
          </w:p>
        </w:tc>
      </w:tr>
      <w:tr w:rsidR="00DE52BD" w:rsidRPr="00921C83" w:rsidTr="007E60C2">
        <w:trPr>
          <w:trHeight w:val="31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DE52BD" w:rsidRPr="0004596E" w:rsidRDefault="00DE52BD" w:rsidP="007E60C2">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15</w:t>
            </w:r>
          </w:p>
        </w:tc>
        <w:tc>
          <w:tcPr>
            <w:tcW w:w="0" w:type="auto"/>
            <w:tcBorders>
              <w:top w:val="nil"/>
              <w:left w:val="nil"/>
              <w:bottom w:val="single" w:sz="8" w:space="0" w:color="FFFFFF"/>
              <w:right w:val="single" w:sz="8" w:space="0" w:color="FFFFFF"/>
            </w:tcBorders>
            <w:shd w:val="clear" w:color="000000" w:fill="D0DBF0"/>
          </w:tcPr>
          <w:p w:rsidR="00DE52BD" w:rsidRPr="00DE52BD" w:rsidRDefault="00DE52BD" w:rsidP="007E60C2">
            <w:pPr>
              <w:rPr>
                <w:rFonts w:ascii="Calibri" w:hAnsi="Calibri" w:cs="Calibri"/>
                <w:color w:val="000000"/>
                <w:sz w:val="16"/>
                <w:szCs w:val="16"/>
                <w:lang w:val="es-ES" w:eastAsia="es-EC"/>
              </w:rPr>
            </w:pPr>
            <w:proofErr w:type="spellStart"/>
            <w:r w:rsidRPr="00DE52BD">
              <w:rPr>
                <w:rFonts w:ascii="Calibri" w:hAnsi="Calibri" w:cs="Calibri"/>
                <w:color w:val="000000"/>
                <w:sz w:val="16"/>
                <w:szCs w:val="16"/>
                <w:lang w:val="es-ES" w:eastAsia="es-EC"/>
              </w:rPr>
              <w:t>Secuencímetro</w:t>
            </w:r>
            <w:proofErr w:type="spellEnd"/>
            <w:r w:rsidRPr="00DE52BD">
              <w:rPr>
                <w:rFonts w:ascii="Calibri" w:hAnsi="Calibri" w:cs="Calibri"/>
                <w:color w:val="000000"/>
                <w:sz w:val="16"/>
                <w:szCs w:val="16"/>
                <w:lang w:val="es-ES" w:eastAsia="es-EC"/>
              </w:rPr>
              <w:t xml:space="preserve"> de fases</w:t>
            </w:r>
          </w:p>
        </w:tc>
        <w:tc>
          <w:tcPr>
            <w:tcW w:w="0" w:type="auto"/>
            <w:tcBorders>
              <w:top w:val="nil"/>
              <w:left w:val="nil"/>
              <w:bottom w:val="single" w:sz="8" w:space="0" w:color="FFFFFF"/>
              <w:right w:val="single" w:sz="8" w:space="0" w:color="FFFFFF"/>
            </w:tcBorders>
            <w:shd w:val="clear" w:color="000000" w:fill="A1B8E1"/>
            <w:hideMark/>
          </w:tcPr>
          <w:p w:rsidR="00DE52BD" w:rsidRPr="00DE52BD" w:rsidRDefault="00DE52BD" w:rsidP="007E60C2">
            <w:pPr>
              <w:jc w:val="cente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1</w:t>
            </w:r>
          </w:p>
        </w:tc>
        <w:tc>
          <w:tcPr>
            <w:tcW w:w="0" w:type="auto"/>
            <w:tcBorders>
              <w:top w:val="nil"/>
              <w:left w:val="nil"/>
              <w:bottom w:val="single" w:sz="8" w:space="0" w:color="FFFFFF"/>
              <w:right w:val="single" w:sz="8" w:space="0" w:color="FFFFFF"/>
            </w:tcBorders>
            <w:shd w:val="clear" w:color="000000" w:fill="D0DBF0"/>
            <w:vAlign w:val="center"/>
          </w:tcPr>
          <w:p w:rsidR="00DE52BD" w:rsidRPr="0004596E" w:rsidRDefault="00DE52BD" w:rsidP="007E60C2">
            <w:pPr>
              <w:rPr>
                <w:rFonts w:ascii="Calibri" w:hAnsi="Calibri" w:cs="Calibri"/>
                <w:color w:val="000000"/>
                <w:sz w:val="16"/>
                <w:szCs w:val="16"/>
                <w:lang w:eastAsia="es-EC"/>
              </w:rPr>
            </w:pPr>
            <w:r w:rsidRPr="0004596E">
              <w:rPr>
                <w:rFonts w:ascii="Calibri" w:hAnsi="Calibri" w:cs="Calibri"/>
                <w:color w:val="000000"/>
                <w:sz w:val="16"/>
                <w:szCs w:val="16"/>
                <w:lang w:eastAsia="es-EC"/>
              </w:rPr>
              <w:t>En buen estado por cada unidad y de acuerdo a las normas de seguridad INEC y MEER</w:t>
            </w:r>
          </w:p>
        </w:tc>
      </w:tr>
      <w:tr w:rsidR="00DE52BD" w:rsidRPr="00921C83" w:rsidTr="007E60C2">
        <w:trPr>
          <w:trHeight w:val="31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DE52BD" w:rsidRPr="0004596E" w:rsidRDefault="00DE52BD" w:rsidP="007E60C2">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16</w:t>
            </w:r>
          </w:p>
        </w:tc>
        <w:tc>
          <w:tcPr>
            <w:tcW w:w="0" w:type="auto"/>
            <w:tcBorders>
              <w:top w:val="nil"/>
              <w:left w:val="nil"/>
              <w:bottom w:val="single" w:sz="8" w:space="0" w:color="FFFFFF"/>
              <w:right w:val="single" w:sz="8" w:space="0" w:color="FFFFFF"/>
            </w:tcBorders>
            <w:shd w:val="clear" w:color="000000" w:fill="A1B8E1"/>
          </w:tcPr>
          <w:p w:rsidR="00DE52BD" w:rsidRPr="00DE52BD" w:rsidRDefault="00DE52BD" w:rsidP="007E60C2">
            <w:pP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Detector de ausencia de voltaje.</w:t>
            </w:r>
          </w:p>
        </w:tc>
        <w:tc>
          <w:tcPr>
            <w:tcW w:w="0" w:type="auto"/>
            <w:tcBorders>
              <w:top w:val="nil"/>
              <w:left w:val="nil"/>
              <w:bottom w:val="single" w:sz="8" w:space="0" w:color="FFFFFF"/>
              <w:right w:val="single" w:sz="8" w:space="0" w:color="FFFFFF"/>
            </w:tcBorders>
            <w:shd w:val="clear" w:color="000000" w:fill="A1B8E1"/>
            <w:hideMark/>
          </w:tcPr>
          <w:p w:rsidR="00DE52BD" w:rsidRPr="00DE52BD" w:rsidRDefault="00DE52BD" w:rsidP="007E60C2">
            <w:pPr>
              <w:jc w:val="cente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2</w:t>
            </w:r>
          </w:p>
        </w:tc>
        <w:tc>
          <w:tcPr>
            <w:tcW w:w="0" w:type="auto"/>
            <w:tcBorders>
              <w:top w:val="nil"/>
              <w:left w:val="nil"/>
              <w:bottom w:val="single" w:sz="8" w:space="0" w:color="FFFFFF"/>
              <w:right w:val="single" w:sz="8" w:space="0" w:color="FFFFFF"/>
            </w:tcBorders>
            <w:shd w:val="clear" w:color="000000" w:fill="A1B8E1"/>
            <w:vAlign w:val="center"/>
          </w:tcPr>
          <w:p w:rsidR="00DE52BD" w:rsidRPr="0004596E" w:rsidRDefault="00DE52BD" w:rsidP="007E60C2">
            <w:pPr>
              <w:rPr>
                <w:rFonts w:ascii="Calibri" w:hAnsi="Calibri" w:cs="Calibri"/>
                <w:color w:val="000000"/>
                <w:sz w:val="16"/>
                <w:szCs w:val="16"/>
                <w:lang w:eastAsia="es-EC"/>
              </w:rPr>
            </w:pPr>
            <w:r w:rsidRPr="0004596E">
              <w:rPr>
                <w:rFonts w:ascii="Calibri" w:hAnsi="Calibri" w:cs="Calibri"/>
                <w:color w:val="000000"/>
                <w:sz w:val="16"/>
                <w:szCs w:val="16"/>
                <w:lang w:eastAsia="es-EC"/>
              </w:rPr>
              <w:t>En buen estado por cada unidad y de acuerdo a las normas de seguridad INEC y MEER</w:t>
            </w:r>
          </w:p>
        </w:tc>
      </w:tr>
      <w:tr w:rsidR="00DE52BD" w:rsidRPr="00921C83" w:rsidTr="007E60C2">
        <w:trPr>
          <w:trHeight w:hRule="exact" w:val="387"/>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DE52BD" w:rsidRPr="0004596E" w:rsidRDefault="00DE52BD" w:rsidP="007E60C2">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17</w:t>
            </w:r>
          </w:p>
        </w:tc>
        <w:tc>
          <w:tcPr>
            <w:tcW w:w="0" w:type="auto"/>
            <w:tcBorders>
              <w:top w:val="nil"/>
              <w:left w:val="nil"/>
              <w:bottom w:val="single" w:sz="8" w:space="0" w:color="FFFFFF"/>
              <w:right w:val="single" w:sz="8" w:space="0" w:color="FFFFFF"/>
            </w:tcBorders>
            <w:shd w:val="clear" w:color="000000" w:fill="D0DBF0"/>
          </w:tcPr>
          <w:p w:rsidR="00DE52BD" w:rsidRPr="00DE52BD" w:rsidRDefault="00DE52BD" w:rsidP="007E60C2">
            <w:pP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Conos de Seguridad</w:t>
            </w:r>
          </w:p>
        </w:tc>
        <w:tc>
          <w:tcPr>
            <w:tcW w:w="0" w:type="auto"/>
            <w:tcBorders>
              <w:top w:val="nil"/>
              <w:left w:val="nil"/>
              <w:bottom w:val="single" w:sz="8" w:space="0" w:color="FFFFFF"/>
              <w:right w:val="single" w:sz="8" w:space="0" w:color="FFFFFF"/>
            </w:tcBorders>
            <w:shd w:val="clear" w:color="000000" w:fill="D0DBF0"/>
            <w:hideMark/>
          </w:tcPr>
          <w:p w:rsidR="00DE52BD" w:rsidRPr="00DE52BD" w:rsidRDefault="00DE52BD" w:rsidP="007E60C2">
            <w:pPr>
              <w:jc w:val="cente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6</w:t>
            </w:r>
          </w:p>
        </w:tc>
        <w:tc>
          <w:tcPr>
            <w:tcW w:w="0" w:type="auto"/>
            <w:tcBorders>
              <w:top w:val="nil"/>
              <w:left w:val="nil"/>
              <w:bottom w:val="single" w:sz="8" w:space="0" w:color="FFFFFF"/>
              <w:right w:val="single" w:sz="8" w:space="0" w:color="FFFFFF"/>
            </w:tcBorders>
            <w:shd w:val="clear" w:color="000000" w:fill="D0DBF0"/>
            <w:vAlign w:val="center"/>
          </w:tcPr>
          <w:p w:rsidR="00DE52BD" w:rsidRPr="0004596E" w:rsidRDefault="00DE52BD" w:rsidP="007E60C2">
            <w:pPr>
              <w:rPr>
                <w:rFonts w:ascii="Calibri" w:hAnsi="Calibri" w:cs="Calibri"/>
                <w:color w:val="000000"/>
                <w:sz w:val="16"/>
                <w:szCs w:val="16"/>
                <w:lang w:eastAsia="es-EC"/>
              </w:rPr>
            </w:pPr>
            <w:r w:rsidRPr="0004596E">
              <w:rPr>
                <w:rFonts w:ascii="Calibri" w:hAnsi="Calibri" w:cs="Calibri"/>
                <w:color w:val="000000"/>
                <w:sz w:val="16"/>
                <w:szCs w:val="16"/>
                <w:lang w:eastAsia="es-EC"/>
              </w:rPr>
              <w:t>Conos de seguridad  con bandas reflectantes por cada unidad.</w:t>
            </w:r>
          </w:p>
        </w:tc>
      </w:tr>
      <w:tr w:rsidR="00DE52BD" w:rsidRPr="00921C83" w:rsidTr="007E60C2">
        <w:trPr>
          <w:trHeight w:val="31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DE52BD" w:rsidRPr="0004596E" w:rsidRDefault="00DE52BD" w:rsidP="007E60C2">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18</w:t>
            </w:r>
          </w:p>
        </w:tc>
        <w:tc>
          <w:tcPr>
            <w:tcW w:w="0" w:type="auto"/>
            <w:tcBorders>
              <w:top w:val="nil"/>
              <w:left w:val="nil"/>
              <w:bottom w:val="single" w:sz="8" w:space="0" w:color="FFFFFF"/>
              <w:right w:val="single" w:sz="8" w:space="0" w:color="FFFFFF"/>
            </w:tcBorders>
            <w:shd w:val="clear" w:color="000000" w:fill="A1B8E1"/>
          </w:tcPr>
          <w:p w:rsidR="00DE52BD" w:rsidRPr="00DE52BD" w:rsidRDefault="00DE52BD" w:rsidP="007E60C2">
            <w:pP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Escalera de dos metros norma ANSI A-14</w:t>
            </w:r>
          </w:p>
        </w:tc>
        <w:tc>
          <w:tcPr>
            <w:tcW w:w="0" w:type="auto"/>
            <w:tcBorders>
              <w:top w:val="nil"/>
              <w:left w:val="nil"/>
              <w:bottom w:val="single" w:sz="8" w:space="0" w:color="FFFFFF"/>
              <w:right w:val="single" w:sz="8" w:space="0" w:color="FFFFFF"/>
            </w:tcBorders>
            <w:shd w:val="clear" w:color="000000" w:fill="A1B8E1"/>
            <w:hideMark/>
          </w:tcPr>
          <w:p w:rsidR="00DE52BD" w:rsidRPr="00DE52BD" w:rsidRDefault="00DE52BD" w:rsidP="007E60C2">
            <w:pPr>
              <w:jc w:val="cente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2</w:t>
            </w:r>
          </w:p>
        </w:tc>
        <w:tc>
          <w:tcPr>
            <w:tcW w:w="0" w:type="auto"/>
            <w:tcBorders>
              <w:top w:val="nil"/>
              <w:left w:val="nil"/>
              <w:bottom w:val="single" w:sz="8" w:space="0" w:color="FFFFFF"/>
              <w:right w:val="single" w:sz="8" w:space="0" w:color="FFFFFF"/>
            </w:tcBorders>
            <w:shd w:val="clear" w:color="000000" w:fill="A1B8E1"/>
            <w:vAlign w:val="center"/>
          </w:tcPr>
          <w:p w:rsidR="00DE52BD" w:rsidRPr="0004596E" w:rsidRDefault="00DE52BD" w:rsidP="007E60C2">
            <w:pPr>
              <w:rPr>
                <w:rFonts w:ascii="Calibri" w:hAnsi="Calibri" w:cs="Calibri"/>
                <w:color w:val="000000"/>
                <w:sz w:val="16"/>
                <w:szCs w:val="16"/>
                <w:lang w:eastAsia="es-EC"/>
              </w:rPr>
            </w:pPr>
            <w:r w:rsidRPr="0004596E">
              <w:rPr>
                <w:rFonts w:ascii="Calibri" w:hAnsi="Calibri" w:cs="Calibri"/>
                <w:color w:val="000000"/>
                <w:sz w:val="16"/>
                <w:szCs w:val="16"/>
                <w:lang w:eastAsia="es-EC"/>
              </w:rPr>
              <w:t>De acuerdo a las normas de seguridad INEC y MEER por cada unidad</w:t>
            </w:r>
          </w:p>
        </w:tc>
      </w:tr>
      <w:tr w:rsidR="00DE52BD" w:rsidRPr="00921C83" w:rsidTr="007E60C2">
        <w:trPr>
          <w:trHeight w:val="31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DE52BD" w:rsidRPr="0004596E" w:rsidRDefault="00DE52BD" w:rsidP="007E60C2">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19</w:t>
            </w:r>
          </w:p>
        </w:tc>
        <w:tc>
          <w:tcPr>
            <w:tcW w:w="0" w:type="auto"/>
            <w:tcBorders>
              <w:top w:val="nil"/>
              <w:left w:val="nil"/>
              <w:bottom w:val="single" w:sz="8" w:space="0" w:color="FFFFFF"/>
              <w:right w:val="single" w:sz="8" w:space="0" w:color="FFFFFF"/>
            </w:tcBorders>
            <w:shd w:val="clear" w:color="000000" w:fill="D0DBF0"/>
          </w:tcPr>
          <w:p w:rsidR="00DE52BD" w:rsidRPr="00DE52BD" w:rsidRDefault="00DE52BD" w:rsidP="007E60C2">
            <w:pP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Juegos de destornilladores planos y estrella aislados (4, 6, 8, 10 pulgadas)</w:t>
            </w:r>
          </w:p>
        </w:tc>
        <w:tc>
          <w:tcPr>
            <w:tcW w:w="0" w:type="auto"/>
            <w:tcBorders>
              <w:top w:val="nil"/>
              <w:left w:val="nil"/>
              <w:bottom w:val="single" w:sz="8" w:space="0" w:color="FFFFFF"/>
              <w:right w:val="single" w:sz="8" w:space="0" w:color="FFFFFF"/>
            </w:tcBorders>
            <w:shd w:val="clear" w:color="000000" w:fill="D0DBF0"/>
            <w:hideMark/>
          </w:tcPr>
          <w:p w:rsidR="00DE52BD" w:rsidRPr="00DE52BD" w:rsidRDefault="00DE52BD" w:rsidP="007E60C2">
            <w:pPr>
              <w:jc w:val="cente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6</w:t>
            </w:r>
          </w:p>
        </w:tc>
        <w:tc>
          <w:tcPr>
            <w:tcW w:w="0" w:type="auto"/>
            <w:tcBorders>
              <w:top w:val="nil"/>
              <w:left w:val="nil"/>
              <w:bottom w:val="single" w:sz="8" w:space="0" w:color="FFFFFF"/>
              <w:right w:val="single" w:sz="8" w:space="0" w:color="FFFFFF"/>
            </w:tcBorders>
            <w:shd w:val="clear" w:color="000000" w:fill="D0DBF0"/>
            <w:vAlign w:val="center"/>
          </w:tcPr>
          <w:p w:rsidR="00DE52BD" w:rsidRPr="0004596E" w:rsidRDefault="00DE52BD" w:rsidP="007E60C2">
            <w:pPr>
              <w:rPr>
                <w:rFonts w:ascii="Calibri" w:hAnsi="Calibri" w:cs="Calibri"/>
                <w:color w:val="000000"/>
                <w:sz w:val="16"/>
                <w:szCs w:val="16"/>
                <w:lang w:eastAsia="es-EC"/>
              </w:rPr>
            </w:pPr>
            <w:r w:rsidRPr="0004596E">
              <w:rPr>
                <w:rFonts w:ascii="Calibri" w:hAnsi="Calibri" w:cs="Calibri"/>
                <w:color w:val="000000"/>
                <w:sz w:val="16"/>
                <w:szCs w:val="16"/>
                <w:lang w:eastAsia="es-EC"/>
              </w:rPr>
              <w:t>De acuerdo a las normas de seguridad INEC y MEER por cada unidad.</w:t>
            </w:r>
          </w:p>
        </w:tc>
      </w:tr>
      <w:tr w:rsidR="00DE52BD" w:rsidRPr="00921C83" w:rsidTr="007E60C2">
        <w:trPr>
          <w:trHeight w:val="31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DE52BD" w:rsidRPr="0004596E" w:rsidRDefault="00DE52BD" w:rsidP="007E60C2">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20</w:t>
            </w:r>
          </w:p>
        </w:tc>
        <w:tc>
          <w:tcPr>
            <w:tcW w:w="0" w:type="auto"/>
            <w:tcBorders>
              <w:top w:val="nil"/>
              <w:left w:val="nil"/>
              <w:bottom w:val="single" w:sz="8" w:space="0" w:color="FFFFFF"/>
              <w:right w:val="single" w:sz="8" w:space="0" w:color="FFFFFF"/>
            </w:tcBorders>
            <w:shd w:val="clear" w:color="000000" w:fill="A1B8E1"/>
          </w:tcPr>
          <w:p w:rsidR="00DE52BD" w:rsidRPr="00DE52BD" w:rsidRDefault="00DE52BD" w:rsidP="007E60C2">
            <w:pP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Navajas de electricista</w:t>
            </w:r>
          </w:p>
        </w:tc>
        <w:tc>
          <w:tcPr>
            <w:tcW w:w="0" w:type="auto"/>
            <w:tcBorders>
              <w:top w:val="nil"/>
              <w:left w:val="nil"/>
              <w:bottom w:val="single" w:sz="8" w:space="0" w:color="FFFFFF"/>
              <w:right w:val="single" w:sz="8" w:space="0" w:color="FFFFFF"/>
            </w:tcBorders>
            <w:shd w:val="clear" w:color="000000" w:fill="A1B8E1"/>
            <w:hideMark/>
          </w:tcPr>
          <w:p w:rsidR="00DE52BD" w:rsidRPr="00DE52BD" w:rsidRDefault="00DE52BD" w:rsidP="007E60C2">
            <w:pPr>
              <w:jc w:val="cente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2</w:t>
            </w:r>
          </w:p>
        </w:tc>
        <w:tc>
          <w:tcPr>
            <w:tcW w:w="0" w:type="auto"/>
            <w:tcBorders>
              <w:top w:val="nil"/>
              <w:left w:val="nil"/>
              <w:bottom w:val="single" w:sz="8" w:space="0" w:color="FFFFFF"/>
              <w:right w:val="single" w:sz="8" w:space="0" w:color="FFFFFF"/>
            </w:tcBorders>
            <w:shd w:val="clear" w:color="000000" w:fill="A1B8E1"/>
            <w:vAlign w:val="center"/>
          </w:tcPr>
          <w:p w:rsidR="00DE52BD" w:rsidRPr="0004596E" w:rsidRDefault="00DE52BD" w:rsidP="007E60C2">
            <w:pPr>
              <w:rPr>
                <w:rFonts w:ascii="Calibri" w:hAnsi="Calibri" w:cs="Calibri"/>
                <w:color w:val="000000"/>
                <w:sz w:val="16"/>
                <w:szCs w:val="16"/>
                <w:lang w:eastAsia="es-EC"/>
              </w:rPr>
            </w:pPr>
            <w:r w:rsidRPr="0004596E">
              <w:rPr>
                <w:rFonts w:ascii="Calibri" w:hAnsi="Calibri" w:cs="Calibri"/>
                <w:color w:val="000000"/>
                <w:sz w:val="16"/>
                <w:szCs w:val="16"/>
                <w:lang w:eastAsia="es-EC"/>
              </w:rPr>
              <w:t>En buen estado por cada unidad y de acuerdo a las normas de seguridad INEC y MEER</w:t>
            </w:r>
          </w:p>
        </w:tc>
      </w:tr>
      <w:tr w:rsidR="00DE52BD" w:rsidRPr="00921C83" w:rsidTr="007E60C2">
        <w:trPr>
          <w:trHeight w:val="31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DE52BD" w:rsidRPr="0004596E" w:rsidRDefault="00DE52BD" w:rsidP="007E60C2">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21</w:t>
            </w:r>
          </w:p>
        </w:tc>
        <w:tc>
          <w:tcPr>
            <w:tcW w:w="0" w:type="auto"/>
            <w:tcBorders>
              <w:top w:val="nil"/>
              <w:left w:val="nil"/>
              <w:bottom w:val="single" w:sz="8" w:space="0" w:color="FFFFFF"/>
              <w:right w:val="single" w:sz="8" w:space="0" w:color="FFFFFF"/>
            </w:tcBorders>
            <w:shd w:val="clear" w:color="000000" w:fill="D0DBF0"/>
          </w:tcPr>
          <w:p w:rsidR="00DE52BD" w:rsidRPr="00DE52BD" w:rsidRDefault="00DE52BD" w:rsidP="007E60C2">
            <w:pP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Alicates aislados de 8”</w:t>
            </w:r>
          </w:p>
        </w:tc>
        <w:tc>
          <w:tcPr>
            <w:tcW w:w="0" w:type="auto"/>
            <w:tcBorders>
              <w:top w:val="nil"/>
              <w:left w:val="nil"/>
              <w:bottom w:val="single" w:sz="8" w:space="0" w:color="FFFFFF"/>
              <w:right w:val="single" w:sz="8" w:space="0" w:color="FFFFFF"/>
            </w:tcBorders>
            <w:shd w:val="clear" w:color="000000" w:fill="D0DBF0"/>
            <w:hideMark/>
          </w:tcPr>
          <w:p w:rsidR="00DE52BD" w:rsidRPr="00DE52BD" w:rsidRDefault="00DE52BD" w:rsidP="007E60C2">
            <w:pPr>
              <w:jc w:val="cente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6</w:t>
            </w:r>
          </w:p>
        </w:tc>
        <w:tc>
          <w:tcPr>
            <w:tcW w:w="0" w:type="auto"/>
            <w:tcBorders>
              <w:top w:val="nil"/>
              <w:left w:val="nil"/>
              <w:bottom w:val="single" w:sz="8" w:space="0" w:color="FFFFFF"/>
              <w:right w:val="single" w:sz="8" w:space="0" w:color="FFFFFF"/>
            </w:tcBorders>
            <w:shd w:val="clear" w:color="000000" w:fill="D0DBF0"/>
            <w:vAlign w:val="center"/>
          </w:tcPr>
          <w:p w:rsidR="00DE52BD" w:rsidRPr="0004596E" w:rsidRDefault="00DE52BD" w:rsidP="007E60C2">
            <w:pPr>
              <w:rPr>
                <w:rFonts w:ascii="Calibri" w:hAnsi="Calibri" w:cs="Calibri"/>
                <w:color w:val="000000"/>
                <w:sz w:val="16"/>
                <w:szCs w:val="16"/>
                <w:lang w:eastAsia="es-EC"/>
              </w:rPr>
            </w:pPr>
            <w:r w:rsidRPr="0004596E">
              <w:rPr>
                <w:rFonts w:ascii="Calibri" w:hAnsi="Calibri" w:cs="Calibri"/>
                <w:color w:val="000000"/>
                <w:sz w:val="16"/>
                <w:szCs w:val="16"/>
                <w:lang w:eastAsia="es-EC"/>
              </w:rPr>
              <w:t>De acero y mango aislante de acuerdo a las normas de seguridad INEC y MEER.</w:t>
            </w:r>
          </w:p>
        </w:tc>
      </w:tr>
      <w:tr w:rsidR="00DE52BD" w:rsidRPr="00921C83" w:rsidTr="007E60C2">
        <w:trPr>
          <w:trHeight w:val="46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DE52BD" w:rsidRPr="0004596E" w:rsidRDefault="00DE52BD" w:rsidP="007E60C2">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22</w:t>
            </w:r>
          </w:p>
        </w:tc>
        <w:tc>
          <w:tcPr>
            <w:tcW w:w="0" w:type="auto"/>
            <w:tcBorders>
              <w:top w:val="nil"/>
              <w:left w:val="nil"/>
              <w:bottom w:val="single" w:sz="8" w:space="0" w:color="FFFFFF"/>
              <w:right w:val="single" w:sz="8" w:space="0" w:color="FFFFFF"/>
            </w:tcBorders>
            <w:shd w:val="clear" w:color="000000" w:fill="A1B8E1"/>
          </w:tcPr>
          <w:p w:rsidR="00DE52BD" w:rsidRPr="00DE52BD" w:rsidRDefault="00DE52BD" w:rsidP="007E60C2">
            <w:pP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Taladro con mandril hasta 5/8</w:t>
            </w:r>
          </w:p>
        </w:tc>
        <w:tc>
          <w:tcPr>
            <w:tcW w:w="0" w:type="auto"/>
            <w:tcBorders>
              <w:top w:val="nil"/>
              <w:left w:val="nil"/>
              <w:bottom w:val="single" w:sz="8" w:space="0" w:color="FFFFFF"/>
              <w:right w:val="single" w:sz="8" w:space="0" w:color="FFFFFF"/>
            </w:tcBorders>
            <w:shd w:val="clear" w:color="000000" w:fill="A1B8E1"/>
            <w:hideMark/>
          </w:tcPr>
          <w:p w:rsidR="00DE52BD" w:rsidRPr="00DE52BD" w:rsidRDefault="00DE52BD" w:rsidP="007E60C2">
            <w:pPr>
              <w:jc w:val="cente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2</w:t>
            </w:r>
          </w:p>
        </w:tc>
        <w:tc>
          <w:tcPr>
            <w:tcW w:w="0" w:type="auto"/>
            <w:tcBorders>
              <w:top w:val="nil"/>
              <w:left w:val="nil"/>
              <w:bottom w:val="single" w:sz="8" w:space="0" w:color="FFFFFF"/>
              <w:right w:val="single" w:sz="8" w:space="0" w:color="FFFFFF"/>
            </w:tcBorders>
            <w:shd w:val="clear" w:color="000000" w:fill="A1B8E1"/>
            <w:vAlign w:val="center"/>
          </w:tcPr>
          <w:p w:rsidR="00DE52BD" w:rsidRPr="0004596E" w:rsidRDefault="00DE52BD" w:rsidP="007E60C2">
            <w:pPr>
              <w:rPr>
                <w:rFonts w:ascii="Calibri" w:hAnsi="Calibri" w:cs="Calibri"/>
                <w:color w:val="000000"/>
                <w:sz w:val="16"/>
                <w:szCs w:val="16"/>
                <w:lang w:eastAsia="es-EC"/>
              </w:rPr>
            </w:pPr>
            <w:r w:rsidRPr="0004596E">
              <w:rPr>
                <w:rFonts w:ascii="Calibri" w:hAnsi="Calibri" w:cs="Calibri"/>
                <w:color w:val="000000"/>
                <w:sz w:val="16"/>
                <w:szCs w:val="16"/>
                <w:lang w:eastAsia="es-EC"/>
              </w:rPr>
              <w:t>En buen estado por cada unidad y de acuerdo a las normas de seguridad INEC y MEER</w:t>
            </w:r>
          </w:p>
        </w:tc>
      </w:tr>
      <w:tr w:rsidR="00DE52BD" w:rsidRPr="00921C83" w:rsidTr="007E60C2">
        <w:trPr>
          <w:trHeight w:val="46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DE52BD" w:rsidRPr="0004596E" w:rsidRDefault="00DE52BD" w:rsidP="007E60C2">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23</w:t>
            </w:r>
          </w:p>
        </w:tc>
        <w:tc>
          <w:tcPr>
            <w:tcW w:w="0" w:type="auto"/>
            <w:tcBorders>
              <w:top w:val="nil"/>
              <w:left w:val="nil"/>
              <w:bottom w:val="single" w:sz="8" w:space="0" w:color="FFFFFF"/>
              <w:right w:val="single" w:sz="8" w:space="0" w:color="FFFFFF"/>
            </w:tcBorders>
            <w:shd w:val="clear" w:color="000000" w:fill="D0DBF0"/>
          </w:tcPr>
          <w:p w:rsidR="00DE52BD" w:rsidRPr="00DE52BD" w:rsidRDefault="00DE52BD" w:rsidP="007E60C2">
            <w:pP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Juego de brocas de acero rápido</w:t>
            </w:r>
          </w:p>
        </w:tc>
        <w:tc>
          <w:tcPr>
            <w:tcW w:w="0" w:type="auto"/>
            <w:tcBorders>
              <w:top w:val="nil"/>
              <w:left w:val="nil"/>
              <w:bottom w:val="single" w:sz="8" w:space="0" w:color="FFFFFF"/>
              <w:right w:val="single" w:sz="8" w:space="0" w:color="FFFFFF"/>
            </w:tcBorders>
            <w:shd w:val="clear" w:color="000000" w:fill="D0DBF0"/>
            <w:hideMark/>
          </w:tcPr>
          <w:p w:rsidR="00DE52BD" w:rsidRPr="00DE52BD" w:rsidRDefault="00DE52BD" w:rsidP="007E60C2">
            <w:pPr>
              <w:jc w:val="cente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2</w:t>
            </w:r>
          </w:p>
        </w:tc>
        <w:tc>
          <w:tcPr>
            <w:tcW w:w="0" w:type="auto"/>
            <w:tcBorders>
              <w:top w:val="nil"/>
              <w:left w:val="nil"/>
              <w:bottom w:val="single" w:sz="8" w:space="0" w:color="FFFFFF"/>
              <w:right w:val="single" w:sz="8" w:space="0" w:color="FFFFFF"/>
            </w:tcBorders>
            <w:shd w:val="clear" w:color="000000" w:fill="D0DBF0"/>
            <w:vAlign w:val="center"/>
          </w:tcPr>
          <w:p w:rsidR="00DE52BD" w:rsidRPr="0004596E" w:rsidRDefault="00DE52BD" w:rsidP="007E60C2">
            <w:pPr>
              <w:rPr>
                <w:rFonts w:ascii="Calibri" w:hAnsi="Calibri" w:cs="Calibri"/>
                <w:color w:val="000000"/>
                <w:sz w:val="16"/>
                <w:szCs w:val="16"/>
                <w:lang w:eastAsia="es-EC"/>
              </w:rPr>
            </w:pPr>
            <w:r w:rsidRPr="0004596E">
              <w:rPr>
                <w:rFonts w:ascii="Calibri" w:hAnsi="Calibri" w:cs="Calibri"/>
                <w:color w:val="000000"/>
                <w:sz w:val="16"/>
                <w:szCs w:val="16"/>
                <w:lang w:eastAsia="es-EC"/>
              </w:rPr>
              <w:t>En buen estado por cada unidad y de acuerdo a las normas de seguridad INEC y MEER</w:t>
            </w:r>
          </w:p>
        </w:tc>
      </w:tr>
      <w:tr w:rsidR="00DE52BD" w:rsidRPr="00921C83" w:rsidTr="007E60C2">
        <w:trPr>
          <w:trHeight w:val="46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DE52BD" w:rsidRPr="0004596E" w:rsidRDefault="00DE52BD" w:rsidP="007E60C2">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24</w:t>
            </w:r>
          </w:p>
        </w:tc>
        <w:tc>
          <w:tcPr>
            <w:tcW w:w="0" w:type="auto"/>
            <w:tcBorders>
              <w:top w:val="nil"/>
              <w:left w:val="nil"/>
              <w:bottom w:val="single" w:sz="8" w:space="0" w:color="FFFFFF"/>
              <w:right w:val="single" w:sz="8" w:space="0" w:color="FFFFFF"/>
            </w:tcBorders>
            <w:shd w:val="clear" w:color="000000" w:fill="A1B8E1"/>
          </w:tcPr>
          <w:p w:rsidR="00DE52BD" w:rsidRPr="00DE52BD" w:rsidRDefault="00DE52BD" w:rsidP="007E60C2">
            <w:pP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Juego de brocas de hormigón</w:t>
            </w:r>
          </w:p>
        </w:tc>
        <w:tc>
          <w:tcPr>
            <w:tcW w:w="0" w:type="auto"/>
            <w:tcBorders>
              <w:top w:val="nil"/>
              <w:left w:val="nil"/>
              <w:bottom w:val="single" w:sz="8" w:space="0" w:color="FFFFFF"/>
              <w:right w:val="single" w:sz="8" w:space="0" w:color="FFFFFF"/>
            </w:tcBorders>
            <w:shd w:val="clear" w:color="000000" w:fill="A1B8E1"/>
            <w:hideMark/>
          </w:tcPr>
          <w:p w:rsidR="00DE52BD" w:rsidRPr="00DE52BD" w:rsidRDefault="00DE52BD" w:rsidP="007E60C2">
            <w:pPr>
              <w:jc w:val="cente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2</w:t>
            </w:r>
          </w:p>
        </w:tc>
        <w:tc>
          <w:tcPr>
            <w:tcW w:w="0" w:type="auto"/>
            <w:tcBorders>
              <w:top w:val="nil"/>
              <w:left w:val="nil"/>
              <w:bottom w:val="single" w:sz="8" w:space="0" w:color="FFFFFF"/>
              <w:right w:val="single" w:sz="8" w:space="0" w:color="FFFFFF"/>
            </w:tcBorders>
            <w:shd w:val="clear" w:color="000000" w:fill="A1B8E1"/>
            <w:vAlign w:val="center"/>
          </w:tcPr>
          <w:p w:rsidR="00DE52BD" w:rsidRPr="0004596E" w:rsidRDefault="00DE52BD" w:rsidP="007E60C2">
            <w:pPr>
              <w:rPr>
                <w:rFonts w:ascii="Calibri" w:hAnsi="Calibri" w:cs="Calibri"/>
                <w:color w:val="000000"/>
                <w:sz w:val="16"/>
                <w:szCs w:val="16"/>
                <w:lang w:eastAsia="es-EC"/>
              </w:rPr>
            </w:pPr>
            <w:r w:rsidRPr="0004596E">
              <w:rPr>
                <w:rFonts w:ascii="Calibri" w:hAnsi="Calibri" w:cs="Calibri"/>
                <w:color w:val="000000"/>
                <w:sz w:val="16"/>
                <w:szCs w:val="16"/>
                <w:lang w:eastAsia="es-EC"/>
              </w:rPr>
              <w:t>En buen estado por cada unidad y de acuerdo a las normas de seguridad INEC y MEER</w:t>
            </w:r>
          </w:p>
        </w:tc>
      </w:tr>
      <w:tr w:rsidR="00DE52BD" w:rsidRPr="00921C83" w:rsidTr="007E60C2">
        <w:trPr>
          <w:trHeight w:val="31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DE52BD" w:rsidRPr="0004596E" w:rsidRDefault="00DE52BD" w:rsidP="007E60C2">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25</w:t>
            </w:r>
          </w:p>
        </w:tc>
        <w:tc>
          <w:tcPr>
            <w:tcW w:w="0" w:type="auto"/>
            <w:tcBorders>
              <w:top w:val="nil"/>
              <w:left w:val="nil"/>
              <w:bottom w:val="single" w:sz="8" w:space="0" w:color="FFFFFF"/>
              <w:right w:val="single" w:sz="8" w:space="0" w:color="FFFFFF"/>
            </w:tcBorders>
            <w:shd w:val="clear" w:color="000000" w:fill="D0DBF0"/>
          </w:tcPr>
          <w:p w:rsidR="00DE52BD" w:rsidRPr="00DE52BD" w:rsidRDefault="00DE52BD" w:rsidP="007E60C2">
            <w:pPr>
              <w:rPr>
                <w:rFonts w:ascii="Calibri" w:hAnsi="Calibri" w:cs="Calibri"/>
                <w:color w:val="000000"/>
                <w:sz w:val="16"/>
                <w:szCs w:val="16"/>
                <w:lang w:val="es-ES" w:eastAsia="es-EC"/>
              </w:rPr>
            </w:pPr>
            <w:proofErr w:type="spellStart"/>
            <w:r w:rsidRPr="00DE52BD">
              <w:rPr>
                <w:rFonts w:ascii="Calibri" w:hAnsi="Calibri" w:cs="Calibri"/>
                <w:color w:val="000000"/>
                <w:sz w:val="16"/>
                <w:szCs w:val="16"/>
                <w:lang w:val="es-ES" w:eastAsia="es-EC"/>
              </w:rPr>
              <w:t>Flexómetro</w:t>
            </w:r>
            <w:proofErr w:type="spellEnd"/>
            <w:r w:rsidRPr="00DE52BD">
              <w:rPr>
                <w:rFonts w:ascii="Calibri" w:hAnsi="Calibri" w:cs="Calibri"/>
                <w:color w:val="000000"/>
                <w:sz w:val="16"/>
                <w:szCs w:val="16"/>
                <w:lang w:val="es-ES" w:eastAsia="es-EC"/>
              </w:rPr>
              <w:t xml:space="preserve"> para longitud mínima de  30 metros</w:t>
            </w:r>
          </w:p>
        </w:tc>
        <w:tc>
          <w:tcPr>
            <w:tcW w:w="0" w:type="auto"/>
            <w:tcBorders>
              <w:top w:val="nil"/>
              <w:left w:val="nil"/>
              <w:bottom w:val="single" w:sz="8" w:space="0" w:color="FFFFFF"/>
              <w:right w:val="single" w:sz="8" w:space="0" w:color="FFFFFF"/>
            </w:tcBorders>
            <w:shd w:val="clear" w:color="000000" w:fill="D0DBF0"/>
            <w:hideMark/>
          </w:tcPr>
          <w:p w:rsidR="00DE52BD" w:rsidRPr="00DE52BD" w:rsidRDefault="00DE52BD" w:rsidP="007E60C2">
            <w:pPr>
              <w:jc w:val="cente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2</w:t>
            </w:r>
          </w:p>
        </w:tc>
        <w:tc>
          <w:tcPr>
            <w:tcW w:w="0" w:type="auto"/>
            <w:tcBorders>
              <w:top w:val="nil"/>
              <w:left w:val="nil"/>
              <w:bottom w:val="single" w:sz="8" w:space="0" w:color="FFFFFF"/>
              <w:right w:val="single" w:sz="8" w:space="0" w:color="FFFFFF"/>
            </w:tcBorders>
            <w:shd w:val="clear" w:color="000000" w:fill="D0DBF0"/>
            <w:vAlign w:val="center"/>
          </w:tcPr>
          <w:p w:rsidR="00DE52BD" w:rsidRPr="0004596E" w:rsidRDefault="00DE52BD" w:rsidP="007E60C2">
            <w:pPr>
              <w:rPr>
                <w:rFonts w:ascii="Calibri" w:hAnsi="Calibri" w:cs="Calibri"/>
                <w:color w:val="000000"/>
                <w:sz w:val="16"/>
                <w:szCs w:val="16"/>
                <w:lang w:eastAsia="es-EC"/>
              </w:rPr>
            </w:pPr>
            <w:r w:rsidRPr="0004596E">
              <w:rPr>
                <w:rFonts w:ascii="Calibri" w:hAnsi="Calibri" w:cs="Calibri"/>
                <w:color w:val="000000"/>
                <w:sz w:val="16"/>
                <w:szCs w:val="16"/>
                <w:lang w:eastAsia="es-EC"/>
              </w:rPr>
              <w:t>En buen estado por cada unidad y de acuerdo a las normas de seguridad INEC y MEER</w:t>
            </w:r>
          </w:p>
        </w:tc>
      </w:tr>
      <w:tr w:rsidR="00DE52BD" w:rsidRPr="00921C83" w:rsidTr="007E60C2">
        <w:trPr>
          <w:trHeight w:val="46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DE52BD" w:rsidRPr="0004596E" w:rsidRDefault="00DE52BD" w:rsidP="007E60C2">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26</w:t>
            </w:r>
          </w:p>
        </w:tc>
        <w:tc>
          <w:tcPr>
            <w:tcW w:w="0" w:type="auto"/>
            <w:tcBorders>
              <w:top w:val="nil"/>
              <w:left w:val="nil"/>
              <w:bottom w:val="single" w:sz="8" w:space="0" w:color="FFFFFF"/>
              <w:right w:val="single" w:sz="8" w:space="0" w:color="FFFFFF"/>
            </w:tcBorders>
            <w:shd w:val="clear" w:color="000000" w:fill="A1B8E1"/>
          </w:tcPr>
          <w:p w:rsidR="00DE52BD" w:rsidRPr="00DE52BD" w:rsidRDefault="00DE52BD" w:rsidP="007E60C2">
            <w:pP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Comprobadores de fase (</w:t>
            </w:r>
            <w:proofErr w:type="spellStart"/>
            <w:r w:rsidRPr="00DE52BD">
              <w:rPr>
                <w:rFonts w:ascii="Calibri" w:hAnsi="Calibri" w:cs="Calibri"/>
                <w:color w:val="000000"/>
                <w:sz w:val="16"/>
                <w:szCs w:val="16"/>
                <w:lang w:val="es-ES" w:eastAsia="es-EC"/>
              </w:rPr>
              <w:t>tester</w:t>
            </w:r>
            <w:proofErr w:type="spellEnd"/>
            <w:r w:rsidRPr="00DE52BD">
              <w:rPr>
                <w:rFonts w:ascii="Calibri" w:hAnsi="Calibri" w:cs="Calibri"/>
                <w:color w:val="000000"/>
                <w:sz w:val="16"/>
                <w:szCs w:val="16"/>
                <w:lang w:val="es-ES" w:eastAsia="es-EC"/>
              </w:rPr>
              <w:t>)</w:t>
            </w:r>
          </w:p>
        </w:tc>
        <w:tc>
          <w:tcPr>
            <w:tcW w:w="0" w:type="auto"/>
            <w:tcBorders>
              <w:top w:val="nil"/>
              <w:left w:val="nil"/>
              <w:bottom w:val="single" w:sz="8" w:space="0" w:color="FFFFFF"/>
              <w:right w:val="single" w:sz="8" w:space="0" w:color="FFFFFF"/>
            </w:tcBorders>
            <w:shd w:val="clear" w:color="000000" w:fill="A1B8E1"/>
            <w:hideMark/>
          </w:tcPr>
          <w:p w:rsidR="00DE52BD" w:rsidRPr="00DE52BD" w:rsidRDefault="00DE52BD" w:rsidP="007E60C2">
            <w:pPr>
              <w:jc w:val="cente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2</w:t>
            </w:r>
          </w:p>
        </w:tc>
        <w:tc>
          <w:tcPr>
            <w:tcW w:w="0" w:type="auto"/>
            <w:tcBorders>
              <w:top w:val="nil"/>
              <w:left w:val="nil"/>
              <w:bottom w:val="single" w:sz="8" w:space="0" w:color="FFFFFF"/>
              <w:right w:val="single" w:sz="8" w:space="0" w:color="FFFFFF"/>
            </w:tcBorders>
            <w:shd w:val="clear" w:color="000000" w:fill="A1B8E1"/>
            <w:vAlign w:val="center"/>
          </w:tcPr>
          <w:p w:rsidR="00DE52BD" w:rsidRPr="0004596E" w:rsidRDefault="00DE52BD" w:rsidP="007E60C2">
            <w:pPr>
              <w:rPr>
                <w:rFonts w:ascii="Calibri" w:hAnsi="Calibri" w:cs="Calibri"/>
                <w:color w:val="000000"/>
                <w:sz w:val="16"/>
                <w:szCs w:val="16"/>
                <w:lang w:eastAsia="es-EC"/>
              </w:rPr>
            </w:pPr>
            <w:r w:rsidRPr="0004596E">
              <w:rPr>
                <w:rFonts w:ascii="Calibri" w:hAnsi="Calibri" w:cs="Calibri"/>
                <w:color w:val="000000"/>
                <w:sz w:val="16"/>
                <w:szCs w:val="16"/>
                <w:lang w:eastAsia="es-EC"/>
              </w:rPr>
              <w:t>En buen estado por cada unidad y de acuerdo a las normas de seguridad INEC y MEER</w:t>
            </w:r>
          </w:p>
        </w:tc>
      </w:tr>
      <w:tr w:rsidR="00DE52BD" w:rsidRPr="00921C83" w:rsidTr="007E60C2">
        <w:trPr>
          <w:trHeight w:val="46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DE52BD" w:rsidRPr="0004596E" w:rsidRDefault="00DE52BD" w:rsidP="007E60C2">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27</w:t>
            </w:r>
          </w:p>
        </w:tc>
        <w:tc>
          <w:tcPr>
            <w:tcW w:w="0" w:type="auto"/>
            <w:tcBorders>
              <w:top w:val="nil"/>
              <w:left w:val="nil"/>
              <w:bottom w:val="single" w:sz="8" w:space="0" w:color="FFFFFF"/>
              <w:right w:val="single" w:sz="8" w:space="0" w:color="FFFFFF"/>
            </w:tcBorders>
            <w:shd w:val="clear" w:color="000000" w:fill="D0DBF0"/>
          </w:tcPr>
          <w:p w:rsidR="00DE52BD" w:rsidRPr="00DE52BD" w:rsidRDefault="00DE52BD" w:rsidP="007E60C2">
            <w:pPr>
              <w:rPr>
                <w:rFonts w:ascii="Calibri" w:hAnsi="Calibri" w:cs="Calibri"/>
                <w:color w:val="000000"/>
                <w:sz w:val="16"/>
                <w:szCs w:val="16"/>
                <w:lang w:val="es-ES" w:eastAsia="es-EC"/>
              </w:rPr>
            </w:pPr>
            <w:proofErr w:type="spellStart"/>
            <w:r w:rsidRPr="00DE52BD">
              <w:rPr>
                <w:rFonts w:ascii="Calibri" w:hAnsi="Calibri" w:cs="Calibri"/>
                <w:color w:val="000000"/>
                <w:sz w:val="16"/>
                <w:szCs w:val="16"/>
                <w:lang w:val="es-ES" w:eastAsia="es-EC"/>
              </w:rPr>
              <w:t>LLaves</w:t>
            </w:r>
            <w:proofErr w:type="spellEnd"/>
            <w:r w:rsidRPr="00DE52BD">
              <w:rPr>
                <w:rFonts w:ascii="Calibri" w:hAnsi="Calibri" w:cs="Calibri"/>
                <w:color w:val="000000"/>
                <w:sz w:val="16"/>
                <w:szCs w:val="16"/>
                <w:lang w:val="es-ES" w:eastAsia="es-EC"/>
              </w:rPr>
              <w:t xml:space="preserve"> de media vuelta aislada</w:t>
            </w:r>
          </w:p>
        </w:tc>
        <w:tc>
          <w:tcPr>
            <w:tcW w:w="0" w:type="auto"/>
            <w:tcBorders>
              <w:top w:val="nil"/>
              <w:left w:val="nil"/>
              <w:bottom w:val="single" w:sz="8" w:space="0" w:color="FFFFFF"/>
              <w:right w:val="single" w:sz="8" w:space="0" w:color="FFFFFF"/>
            </w:tcBorders>
            <w:shd w:val="clear" w:color="000000" w:fill="D0DBF0"/>
            <w:hideMark/>
          </w:tcPr>
          <w:p w:rsidR="00DE52BD" w:rsidRPr="00DE52BD" w:rsidRDefault="00DE52BD" w:rsidP="007E60C2">
            <w:pPr>
              <w:jc w:val="cente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2</w:t>
            </w:r>
          </w:p>
        </w:tc>
        <w:tc>
          <w:tcPr>
            <w:tcW w:w="0" w:type="auto"/>
            <w:tcBorders>
              <w:top w:val="nil"/>
              <w:left w:val="nil"/>
              <w:bottom w:val="single" w:sz="8" w:space="0" w:color="FFFFFF"/>
              <w:right w:val="single" w:sz="8" w:space="0" w:color="FFFFFF"/>
            </w:tcBorders>
            <w:shd w:val="clear" w:color="000000" w:fill="D0DBF0"/>
            <w:vAlign w:val="center"/>
          </w:tcPr>
          <w:p w:rsidR="00DE52BD" w:rsidRPr="0004596E" w:rsidRDefault="00DE52BD" w:rsidP="007E60C2">
            <w:pPr>
              <w:rPr>
                <w:rFonts w:ascii="Calibri" w:hAnsi="Calibri" w:cs="Calibri"/>
                <w:color w:val="000000"/>
                <w:sz w:val="16"/>
                <w:szCs w:val="16"/>
                <w:lang w:eastAsia="es-EC"/>
              </w:rPr>
            </w:pPr>
            <w:r w:rsidRPr="0004596E">
              <w:rPr>
                <w:rFonts w:ascii="Calibri" w:hAnsi="Calibri" w:cs="Calibri"/>
                <w:color w:val="000000"/>
                <w:sz w:val="16"/>
                <w:szCs w:val="16"/>
                <w:lang w:eastAsia="es-EC"/>
              </w:rPr>
              <w:t>En buen estado por cada unidad y de acuerdo a las normas de seguridad INEC y MEER</w:t>
            </w:r>
          </w:p>
        </w:tc>
      </w:tr>
      <w:tr w:rsidR="00DE52BD" w:rsidRPr="00921C83" w:rsidTr="007E60C2">
        <w:trPr>
          <w:trHeight w:val="46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DE52BD" w:rsidRPr="0004596E" w:rsidRDefault="00DE52BD" w:rsidP="007E60C2">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28</w:t>
            </w:r>
          </w:p>
        </w:tc>
        <w:tc>
          <w:tcPr>
            <w:tcW w:w="0" w:type="auto"/>
            <w:tcBorders>
              <w:top w:val="nil"/>
              <w:left w:val="nil"/>
              <w:bottom w:val="single" w:sz="8" w:space="0" w:color="FFFFFF"/>
              <w:right w:val="single" w:sz="8" w:space="0" w:color="FFFFFF"/>
            </w:tcBorders>
            <w:shd w:val="clear" w:color="000000" w:fill="A1B8E1"/>
          </w:tcPr>
          <w:p w:rsidR="00DE52BD" w:rsidRPr="00DE52BD" w:rsidRDefault="00DE52BD" w:rsidP="007E60C2">
            <w:pP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Maletas portaherramientas</w:t>
            </w:r>
          </w:p>
        </w:tc>
        <w:tc>
          <w:tcPr>
            <w:tcW w:w="0" w:type="auto"/>
            <w:tcBorders>
              <w:top w:val="nil"/>
              <w:left w:val="nil"/>
              <w:bottom w:val="single" w:sz="8" w:space="0" w:color="FFFFFF"/>
              <w:right w:val="single" w:sz="8" w:space="0" w:color="FFFFFF"/>
            </w:tcBorders>
            <w:shd w:val="clear" w:color="000000" w:fill="A1B8E1"/>
            <w:hideMark/>
          </w:tcPr>
          <w:p w:rsidR="00DE52BD" w:rsidRPr="00DE52BD" w:rsidRDefault="00DE52BD" w:rsidP="007E60C2">
            <w:pPr>
              <w:jc w:val="cente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6</w:t>
            </w:r>
          </w:p>
        </w:tc>
        <w:tc>
          <w:tcPr>
            <w:tcW w:w="0" w:type="auto"/>
            <w:tcBorders>
              <w:top w:val="nil"/>
              <w:left w:val="nil"/>
              <w:bottom w:val="single" w:sz="8" w:space="0" w:color="FFFFFF"/>
              <w:right w:val="single" w:sz="8" w:space="0" w:color="FFFFFF"/>
            </w:tcBorders>
            <w:shd w:val="clear" w:color="000000" w:fill="A1B8E1"/>
            <w:vAlign w:val="center"/>
          </w:tcPr>
          <w:p w:rsidR="00DE52BD" w:rsidRPr="0004596E" w:rsidRDefault="00DE52BD" w:rsidP="007E60C2">
            <w:pPr>
              <w:rPr>
                <w:rFonts w:ascii="Calibri" w:hAnsi="Calibri" w:cs="Calibri"/>
                <w:color w:val="000000"/>
                <w:sz w:val="16"/>
                <w:szCs w:val="16"/>
                <w:lang w:eastAsia="es-EC"/>
              </w:rPr>
            </w:pPr>
            <w:r w:rsidRPr="0004596E">
              <w:rPr>
                <w:rFonts w:ascii="Calibri" w:hAnsi="Calibri" w:cs="Calibri"/>
                <w:color w:val="000000"/>
                <w:sz w:val="16"/>
                <w:szCs w:val="16"/>
                <w:lang w:eastAsia="es-EC"/>
              </w:rPr>
              <w:t>En buen estado por cada unidad y de acuerdo a las normas de seguridad INEC y MEER</w:t>
            </w:r>
          </w:p>
        </w:tc>
      </w:tr>
      <w:tr w:rsidR="00DE52BD" w:rsidRPr="00921C83" w:rsidTr="007E60C2">
        <w:trPr>
          <w:trHeight w:val="46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DE52BD" w:rsidRPr="0004596E" w:rsidRDefault="00DE52BD" w:rsidP="007E60C2">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29</w:t>
            </w:r>
          </w:p>
        </w:tc>
        <w:tc>
          <w:tcPr>
            <w:tcW w:w="0" w:type="auto"/>
            <w:tcBorders>
              <w:top w:val="nil"/>
              <w:left w:val="nil"/>
              <w:bottom w:val="single" w:sz="8" w:space="0" w:color="FFFFFF"/>
              <w:right w:val="single" w:sz="8" w:space="0" w:color="FFFFFF"/>
            </w:tcBorders>
            <w:shd w:val="clear" w:color="000000" w:fill="D0DBF0"/>
          </w:tcPr>
          <w:p w:rsidR="00DE52BD" w:rsidRPr="00DE52BD" w:rsidRDefault="00DE52BD" w:rsidP="007E60C2">
            <w:pP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 xml:space="preserve">Teléfono celular o radio de comunicación </w:t>
            </w:r>
          </w:p>
        </w:tc>
        <w:tc>
          <w:tcPr>
            <w:tcW w:w="0" w:type="auto"/>
            <w:tcBorders>
              <w:top w:val="nil"/>
              <w:left w:val="nil"/>
              <w:bottom w:val="single" w:sz="8" w:space="0" w:color="FFFFFF"/>
              <w:right w:val="single" w:sz="8" w:space="0" w:color="FFFFFF"/>
            </w:tcBorders>
            <w:shd w:val="clear" w:color="000000" w:fill="D0DBF0"/>
            <w:hideMark/>
          </w:tcPr>
          <w:p w:rsidR="00DE52BD" w:rsidRPr="00DE52BD" w:rsidRDefault="00DE52BD" w:rsidP="007E60C2">
            <w:pPr>
              <w:jc w:val="cente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4</w:t>
            </w:r>
          </w:p>
        </w:tc>
        <w:tc>
          <w:tcPr>
            <w:tcW w:w="0" w:type="auto"/>
            <w:tcBorders>
              <w:top w:val="nil"/>
              <w:left w:val="nil"/>
              <w:bottom w:val="single" w:sz="8" w:space="0" w:color="FFFFFF"/>
              <w:right w:val="single" w:sz="8" w:space="0" w:color="FFFFFF"/>
            </w:tcBorders>
            <w:shd w:val="clear" w:color="000000" w:fill="D0DBF0"/>
            <w:vAlign w:val="center"/>
          </w:tcPr>
          <w:p w:rsidR="00DE52BD" w:rsidRPr="0004596E" w:rsidRDefault="00DE52BD" w:rsidP="007E60C2">
            <w:pPr>
              <w:rPr>
                <w:rFonts w:ascii="Calibri" w:hAnsi="Calibri" w:cs="Calibri"/>
                <w:color w:val="000000"/>
                <w:sz w:val="16"/>
                <w:szCs w:val="16"/>
                <w:lang w:eastAsia="es-EC"/>
              </w:rPr>
            </w:pPr>
            <w:r w:rsidRPr="0004596E">
              <w:rPr>
                <w:rFonts w:ascii="Calibri" w:hAnsi="Calibri" w:cs="Calibri"/>
                <w:color w:val="000000"/>
                <w:sz w:val="16"/>
                <w:szCs w:val="16"/>
                <w:lang w:eastAsia="es-EC"/>
              </w:rPr>
              <w:t>En buen estado por cada unidad</w:t>
            </w:r>
          </w:p>
        </w:tc>
      </w:tr>
      <w:tr w:rsidR="00DE52BD" w:rsidRPr="00921C83" w:rsidTr="007E60C2">
        <w:trPr>
          <w:trHeight w:val="465"/>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DE52BD" w:rsidRPr="0004596E" w:rsidRDefault="00DE52BD" w:rsidP="007E60C2">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lastRenderedPageBreak/>
              <w:t>30</w:t>
            </w:r>
          </w:p>
        </w:tc>
        <w:tc>
          <w:tcPr>
            <w:tcW w:w="0" w:type="auto"/>
            <w:tcBorders>
              <w:top w:val="nil"/>
              <w:left w:val="nil"/>
              <w:bottom w:val="single" w:sz="8" w:space="0" w:color="FFFFFF"/>
              <w:right w:val="single" w:sz="8" w:space="0" w:color="FFFFFF"/>
            </w:tcBorders>
            <w:shd w:val="clear" w:color="000000" w:fill="A1B8E1"/>
          </w:tcPr>
          <w:p w:rsidR="00DE52BD" w:rsidRPr="00DE52BD" w:rsidRDefault="00DE52BD" w:rsidP="007E60C2">
            <w:pP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EPP (Equipo de Protección Personal)</w:t>
            </w:r>
          </w:p>
        </w:tc>
        <w:tc>
          <w:tcPr>
            <w:tcW w:w="0" w:type="auto"/>
            <w:tcBorders>
              <w:top w:val="nil"/>
              <w:left w:val="nil"/>
              <w:bottom w:val="single" w:sz="8" w:space="0" w:color="FFFFFF"/>
              <w:right w:val="single" w:sz="8" w:space="0" w:color="FFFFFF"/>
            </w:tcBorders>
            <w:shd w:val="clear" w:color="000000" w:fill="A1B8E1"/>
            <w:hideMark/>
          </w:tcPr>
          <w:p w:rsidR="00DE52BD" w:rsidRPr="00DE52BD" w:rsidRDefault="00DE52BD" w:rsidP="007E60C2">
            <w:pPr>
              <w:jc w:val="cente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9</w:t>
            </w:r>
          </w:p>
        </w:tc>
        <w:tc>
          <w:tcPr>
            <w:tcW w:w="0" w:type="auto"/>
            <w:tcBorders>
              <w:top w:val="nil"/>
              <w:left w:val="nil"/>
              <w:bottom w:val="single" w:sz="8" w:space="0" w:color="FFFFFF"/>
              <w:right w:val="single" w:sz="8" w:space="0" w:color="FFFFFF"/>
            </w:tcBorders>
            <w:shd w:val="clear" w:color="000000" w:fill="A1B8E1"/>
            <w:vAlign w:val="center"/>
          </w:tcPr>
          <w:p w:rsidR="00DE52BD" w:rsidRPr="0004596E" w:rsidRDefault="00DE52BD" w:rsidP="007E60C2">
            <w:pPr>
              <w:rPr>
                <w:rFonts w:ascii="Calibri" w:hAnsi="Calibri" w:cs="Calibri"/>
                <w:color w:val="000000"/>
                <w:sz w:val="16"/>
                <w:szCs w:val="16"/>
                <w:lang w:eastAsia="es-EC"/>
              </w:rPr>
            </w:pPr>
            <w:r w:rsidRPr="0004596E">
              <w:rPr>
                <w:rFonts w:ascii="Calibri" w:hAnsi="Calibri" w:cs="Calibri"/>
                <w:color w:val="000000"/>
                <w:sz w:val="16"/>
                <w:szCs w:val="16"/>
                <w:lang w:eastAsia="es-EC"/>
              </w:rPr>
              <w:t>En buen estado por cada unidad R</w:t>
            </w:r>
          </w:p>
        </w:tc>
      </w:tr>
      <w:tr w:rsidR="00DE52BD" w:rsidRPr="00921C83" w:rsidTr="007E60C2">
        <w:trPr>
          <w:trHeight w:hRule="exact" w:val="559"/>
        </w:trPr>
        <w:tc>
          <w:tcPr>
            <w:tcW w:w="0" w:type="auto"/>
            <w:tcBorders>
              <w:top w:val="single" w:sz="8" w:space="0" w:color="FFFFFF"/>
              <w:left w:val="single" w:sz="8" w:space="0" w:color="FFFFFF"/>
              <w:bottom w:val="nil"/>
              <w:right w:val="single" w:sz="12" w:space="0" w:color="FFFFFF"/>
            </w:tcBorders>
            <w:shd w:val="clear" w:color="000000" w:fill="4472C4"/>
            <w:vAlign w:val="center"/>
          </w:tcPr>
          <w:p w:rsidR="00DE52BD" w:rsidRPr="0004596E" w:rsidRDefault="00DE52BD" w:rsidP="007E60C2">
            <w:pPr>
              <w:jc w:val="center"/>
              <w:rPr>
                <w:rFonts w:ascii="Calibri" w:hAnsi="Calibri" w:cs="Calibri"/>
                <w:b/>
                <w:bCs/>
                <w:color w:val="000000"/>
                <w:sz w:val="16"/>
                <w:szCs w:val="16"/>
                <w:lang w:eastAsia="es-EC"/>
              </w:rPr>
            </w:pPr>
            <w:r>
              <w:rPr>
                <w:rFonts w:ascii="Calibri" w:hAnsi="Calibri" w:cs="Calibri"/>
                <w:b/>
                <w:bCs/>
                <w:color w:val="000000"/>
                <w:sz w:val="16"/>
                <w:szCs w:val="16"/>
                <w:lang w:eastAsia="es-EC"/>
              </w:rPr>
              <w:t>31</w:t>
            </w:r>
          </w:p>
        </w:tc>
        <w:tc>
          <w:tcPr>
            <w:tcW w:w="0" w:type="auto"/>
            <w:tcBorders>
              <w:top w:val="nil"/>
              <w:left w:val="nil"/>
              <w:bottom w:val="single" w:sz="8" w:space="0" w:color="FFFFFF"/>
              <w:right w:val="single" w:sz="8" w:space="0" w:color="FFFFFF"/>
            </w:tcBorders>
            <w:shd w:val="clear" w:color="000000" w:fill="D0DBF0"/>
          </w:tcPr>
          <w:p w:rsidR="00DE52BD" w:rsidRPr="00DE52BD" w:rsidRDefault="00DE52BD" w:rsidP="007E60C2">
            <w:pPr>
              <w:rPr>
                <w:rFonts w:ascii="Calibri" w:hAnsi="Calibri" w:cs="Calibri"/>
                <w:color w:val="000000"/>
                <w:sz w:val="16"/>
                <w:szCs w:val="16"/>
                <w:lang w:val="es-ES" w:eastAsia="es-EC"/>
              </w:rPr>
            </w:pPr>
            <w:r w:rsidRPr="00DE52BD">
              <w:rPr>
                <w:rFonts w:ascii="Calibri" w:hAnsi="Calibri" w:cs="Calibri"/>
                <w:color w:val="000000"/>
                <w:sz w:val="16"/>
                <w:szCs w:val="16"/>
                <w:lang w:val="es-ES" w:eastAsia="es-EC"/>
              </w:rPr>
              <w:t xml:space="preserve">Ropa de trabajo de algodón con el logotipo del contratista con cinta </w:t>
            </w:r>
            <w:proofErr w:type="spellStart"/>
            <w:r w:rsidRPr="00DE52BD">
              <w:rPr>
                <w:rFonts w:ascii="Calibri" w:hAnsi="Calibri" w:cs="Calibri"/>
                <w:color w:val="000000"/>
                <w:sz w:val="16"/>
                <w:szCs w:val="16"/>
                <w:lang w:val="es-ES" w:eastAsia="es-EC"/>
              </w:rPr>
              <w:t>reflectiva</w:t>
            </w:r>
            <w:proofErr w:type="spellEnd"/>
            <w:r w:rsidRPr="00DE52BD">
              <w:rPr>
                <w:rFonts w:ascii="Calibri" w:hAnsi="Calibri" w:cs="Calibri"/>
                <w:color w:val="000000"/>
                <w:sz w:val="16"/>
                <w:szCs w:val="16"/>
                <w:lang w:val="es-ES" w:eastAsia="es-EC"/>
              </w:rPr>
              <w:t xml:space="preserve"> clase 1 ancho ½” resistente al agua</w:t>
            </w:r>
          </w:p>
        </w:tc>
        <w:tc>
          <w:tcPr>
            <w:tcW w:w="0" w:type="auto"/>
            <w:tcBorders>
              <w:top w:val="nil"/>
              <w:left w:val="nil"/>
              <w:bottom w:val="single" w:sz="8" w:space="0" w:color="FFFFFF"/>
              <w:right w:val="single" w:sz="8" w:space="0" w:color="FFFFFF"/>
            </w:tcBorders>
            <w:shd w:val="clear" w:color="000000" w:fill="D0DBF0"/>
            <w:hideMark/>
          </w:tcPr>
          <w:p w:rsidR="00DE52BD" w:rsidRPr="00DE52BD" w:rsidRDefault="00DE52BD" w:rsidP="007E60C2">
            <w:pPr>
              <w:jc w:val="center"/>
              <w:rPr>
                <w:rFonts w:ascii="Calibri" w:hAnsi="Calibri" w:cs="Calibri"/>
                <w:color w:val="000000"/>
                <w:sz w:val="16"/>
                <w:szCs w:val="16"/>
                <w:lang w:val="es-ES" w:eastAsia="es-EC"/>
              </w:rPr>
            </w:pPr>
          </w:p>
          <w:p w:rsidR="00DE52BD" w:rsidRPr="00DE52BD" w:rsidRDefault="00352400" w:rsidP="007E60C2">
            <w:pPr>
              <w:jc w:val="center"/>
              <w:rPr>
                <w:rFonts w:ascii="Calibri" w:hAnsi="Calibri" w:cs="Calibri"/>
                <w:color w:val="000000"/>
                <w:sz w:val="16"/>
                <w:szCs w:val="16"/>
                <w:lang w:val="es-ES" w:eastAsia="es-EC"/>
              </w:rPr>
            </w:pPr>
            <w:r>
              <w:rPr>
                <w:rFonts w:ascii="Calibri" w:hAnsi="Calibri" w:cs="Calibri"/>
                <w:color w:val="000000"/>
                <w:sz w:val="16"/>
                <w:szCs w:val="16"/>
                <w:lang w:val="es-ES" w:eastAsia="es-EC"/>
              </w:rPr>
              <w:t>13</w:t>
            </w:r>
          </w:p>
        </w:tc>
        <w:tc>
          <w:tcPr>
            <w:tcW w:w="0" w:type="auto"/>
            <w:tcBorders>
              <w:top w:val="nil"/>
              <w:left w:val="nil"/>
              <w:bottom w:val="single" w:sz="8" w:space="0" w:color="FFFFFF"/>
              <w:right w:val="single" w:sz="8" w:space="0" w:color="FFFFFF"/>
            </w:tcBorders>
            <w:shd w:val="clear" w:color="000000" w:fill="D0DBF0"/>
            <w:vAlign w:val="center"/>
          </w:tcPr>
          <w:p w:rsidR="00DE52BD" w:rsidRPr="0004596E" w:rsidRDefault="00DE52BD" w:rsidP="007E60C2">
            <w:pPr>
              <w:rPr>
                <w:rFonts w:ascii="Calibri" w:hAnsi="Calibri" w:cs="Calibri"/>
                <w:color w:val="000000"/>
                <w:sz w:val="16"/>
                <w:szCs w:val="16"/>
                <w:lang w:eastAsia="es-EC"/>
              </w:rPr>
            </w:pPr>
            <w:r>
              <w:rPr>
                <w:rFonts w:ascii="Calibri" w:hAnsi="Calibri" w:cs="Calibri"/>
                <w:color w:val="000000"/>
                <w:sz w:val="16"/>
                <w:szCs w:val="16"/>
                <w:lang w:eastAsia="es-EC"/>
              </w:rPr>
              <w:t>Nuevos</w:t>
            </w:r>
          </w:p>
        </w:tc>
      </w:tr>
    </w:tbl>
    <w:p w:rsidR="00DE52BD" w:rsidRDefault="00DE52BD" w:rsidP="00270D39">
      <w:pPr>
        <w:tabs>
          <w:tab w:val="left" w:pos="15"/>
        </w:tabs>
        <w:jc w:val="both"/>
        <w:rPr>
          <w:rFonts w:ascii="Arial Narrow" w:hAnsi="Arial Narrow"/>
          <w:b/>
          <w:color w:val="000000"/>
          <w:spacing w:val="-3"/>
          <w:sz w:val="22"/>
          <w:szCs w:val="22"/>
          <w:u w:val="single"/>
          <w:lang w:val="es-ES"/>
        </w:rPr>
      </w:pPr>
    </w:p>
    <w:p w:rsidR="00904225" w:rsidRDefault="00384992" w:rsidP="00270D39">
      <w:pPr>
        <w:tabs>
          <w:tab w:val="left" w:pos="15"/>
        </w:tabs>
        <w:jc w:val="both"/>
        <w:rPr>
          <w:rFonts w:ascii="Arial Narrow" w:hAnsi="Arial Narrow"/>
          <w:b/>
          <w:color w:val="000000"/>
          <w:spacing w:val="-3"/>
          <w:sz w:val="22"/>
          <w:szCs w:val="22"/>
          <w:u w:val="single"/>
          <w:lang w:val="es-ES"/>
        </w:rPr>
      </w:pPr>
      <w:r w:rsidRPr="00384992">
        <w:rPr>
          <w:rFonts w:ascii="Arial Narrow" w:hAnsi="Arial Narrow"/>
          <w:b/>
          <w:color w:val="000000"/>
          <w:spacing w:val="-3"/>
          <w:sz w:val="22"/>
          <w:szCs w:val="22"/>
          <w:u w:val="single"/>
          <w:lang w:val="es-ES"/>
        </w:rPr>
        <w:t>Para el caso de todos los equipos, se adjuntarán, compromisos de arrendamiento, facturas, compromisos de adquisiciones o cartas de disponibilidad del equipo solicitado, detallando en las mismas la cantidad, especificación técnicas y descripción del equipo propuesto por el oferente. De no adjuntarlos su oferta será rechazada.</w:t>
      </w:r>
    </w:p>
    <w:p w:rsidR="00384992" w:rsidRPr="00904225" w:rsidRDefault="00384992" w:rsidP="00270D39">
      <w:pPr>
        <w:tabs>
          <w:tab w:val="left" w:pos="15"/>
        </w:tabs>
        <w:jc w:val="both"/>
        <w:rPr>
          <w:rFonts w:ascii="Arial Narrow" w:hAnsi="Arial Narrow" w:cs="Arial"/>
          <w:color w:val="000000"/>
          <w:spacing w:val="-3"/>
          <w:sz w:val="22"/>
          <w:szCs w:val="22"/>
        </w:rPr>
      </w:pPr>
    </w:p>
    <w:p w:rsidR="00270D39" w:rsidRPr="00AA2E85" w:rsidRDefault="00270D39" w:rsidP="00270D39">
      <w:pPr>
        <w:tabs>
          <w:tab w:val="left" w:pos="15"/>
        </w:tabs>
        <w:jc w:val="both"/>
        <w:rPr>
          <w:rFonts w:ascii="Arial Narrow" w:hAnsi="Arial Narrow" w:cs="Arial"/>
          <w:b/>
          <w:bCs/>
          <w:color w:val="000000"/>
          <w:spacing w:val="-3"/>
          <w:sz w:val="22"/>
          <w:szCs w:val="22"/>
          <w:lang w:val="es-ES"/>
        </w:rPr>
      </w:pPr>
      <w:r w:rsidRPr="005C4A06">
        <w:rPr>
          <w:rFonts w:ascii="Arial Narrow" w:hAnsi="Arial Narrow" w:cs="Arial"/>
          <w:b/>
          <w:bCs/>
          <w:color w:val="000000"/>
          <w:spacing w:val="-3"/>
          <w:sz w:val="22"/>
          <w:szCs w:val="22"/>
          <w:lang w:val="es-ES"/>
        </w:rPr>
        <w:t>4.1.3 Personal técnico mínimo:</w:t>
      </w:r>
    </w:p>
    <w:p w:rsidR="00270D39" w:rsidRPr="00AA2E85" w:rsidRDefault="00270D39" w:rsidP="00270D39">
      <w:pPr>
        <w:tabs>
          <w:tab w:val="left" w:pos="15"/>
        </w:tabs>
        <w:jc w:val="both"/>
        <w:rPr>
          <w:rFonts w:ascii="Arial Narrow" w:hAnsi="Arial Narrow" w:cs="Arial"/>
          <w:color w:val="000000"/>
          <w:spacing w:val="-3"/>
          <w:sz w:val="22"/>
          <w:szCs w:val="22"/>
          <w:lang w:val="es-ES"/>
        </w:rPr>
      </w:pPr>
    </w:p>
    <w:p w:rsidR="00CD7CB3" w:rsidRDefault="00270D39" w:rsidP="00270D39">
      <w:pPr>
        <w:pStyle w:val="Contenidodelatabla"/>
        <w:snapToGrid w:val="0"/>
        <w:jc w:val="both"/>
        <w:rPr>
          <w:rFonts w:ascii="Arial Narrow" w:hAnsi="Arial Narrow" w:cs="Arial"/>
          <w:sz w:val="22"/>
          <w:szCs w:val="22"/>
        </w:rPr>
      </w:pPr>
      <w:r w:rsidRPr="00AA2E85">
        <w:rPr>
          <w:rFonts w:ascii="Arial Narrow" w:hAnsi="Arial Narrow" w:cs="Arial"/>
          <w:color w:val="000000"/>
          <w:sz w:val="22"/>
          <w:szCs w:val="22"/>
        </w:rPr>
        <w:t xml:space="preserve">A efectos de evaluar este parámetro, la Entidad Contratante </w:t>
      </w:r>
      <w:r w:rsidR="004A1AC3" w:rsidRPr="00CD7CB3">
        <w:rPr>
          <w:rFonts w:ascii="Arial Narrow" w:hAnsi="Arial Narrow" w:cs="Arial"/>
          <w:sz w:val="22"/>
          <w:szCs w:val="22"/>
        </w:rPr>
        <w:t>ha definido</w:t>
      </w:r>
      <w:r w:rsidR="00FB593B" w:rsidRPr="00CD7CB3">
        <w:rPr>
          <w:rFonts w:ascii="Arial Narrow" w:hAnsi="Arial Narrow" w:cs="Arial"/>
          <w:sz w:val="22"/>
          <w:szCs w:val="22"/>
        </w:rPr>
        <w:t xml:space="preserve"> </w:t>
      </w:r>
      <w:r w:rsidR="00CD7CB3">
        <w:rPr>
          <w:rFonts w:ascii="Arial Narrow" w:hAnsi="Arial Narrow" w:cs="Arial"/>
          <w:sz w:val="22"/>
          <w:szCs w:val="22"/>
        </w:rPr>
        <w:t>el siguiente equipo técnico mínimo:</w:t>
      </w:r>
    </w:p>
    <w:p w:rsidR="00A34D21" w:rsidRPr="0004596E" w:rsidRDefault="00A34D21" w:rsidP="00A34D21">
      <w:pPr>
        <w:ind w:left="720"/>
        <w:jc w:val="both"/>
        <w:rPr>
          <w:rFonts w:ascii="Calibri" w:hAnsi="Calibri" w:cs="Calibri"/>
          <w:b/>
        </w:rPr>
      </w:pPr>
    </w:p>
    <w:tbl>
      <w:tblPr>
        <w:tblW w:w="8779"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416"/>
        <w:gridCol w:w="1559"/>
        <w:gridCol w:w="1134"/>
        <w:gridCol w:w="3402"/>
        <w:gridCol w:w="992"/>
        <w:gridCol w:w="1276"/>
      </w:tblGrid>
      <w:tr w:rsidR="00A34D21" w:rsidRPr="00921C83" w:rsidTr="00ED41D7">
        <w:trPr>
          <w:trHeight w:val="300"/>
        </w:trPr>
        <w:tc>
          <w:tcPr>
            <w:tcW w:w="416" w:type="dxa"/>
            <w:tcBorders>
              <w:top w:val="single" w:sz="8" w:space="0" w:color="FFFFFF"/>
              <w:left w:val="single" w:sz="8" w:space="0" w:color="FFFFFF"/>
              <w:bottom w:val="single" w:sz="24" w:space="0" w:color="FFFFFF"/>
              <w:right w:val="single" w:sz="8" w:space="0" w:color="FFFFFF"/>
            </w:tcBorders>
            <w:shd w:val="clear" w:color="auto" w:fill="4472C4"/>
            <w:noWrap/>
            <w:vAlign w:val="center"/>
            <w:hideMark/>
          </w:tcPr>
          <w:p w:rsidR="00A34D21" w:rsidRPr="0004596E" w:rsidRDefault="00A34D21" w:rsidP="00ED41D7">
            <w:pPr>
              <w:jc w:val="center"/>
              <w:rPr>
                <w:rFonts w:ascii="Calibri" w:hAnsi="Calibri" w:cs="Calibri"/>
                <w:color w:val="000000"/>
                <w:sz w:val="16"/>
                <w:szCs w:val="18"/>
              </w:rPr>
            </w:pPr>
            <w:r w:rsidRPr="0004596E">
              <w:rPr>
                <w:rFonts w:ascii="Calibri" w:hAnsi="Calibri" w:cs="Calibri"/>
                <w:color w:val="000000"/>
                <w:sz w:val="16"/>
                <w:szCs w:val="18"/>
              </w:rPr>
              <w:t>Nro.</w:t>
            </w:r>
          </w:p>
        </w:tc>
        <w:tc>
          <w:tcPr>
            <w:tcW w:w="1559" w:type="dxa"/>
            <w:tcBorders>
              <w:top w:val="single" w:sz="8" w:space="0" w:color="FFFFFF"/>
              <w:left w:val="single" w:sz="8" w:space="0" w:color="FFFFFF"/>
              <w:bottom w:val="single" w:sz="24" w:space="0" w:color="FFFFFF"/>
              <w:right w:val="single" w:sz="8" w:space="0" w:color="FFFFFF"/>
            </w:tcBorders>
            <w:shd w:val="clear" w:color="auto" w:fill="4472C4"/>
            <w:noWrap/>
            <w:vAlign w:val="center"/>
            <w:hideMark/>
          </w:tcPr>
          <w:p w:rsidR="00A34D21" w:rsidRPr="0004596E" w:rsidRDefault="00A34D21" w:rsidP="00ED41D7">
            <w:pPr>
              <w:jc w:val="center"/>
              <w:rPr>
                <w:rFonts w:ascii="Calibri" w:hAnsi="Calibri" w:cs="Calibri"/>
                <w:color w:val="000000"/>
                <w:sz w:val="16"/>
                <w:szCs w:val="18"/>
              </w:rPr>
            </w:pPr>
            <w:r w:rsidRPr="0004596E">
              <w:rPr>
                <w:rFonts w:ascii="Calibri" w:hAnsi="Calibri" w:cs="Calibri"/>
                <w:color w:val="000000"/>
                <w:sz w:val="16"/>
                <w:szCs w:val="18"/>
              </w:rPr>
              <w:t>Función</w:t>
            </w:r>
          </w:p>
        </w:tc>
        <w:tc>
          <w:tcPr>
            <w:tcW w:w="1134" w:type="dxa"/>
            <w:tcBorders>
              <w:top w:val="single" w:sz="8" w:space="0" w:color="FFFFFF"/>
              <w:left w:val="single" w:sz="8" w:space="0" w:color="FFFFFF"/>
              <w:bottom w:val="single" w:sz="24" w:space="0" w:color="FFFFFF"/>
              <w:right w:val="single" w:sz="8" w:space="0" w:color="FFFFFF"/>
            </w:tcBorders>
            <w:shd w:val="clear" w:color="auto" w:fill="4472C4"/>
            <w:noWrap/>
            <w:vAlign w:val="center"/>
            <w:hideMark/>
          </w:tcPr>
          <w:p w:rsidR="00A34D21" w:rsidRPr="0004596E" w:rsidRDefault="00A34D21" w:rsidP="00ED41D7">
            <w:pPr>
              <w:jc w:val="center"/>
              <w:rPr>
                <w:rFonts w:ascii="Calibri" w:hAnsi="Calibri" w:cs="Calibri"/>
                <w:color w:val="000000"/>
                <w:sz w:val="16"/>
                <w:szCs w:val="18"/>
              </w:rPr>
            </w:pPr>
            <w:r w:rsidRPr="0004596E">
              <w:rPr>
                <w:rFonts w:ascii="Calibri" w:hAnsi="Calibri" w:cs="Calibri"/>
                <w:color w:val="000000"/>
                <w:sz w:val="16"/>
                <w:szCs w:val="18"/>
              </w:rPr>
              <w:t>Nivel de Estudio</w:t>
            </w:r>
          </w:p>
        </w:tc>
        <w:tc>
          <w:tcPr>
            <w:tcW w:w="3402" w:type="dxa"/>
            <w:tcBorders>
              <w:top w:val="single" w:sz="8" w:space="0" w:color="FFFFFF"/>
              <w:left w:val="single" w:sz="8" w:space="0" w:color="FFFFFF"/>
              <w:bottom w:val="single" w:sz="24" w:space="0" w:color="FFFFFF"/>
              <w:right w:val="single" w:sz="8" w:space="0" w:color="FFFFFF"/>
            </w:tcBorders>
            <w:shd w:val="clear" w:color="auto" w:fill="4472C4"/>
            <w:noWrap/>
            <w:vAlign w:val="center"/>
            <w:hideMark/>
          </w:tcPr>
          <w:p w:rsidR="00A34D21" w:rsidRPr="0004596E" w:rsidRDefault="00A34D21" w:rsidP="00ED41D7">
            <w:pPr>
              <w:jc w:val="center"/>
              <w:rPr>
                <w:rFonts w:ascii="Calibri" w:hAnsi="Calibri" w:cs="Calibri"/>
                <w:color w:val="000000"/>
                <w:sz w:val="16"/>
                <w:szCs w:val="18"/>
              </w:rPr>
            </w:pPr>
            <w:r w:rsidRPr="0004596E">
              <w:rPr>
                <w:rFonts w:ascii="Calibri" w:hAnsi="Calibri" w:cs="Calibri"/>
                <w:color w:val="000000"/>
                <w:sz w:val="16"/>
                <w:szCs w:val="18"/>
              </w:rPr>
              <w:t>Titulación Académica</w:t>
            </w:r>
          </w:p>
        </w:tc>
        <w:tc>
          <w:tcPr>
            <w:tcW w:w="992" w:type="dxa"/>
            <w:tcBorders>
              <w:top w:val="single" w:sz="8" w:space="0" w:color="FFFFFF"/>
              <w:left w:val="single" w:sz="8" w:space="0" w:color="FFFFFF"/>
              <w:bottom w:val="single" w:sz="24" w:space="0" w:color="FFFFFF"/>
              <w:right w:val="single" w:sz="8" w:space="0" w:color="FFFFFF"/>
            </w:tcBorders>
            <w:shd w:val="clear" w:color="auto" w:fill="4472C4"/>
            <w:noWrap/>
            <w:vAlign w:val="center"/>
            <w:hideMark/>
          </w:tcPr>
          <w:p w:rsidR="00A34D21" w:rsidRPr="0004596E" w:rsidRDefault="00A34D21" w:rsidP="00ED41D7">
            <w:pPr>
              <w:jc w:val="center"/>
              <w:rPr>
                <w:rFonts w:ascii="Calibri" w:hAnsi="Calibri" w:cs="Calibri"/>
                <w:color w:val="000000"/>
                <w:sz w:val="16"/>
                <w:szCs w:val="18"/>
              </w:rPr>
            </w:pPr>
            <w:r w:rsidRPr="0004596E">
              <w:rPr>
                <w:rFonts w:ascii="Calibri" w:hAnsi="Calibri" w:cs="Calibri"/>
                <w:color w:val="000000"/>
                <w:sz w:val="16"/>
                <w:szCs w:val="18"/>
              </w:rPr>
              <w:t>Cantidad</w:t>
            </w:r>
          </w:p>
        </w:tc>
        <w:tc>
          <w:tcPr>
            <w:tcW w:w="1276" w:type="dxa"/>
            <w:tcBorders>
              <w:top w:val="single" w:sz="8" w:space="0" w:color="FFFFFF"/>
              <w:left w:val="single" w:sz="8" w:space="0" w:color="FFFFFF"/>
              <w:bottom w:val="single" w:sz="24" w:space="0" w:color="FFFFFF"/>
              <w:right w:val="single" w:sz="8" w:space="0" w:color="FFFFFF"/>
            </w:tcBorders>
            <w:shd w:val="clear" w:color="auto" w:fill="4472C4"/>
          </w:tcPr>
          <w:p w:rsidR="00A34D21" w:rsidRPr="0004596E" w:rsidRDefault="00A34D21" w:rsidP="00ED41D7">
            <w:pPr>
              <w:jc w:val="center"/>
              <w:rPr>
                <w:rFonts w:ascii="Calibri" w:hAnsi="Calibri" w:cs="Calibri"/>
                <w:color w:val="000000"/>
                <w:sz w:val="16"/>
                <w:szCs w:val="18"/>
              </w:rPr>
            </w:pPr>
            <w:r w:rsidRPr="0004596E">
              <w:rPr>
                <w:rFonts w:ascii="Calibri" w:hAnsi="Calibri" w:cs="Calibri"/>
                <w:color w:val="000000"/>
                <w:sz w:val="16"/>
                <w:szCs w:val="18"/>
              </w:rPr>
              <w:t>Participación (%)</w:t>
            </w:r>
          </w:p>
        </w:tc>
      </w:tr>
      <w:tr w:rsidR="00A34D21" w:rsidRPr="00921C83" w:rsidTr="00ED41D7">
        <w:trPr>
          <w:trHeight w:val="300"/>
        </w:trPr>
        <w:tc>
          <w:tcPr>
            <w:tcW w:w="416" w:type="dxa"/>
            <w:tcBorders>
              <w:left w:val="single" w:sz="8" w:space="0" w:color="FFFFFF"/>
              <w:right w:val="single" w:sz="24" w:space="0" w:color="FFFFFF"/>
            </w:tcBorders>
            <w:shd w:val="clear" w:color="auto" w:fill="4472C4"/>
            <w:noWrap/>
            <w:vAlign w:val="center"/>
            <w:hideMark/>
          </w:tcPr>
          <w:p w:rsidR="00A34D21" w:rsidRPr="0004596E" w:rsidRDefault="00A34D21" w:rsidP="00ED41D7">
            <w:pPr>
              <w:rPr>
                <w:rFonts w:ascii="Calibri" w:hAnsi="Calibri" w:cs="Calibri"/>
                <w:b/>
                <w:bCs/>
                <w:color w:val="000000"/>
                <w:sz w:val="16"/>
                <w:szCs w:val="18"/>
              </w:rPr>
            </w:pPr>
            <w:r w:rsidRPr="0004596E">
              <w:rPr>
                <w:rFonts w:ascii="Calibri" w:hAnsi="Calibri" w:cs="Calibri"/>
                <w:b/>
                <w:bCs/>
                <w:color w:val="000000"/>
                <w:sz w:val="16"/>
                <w:szCs w:val="18"/>
              </w:rPr>
              <w:t>1</w:t>
            </w:r>
          </w:p>
        </w:tc>
        <w:tc>
          <w:tcPr>
            <w:tcW w:w="1559" w:type="dxa"/>
            <w:tcBorders>
              <w:top w:val="single" w:sz="8" w:space="0" w:color="FFFFFF"/>
              <w:left w:val="single" w:sz="8" w:space="0" w:color="FFFFFF"/>
              <w:bottom w:val="single" w:sz="8" w:space="0" w:color="FFFFFF"/>
              <w:right w:val="single" w:sz="8" w:space="0" w:color="FFFFFF"/>
            </w:tcBorders>
            <w:shd w:val="clear" w:color="auto" w:fill="A1B8E1"/>
            <w:noWrap/>
            <w:vAlign w:val="center"/>
            <w:hideMark/>
          </w:tcPr>
          <w:p w:rsidR="00A34D21" w:rsidRPr="0004596E" w:rsidRDefault="00A34D21" w:rsidP="00ED41D7">
            <w:pPr>
              <w:rPr>
                <w:rFonts w:ascii="Calibri" w:hAnsi="Calibri" w:cs="Calibri"/>
                <w:color w:val="000000"/>
                <w:sz w:val="16"/>
                <w:szCs w:val="16"/>
              </w:rPr>
            </w:pPr>
            <w:r w:rsidRPr="0004596E">
              <w:rPr>
                <w:rFonts w:ascii="Calibri" w:hAnsi="Calibri" w:cs="Calibri"/>
                <w:color w:val="000000"/>
                <w:spacing w:val="-3"/>
                <w:sz w:val="16"/>
                <w:szCs w:val="16"/>
              </w:rPr>
              <w:t>Representante Técnico o Administrador de Obra</w:t>
            </w:r>
          </w:p>
        </w:tc>
        <w:tc>
          <w:tcPr>
            <w:tcW w:w="1134" w:type="dxa"/>
            <w:tcBorders>
              <w:top w:val="single" w:sz="8" w:space="0" w:color="FFFFFF"/>
              <w:left w:val="single" w:sz="8" w:space="0" w:color="FFFFFF"/>
              <w:bottom w:val="single" w:sz="8" w:space="0" w:color="FFFFFF"/>
              <w:right w:val="single" w:sz="8" w:space="0" w:color="FFFFFF"/>
            </w:tcBorders>
            <w:shd w:val="clear" w:color="auto" w:fill="A1B8E1"/>
            <w:noWrap/>
            <w:vAlign w:val="center"/>
            <w:hideMark/>
          </w:tcPr>
          <w:p w:rsidR="00A34D21" w:rsidRPr="0004596E" w:rsidRDefault="00A34D21" w:rsidP="00ED41D7">
            <w:pPr>
              <w:jc w:val="center"/>
              <w:rPr>
                <w:rFonts w:ascii="Calibri" w:hAnsi="Calibri" w:cs="Calibri"/>
                <w:color w:val="000000"/>
                <w:sz w:val="16"/>
                <w:szCs w:val="16"/>
              </w:rPr>
            </w:pPr>
            <w:r w:rsidRPr="0004596E">
              <w:rPr>
                <w:rFonts w:ascii="Calibri" w:hAnsi="Calibri" w:cs="Calibri"/>
                <w:color w:val="000000"/>
                <w:sz w:val="16"/>
                <w:szCs w:val="16"/>
              </w:rPr>
              <w:t>Tercer Nivel</w:t>
            </w:r>
          </w:p>
        </w:tc>
        <w:tc>
          <w:tcPr>
            <w:tcW w:w="3402" w:type="dxa"/>
            <w:tcBorders>
              <w:top w:val="single" w:sz="8" w:space="0" w:color="FFFFFF"/>
              <w:left w:val="single" w:sz="8" w:space="0" w:color="FFFFFF"/>
              <w:bottom w:val="single" w:sz="8" w:space="0" w:color="FFFFFF"/>
              <w:right w:val="single" w:sz="8" w:space="0" w:color="FFFFFF"/>
            </w:tcBorders>
            <w:shd w:val="clear" w:color="auto" w:fill="A1B8E1"/>
            <w:noWrap/>
            <w:vAlign w:val="center"/>
            <w:hideMark/>
          </w:tcPr>
          <w:p w:rsidR="00A34D21" w:rsidRPr="0004596E" w:rsidRDefault="00A34D21" w:rsidP="00ED41D7">
            <w:pPr>
              <w:jc w:val="both"/>
              <w:rPr>
                <w:rFonts w:ascii="Calibri" w:hAnsi="Calibri" w:cs="Calibri"/>
                <w:color w:val="000000"/>
                <w:sz w:val="16"/>
                <w:szCs w:val="16"/>
              </w:rPr>
            </w:pPr>
            <w:r w:rsidRPr="0004596E">
              <w:rPr>
                <w:rFonts w:ascii="Calibri" w:hAnsi="Calibri" w:cs="Calibri"/>
                <w:color w:val="000000"/>
                <w:sz w:val="16"/>
                <w:szCs w:val="16"/>
              </w:rPr>
              <w:t>Ingeniero Eléctrico, con experiencia en redes eléctricas de distribución y licencia o certificación de riesgos eléctricos a color vigente</w:t>
            </w:r>
            <w:r w:rsidR="00535316">
              <w:rPr>
                <w:rFonts w:ascii="Calibri" w:hAnsi="Calibri" w:cs="Calibri"/>
                <w:color w:val="000000"/>
                <w:sz w:val="16"/>
                <w:szCs w:val="16"/>
              </w:rPr>
              <w:t xml:space="preserve"> </w:t>
            </w:r>
            <w:r w:rsidR="00535316">
              <w:rPr>
                <w:rFonts w:ascii="Calibri" w:hAnsi="Calibri" w:cs="Calibri"/>
                <w:sz w:val="16"/>
                <w:szCs w:val="16"/>
                <w:lang w:eastAsia="en-US"/>
              </w:rPr>
              <w:t>con experiencia mínima de 3</w:t>
            </w:r>
            <w:r w:rsidR="00535316" w:rsidRPr="00535316">
              <w:rPr>
                <w:rFonts w:ascii="Calibri" w:hAnsi="Calibri" w:cs="Calibri"/>
                <w:sz w:val="16"/>
                <w:szCs w:val="16"/>
                <w:lang w:eastAsia="en-US"/>
              </w:rPr>
              <w:t xml:space="preserve"> años</w:t>
            </w:r>
            <w:r w:rsidRPr="0004596E">
              <w:rPr>
                <w:rFonts w:ascii="Calibri" w:hAnsi="Calibri" w:cs="Calibri"/>
                <w:color w:val="000000"/>
                <w:sz w:val="16"/>
                <w:szCs w:val="16"/>
              </w:rPr>
              <w:t xml:space="preserve"> y tiempo de servicio por empleador del IESS</w:t>
            </w:r>
            <w:r w:rsidR="00535316">
              <w:rPr>
                <w:rFonts w:ascii="Calibri" w:hAnsi="Calibri" w:cs="Calibri"/>
                <w:color w:val="000000"/>
                <w:sz w:val="16"/>
                <w:szCs w:val="16"/>
              </w:rPr>
              <w:t>.</w:t>
            </w:r>
          </w:p>
        </w:tc>
        <w:tc>
          <w:tcPr>
            <w:tcW w:w="992" w:type="dxa"/>
            <w:tcBorders>
              <w:top w:val="single" w:sz="8" w:space="0" w:color="FFFFFF"/>
              <w:left w:val="single" w:sz="8" w:space="0" w:color="FFFFFF"/>
              <w:bottom w:val="single" w:sz="8" w:space="0" w:color="FFFFFF"/>
              <w:right w:val="single" w:sz="8" w:space="0" w:color="FFFFFF"/>
            </w:tcBorders>
            <w:shd w:val="clear" w:color="auto" w:fill="A1B8E1"/>
            <w:noWrap/>
            <w:vAlign w:val="center"/>
            <w:hideMark/>
          </w:tcPr>
          <w:p w:rsidR="00A34D21" w:rsidRPr="0004596E" w:rsidRDefault="00A34D21" w:rsidP="00ED41D7">
            <w:pPr>
              <w:jc w:val="center"/>
              <w:rPr>
                <w:rFonts w:ascii="Calibri" w:hAnsi="Calibri" w:cs="Calibri"/>
                <w:color w:val="000000"/>
                <w:sz w:val="16"/>
                <w:szCs w:val="18"/>
              </w:rPr>
            </w:pPr>
            <w:r w:rsidRPr="0004596E">
              <w:rPr>
                <w:rFonts w:ascii="Calibri" w:hAnsi="Calibri" w:cs="Calibri"/>
                <w:color w:val="000000"/>
                <w:sz w:val="16"/>
                <w:szCs w:val="18"/>
              </w:rPr>
              <w:t>1</w:t>
            </w:r>
          </w:p>
        </w:tc>
        <w:tc>
          <w:tcPr>
            <w:tcW w:w="1276" w:type="dxa"/>
            <w:tcBorders>
              <w:top w:val="single" w:sz="8" w:space="0" w:color="FFFFFF"/>
              <w:left w:val="single" w:sz="8" w:space="0" w:color="FFFFFF"/>
              <w:bottom w:val="single" w:sz="8" w:space="0" w:color="FFFFFF"/>
              <w:right w:val="single" w:sz="8" w:space="0" w:color="FFFFFF"/>
            </w:tcBorders>
            <w:shd w:val="clear" w:color="auto" w:fill="A1B8E1"/>
            <w:vAlign w:val="center"/>
          </w:tcPr>
          <w:p w:rsidR="00A34D21" w:rsidRPr="0004596E" w:rsidRDefault="00A34D21" w:rsidP="00ED41D7">
            <w:pPr>
              <w:jc w:val="center"/>
              <w:rPr>
                <w:rFonts w:ascii="Calibri" w:hAnsi="Calibri" w:cs="Calibri"/>
                <w:color w:val="000000"/>
                <w:sz w:val="16"/>
                <w:szCs w:val="18"/>
              </w:rPr>
            </w:pPr>
            <w:r w:rsidRPr="0004596E">
              <w:rPr>
                <w:rFonts w:ascii="Calibri" w:hAnsi="Calibri" w:cs="Calibri"/>
                <w:color w:val="000000"/>
                <w:sz w:val="16"/>
                <w:szCs w:val="18"/>
              </w:rPr>
              <w:t>100</w:t>
            </w:r>
          </w:p>
        </w:tc>
      </w:tr>
      <w:tr w:rsidR="00A34D21" w:rsidRPr="00921C83" w:rsidTr="00ED41D7">
        <w:trPr>
          <w:trHeight w:val="43"/>
        </w:trPr>
        <w:tc>
          <w:tcPr>
            <w:tcW w:w="416" w:type="dxa"/>
            <w:tcBorders>
              <w:left w:val="single" w:sz="8" w:space="0" w:color="FFFFFF"/>
              <w:right w:val="single" w:sz="24" w:space="0" w:color="FFFFFF"/>
            </w:tcBorders>
            <w:shd w:val="clear" w:color="auto" w:fill="4472C4"/>
            <w:noWrap/>
            <w:vAlign w:val="center"/>
            <w:hideMark/>
          </w:tcPr>
          <w:p w:rsidR="00A34D21" w:rsidRPr="0004596E" w:rsidRDefault="00A34D21" w:rsidP="00ED41D7">
            <w:pPr>
              <w:rPr>
                <w:rFonts w:ascii="Calibri" w:hAnsi="Calibri" w:cs="Calibri"/>
                <w:b/>
                <w:bCs/>
                <w:color w:val="000000"/>
                <w:sz w:val="16"/>
                <w:szCs w:val="18"/>
              </w:rPr>
            </w:pPr>
            <w:r w:rsidRPr="0004596E">
              <w:rPr>
                <w:rFonts w:ascii="Calibri" w:hAnsi="Calibri" w:cs="Calibri"/>
                <w:b/>
                <w:bCs/>
                <w:color w:val="000000"/>
                <w:sz w:val="16"/>
                <w:szCs w:val="18"/>
              </w:rPr>
              <w:t>2</w:t>
            </w:r>
          </w:p>
        </w:tc>
        <w:tc>
          <w:tcPr>
            <w:tcW w:w="1559" w:type="dxa"/>
            <w:shd w:val="clear" w:color="auto" w:fill="D0DBF0"/>
            <w:noWrap/>
            <w:vAlign w:val="center"/>
            <w:hideMark/>
          </w:tcPr>
          <w:p w:rsidR="00A34D21" w:rsidRPr="0004596E" w:rsidRDefault="00535316" w:rsidP="00ED41D7">
            <w:pPr>
              <w:rPr>
                <w:rFonts w:ascii="Calibri" w:hAnsi="Calibri" w:cs="Calibri"/>
                <w:color w:val="000000"/>
                <w:sz w:val="16"/>
                <w:szCs w:val="16"/>
              </w:rPr>
            </w:pPr>
            <w:r>
              <w:rPr>
                <w:rFonts w:ascii="Calibri" w:hAnsi="Calibri" w:cs="Calibri"/>
                <w:color w:val="000000"/>
                <w:sz w:val="16"/>
                <w:szCs w:val="16"/>
              </w:rPr>
              <w:t>Supervisor</w:t>
            </w:r>
          </w:p>
        </w:tc>
        <w:tc>
          <w:tcPr>
            <w:tcW w:w="1134" w:type="dxa"/>
            <w:shd w:val="clear" w:color="auto" w:fill="D0DBF0"/>
            <w:noWrap/>
            <w:vAlign w:val="center"/>
            <w:hideMark/>
          </w:tcPr>
          <w:p w:rsidR="00A34D21" w:rsidRPr="0004596E" w:rsidRDefault="00A34D21" w:rsidP="00ED41D7">
            <w:pPr>
              <w:jc w:val="center"/>
              <w:rPr>
                <w:rFonts w:ascii="Calibri" w:hAnsi="Calibri" w:cs="Calibri"/>
                <w:color w:val="000000"/>
                <w:sz w:val="16"/>
                <w:szCs w:val="16"/>
              </w:rPr>
            </w:pPr>
            <w:r w:rsidRPr="0004596E">
              <w:rPr>
                <w:rFonts w:ascii="Calibri" w:hAnsi="Calibri" w:cs="Calibri"/>
                <w:color w:val="000000"/>
                <w:sz w:val="16"/>
                <w:szCs w:val="16"/>
              </w:rPr>
              <w:t>Tecnólogo en electricidad o afines</w:t>
            </w:r>
          </w:p>
        </w:tc>
        <w:tc>
          <w:tcPr>
            <w:tcW w:w="3402" w:type="dxa"/>
            <w:shd w:val="clear" w:color="auto" w:fill="D0DBF0"/>
            <w:noWrap/>
            <w:vAlign w:val="center"/>
            <w:hideMark/>
          </w:tcPr>
          <w:p w:rsidR="00A34D21" w:rsidRPr="007E60C2" w:rsidRDefault="00535316" w:rsidP="003C59C7">
            <w:pPr>
              <w:jc w:val="both"/>
              <w:rPr>
                <w:rFonts w:ascii="Calibri" w:hAnsi="Calibri" w:cs="Calibri"/>
                <w:color w:val="000000"/>
                <w:sz w:val="16"/>
                <w:szCs w:val="16"/>
              </w:rPr>
            </w:pPr>
            <w:r w:rsidRPr="007E60C2">
              <w:rPr>
                <w:rFonts w:ascii="Calibri" w:hAnsi="Calibri" w:cs="Calibri"/>
                <w:sz w:val="16"/>
                <w:szCs w:val="16"/>
                <w:lang w:eastAsia="en-US"/>
              </w:rPr>
              <w:t xml:space="preserve">Tecnólogo o Bachiller técnico en electricidad, electrónica o electromecánica, con licencia de riesgos eléctricos vigente y </w:t>
            </w:r>
            <w:r w:rsidRPr="0004596E">
              <w:rPr>
                <w:rFonts w:ascii="Calibri" w:hAnsi="Calibri" w:cs="Calibri"/>
                <w:color w:val="000000"/>
                <w:sz w:val="16"/>
                <w:szCs w:val="16"/>
              </w:rPr>
              <w:t>tiempo de servicio por empleador del IESS</w:t>
            </w:r>
            <w:r>
              <w:rPr>
                <w:rFonts w:ascii="Calibri" w:hAnsi="Calibri" w:cs="Calibri"/>
                <w:color w:val="000000"/>
                <w:sz w:val="16"/>
                <w:szCs w:val="16"/>
              </w:rPr>
              <w:t>.</w:t>
            </w:r>
          </w:p>
        </w:tc>
        <w:tc>
          <w:tcPr>
            <w:tcW w:w="992" w:type="dxa"/>
            <w:shd w:val="clear" w:color="auto" w:fill="D0DBF0"/>
            <w:noWrap/>
            <w:vAlign w:val="center"/>
            <w:hideMark/>
          </w:tcPr>
          <w:p w:rsidR="00A34D21" w:rsidRPr="0004596E" w:rsidRDefault="00535316" w:rsidP="00ED41D7">
            <w:pPr>
              <w:jc w:val="center"/>
              <w:rPr>
                <w:rFonts w:ascii="Calibri" w:hAnsi="Calibri" w:cs="Calibri"/>
                <w:color w:val="000000"/>
                <w:sz w:val="16"/>
                <w:szCs w:val="18"/>
              </w:rPr>
            </w:pPr>
            <w:r>
              <w:rPr>
                <w:rFonts w:ascii="Calibri" w:hAnsi="Calibri" w:cs="Calibri"/>
                <w:color w:val="000000"/>
                <w:sz w:val="16"/>
                <w:szCs w:val="18"/>
              </w:rPr>
              <w:t>2</w:t>
            </w:r>
          </w:p>
        </w:tc>
        <w:tc>
          <w:tcPr>
            <w:tcW w:w="1276" w:type="dxa"/>
            <w:shd w:val="clear" w:color="auto" w:fill="D0DBF0"/>
            <w:vAlign w:val="center"/>
          </w:tcPr>
          <w:p w:rsidR="00A34D21" w:rsidRPr="0004596E" w:rsidRDefault="00A34D21" w:rsidP="00ED41D7">
            <w:pPr>
              <w:jc w:val="center"/>
              <w:rPr>
                <w:rFonts w:ascii="Calibri" w:hAnsi="Calibri" w:cs="Calibri"/>
                <w:color w:val="000000"/>
                <w:sz w:val="16"/>
                <w:szCs w:val="18"/>
              </w:rPr>
            </w:pPr>
            <w:r w:rsidRPr="0004596E">
              <w:rPr>
                <w:rFonts w:ascii="Calibri" w:hAnsi="Calibri" w:cs="Calibri"/>
                <w:color w:val="000000"/>
                <w:sz w:val="16"/>
                <w:szCs w:val="18"/>
              </w:rPr>
              <w:t>100</w:t>
            </w:r>
          </w:p>
        </w:tc>
      </w:tr>
      <w:tr w:rsidR="00A34D21" w:rsidRPr="00921C83" w:rsidTr="00B73E37">
        <w:trPr>
          <w:trHeight w:val="776"/>
        </w:trPr>
        <w:tc>
          <w:tcPr>
            <w:tcW w:w="416" w:type="dxa"/>
            <w:tcBorders>
              <w:left w:val="single" w:sz="8" w:space="0" w:color="FFFFFF"/>
              <w:right w:val="single" w:sz="24" w:space="0" w:color="FFFFFF"/>
            </w:tcBorders>
            <w:shd w:val="clear" w:color="auto" w:fill="4472C4"/>
            <w:noWrap/>
            <w:vAlign w:val="center"/>
            <w:hideMark/>
          </w:tcPr>
          <w:p w:rsidR="00A34D21" w:rsidRPr="0004596E" w:rsidRDefault="00A34D21" w:rsidP="00ED41D7">
            <w:pPr>
              <w:rPr>
                <w:rFonts w:ascii="Calibri" w:hAnsi="Calibri" w:cs="Calibri"/>
                <w:b/>
                <w:bCs/>
                <w:color w:val="000000"/>
                <w:sz w:val="16"/>
                <w:szCs w:val="18"/>
              </w:rPr>
            </w:pPr>
            <w:r w:rsidRPr="0004596E">
              <w:rPr>
                <w:rFonts w:ascii="Calibri" w:hAnsi="Calibri" w:cs="Calibri"/>
                <w:b/>
                <w:bCs/>
                <w:color w:val="000000"/>
                <w:sz w:val="16"/>
                <w:szCs w:val="18"/>
              </w:rPr>
              <w:t>3</w:t>
            </w:r>
          </w:p>
        </w:tc>
        <w:tc>
          <w:tcPr>
            <w:tcW w:w="1559" w:type="dxa"/>
            <w:tcBorders>
              <w:top w:val="single" w:sz="8" w:space="0" w:color="FFFFFF"/>
              <w:left w:val="single" w:sz="8" w:space="0" w:color="FFFFFF"/>
              <w:bottom w:val="single" w:sz="8" w:space="0" w:color="FFFFFF"/>
              <w:right w:val="single" w:sz="8" w:space="0" w:color="FFFFFF"/>
            </w:tcBorders>
            <w:shd w:val="clear" w:color="auto" w:fill="A1B8E1"/>
            <w:noWrap/>
            <w:vAlign w:val="center"/>
            <w:hideMark/>
          </w:tcPr>
          <w:p w:rsidR="00A34D21" w:rsidRPr="0004596E" w:rsidRDefault="00535316" w:rsidP="00ED41D7">
            <w:pPr>
              <w:rPr>
                <w:rFonts w:ascii="Calibri" w:hAnsi="Calibri" w:cs="Calibri"/>
                <w:color w:val="000000"/>
                <w:sz w:val="16"/>
                <w:szCs w:val="16"/>
              </w:rPr>
            </w:pPr>
            <w:r>
              <w:rPr>
                <w:rFonts w:ascii="Calibri" w:hAnsi="Calibri" w:cs="Calibri"/>
                <w:color w:val="000000"/>
                <w:sz w:val="16"/>
                <w:szCs w:val="16"/>
              </w:rPr>
              <w:t>Liniero</w:t>
            </w:r>
            <w:r w:rsidR="00B73E37">
              <w:rPr>
                <w:rFonts w:ascii="Calibri" w:hAnsi="Calibri" w:cs="Calibri"/>
                <w:color w:val="000000"/>
                <w:sz w:val="16"/>
                <w:szCs w:val="16"/>
              </w:rPr>
              <w:t>s</w:t>
            </w:r>
          </w:p>
        </w:tc>
        <w:tc>
          <w:tcPr>
            <w:tcW w:w="1134" w:type="dxa"/>
            <w:tcBorders>
              <w:top w:val="single" w:sz="8" w:space="0" w:color="FFFFFF"/>
              <w:left w:val="single" w:sz="8" w:space="0" w:color="FFFFFF"/>
              <w:bottom w:val="single" w:sz="8" w:space="0" w:color="FFFFFF"/>
              <w:right w:val="single" w:sz="8" w:space="0" w:color="FFFFFF"/>
            </w:tcBorders>
            <w:shd w:val="clear" w:color="auto" w:fill="A1B8E1"/>
            <w:noWrap/>
            <w:vAlign w:val="center"/>
            <w:hideMark/>
          </w:tcPr>
          <w:p w:rsidR="00A34D21" w:rsidRPr="0004596E" w:rsidRDefault="00A34D21" w:rsidP="00ED41D7">
            <w:pPr>
              <w:jc w:val="center"/>
              <w:rPr>
                <w:rFonts w:ascii="Calibri" w:hAnsi="Calibri" w:cs="Calibri"/>
                <w:color w:val="000000"/>
                <w:sz w:val="16"/>
                <w:szCs w:val="16"/>
              </w:rPr>
            </w:pPr>
            <w:r w:rsidRPr="0004596E">
              <w:rPr>
                <w:rFonts w:ascii="Calibri" w:hAnsi="Calibri" w:cs="Calibri"/>
                <w:color w:val="000000"/>
                <w:sz w:val="16"/>
                <w:szCs w:val="16"/>
              </w:rPr>
              <w:t>Bachiller Técnico en electricidad o afines</w:t>
            </w:r>
          </w:p>
        </w:tc>
        <w:tc>
          <w:tcPr>
            <w:tcW w:w="3402" w:type="dxa"/>
            <w:tcBorders>
              <w:top w:val="single" w:sz="8" w:space="0" w:color="FFFFFF"/>
              <w:left w:val="single" w:sz="8" w:space="0" w:color="FFFFFF"/>
              <w:bottom w:val="single" w:sz="8" w:space="0" w:color="FFFFFF"/>
              <w:right w:val="single" w:sz="8" w:space="0" w:color="FFFFFF"/>
            </w:tcBorders>
            <w:shd w:val="clear" w:color="auto" w:fill="A1B8E1"/>
            <w:noWrap/>
            <w:vAlign w:val="center"/>
            <w:hideMark/>
          </w:tcPr>
          <w:p w:rsidR="00A34D21" w:rsidRPr="007E60C2" w:rsidRDefault="00EF283C" w:rsidP="00ED41D7">
            <w:pPr>
              <w:pStyle w:val="Sinespaciado"/>
              <w:jc w:val="both"/>
              <w:rPr>
                <w:rFonts w:ascii="Calibri" w:hAnsi="Calibri" w:cs="Calibri"/>
                <w:color w:val="000000"/>
                <w:sz w:val="16"/>
                <w:szCs w:val="16"/>
                <w:lang w:val="es-ES" w:eastAsia="es-ES"/>
              </w:rPr>
            </w:pPr>
            <w:r>
              <w:rPr>
                <w:rFonts w:ascii="Calibri" w:hAnsi="Calibri" w:cs="Calibri"/>
                <w:sz w:val="16"/>
                <w:szCs w:val="16"/>
                <w:lang w:eastAsia="en-US"/>
              </w:rPr>
              <w:t xml:space="preserve">Bachiller técnico </w:t>
            </w:r>
            <w:r w:rsidRPr="00156E2D">
              <w:rPr>
                <w:rFonts w:ascii="Calibri" w:hAnsi="Calibri" w:cs="Calibri"/>
                <w:sz w:val="16"/>
                <w:szCs w:val="16"/>
                <w:lang w:eastAsia="en-US"/>
              </w:rPr>
              <w:t>/</w:t>
            </w:r>
            <w:r>
              <w:rPr>
                <w:rFonts w:ascii="Calibri" w:hAnsi="Calibri" w:cs="Calibri"/>
                <w:sz w:val="16"/>
                <w:szCs w:val="16"/>
                <w:lang w:eastAsia="en-US"/>
              </w:rPr>
              <w:t xml:space="preserve"> </w:t>
            </w:r>
            <w:r w:rsidRPr="00156E2D">
              <w:rPr>
                <w:rFonts w:ascii="Calibri" w:hAnsi="Calibri" w:cs="Calibri"/>
                <w:sz w:val="16"/>
                <w:szCs w:val="16"/>
                <w:lang w:eastAsia="en-US"/>
              </w:rPr>
              <w:t>Título artesanal en electricidad, electrónica o electromecánica, con licencia de riesgos eléctricos vigente.</w:t>
            </w:r>
          </w:p>
        </w:tc>
        <w:tc>
          <w:tcPr>
            <w:tcW w:w="992" w:type="dxa"/>
            <w:tcBorders>
              <w:top w:val="single" w:sz="8" w:space="0" w:color="FFFFFF"/>
              <w:left w:val="single" w:sz="8" w:space="0" w:color="FFFFFF"/>
              <w:bottom w:val="single" w:sz="8" w:space="0" w:color="FFFFFF"/>
              <w:right w:val="single" w:sz="8" w:space="0" w:color="FFFFFF"/>
            </w:tcBorders>
            <w:shd w:val="clear" w:color="auto" w:fill="A1B8E1"/>
            <w:noWrap/>
            <w:vAlign w:val="center"/>
            <w:hideMark/>
          </w:tcPr>
          <w:p w:rsidR="00A34D21" w:rsidRPr="0004596E" w:rsidRDefault="00B73E37" w:rsidP="00ED41D7">
            <w:pPr>
              <w:jc w:val="center"/>
              <w:rPr>
                <w:rFonts w:ascii="Calibri" w:hAnsi="Calibri" w:cs="Calibri"/>
                <w:color w:val="000000"/>
                <w:sz w:val="16"/>
                <w:szCs w:val="18"/>
              </w:rPr>
            </w:pPr>
            <w:r>
              <w:rPr>
                <w:rFonts w:ascii="Calibri" w:hAnsi="Calibri" w:cs="Calibri"/>
                <w:color w:val="000000"/>
                <w:sz w:val="16"/>
                <w:szCs w:val="18"/>
              </w:rPr>
              <w:t>6</w:t>
            </w:r>
          </w:p>
        </w:tc>
        <w:tc>
          <w:tcPr>
            <w:tcW w:w="1276" w:type="dxa"/>
            <w:tcBorders>
              <w:top w:val="single" w:sz="8" w:space="0" w:color="FFFFFF"/>
              <w:left w:val="single" w:sz="8" w:space="0" w:color="FFFFFF"/>
              <w:bottom w:val="single" w:sz="8" w:space="0" w:color="FFFFFF"/>
              <w:right w:val="single" w:sz="8" w:space="0" w:color="FFFFFF"/>
            </w:tcBorders>
            <w:shd w:val="clear" w:color="auto" w:fill="A1B8E1"/>
            <w:vAlign w:val="center"/>
          </w:tcPr>
          <w:p w:rsidR="00A34D21" w:rsidRPr="0004596E" w:rsidRDefault="00A34D21" w:rsidP="00ED41D7">
            <w:pPr>
              <w:jc w:val="center"/>
              <w:rPr>
                <w:rFonts w:ascii="Calibri" w:hAnsi="Calibri" w:cs="Calibri"/>
                <w:color w:val="000000"/>
                <w:sz w:val="16"/>
                <w:szCs w:val="18"/>
              </w:rPr>
            </w:pPr>
            <w:r w:rsidRPr="0004596E">
              <w:rPr>
                <w:rFonts w:ascii="Calibri" w:hAnsi="Calibri" w:cs="Calibri"/>
                <w:color w:val="000000"/>
                <w:sz w:val="16"/>
                <w:szCs w:val="18"/>
              </w:rPr>
              <w:t>100</w:t>
            </w:r>
          </w:p>
        </w:tc>
      </w:tr>
    </w:tbl>
    <w:p w:rsidR="00A34D21" w:rsidRPr="0004596E" w:rsidRDefault="00A34D21" w:rsidP="00A34D21">
      <w:pPr>
        <w:jc w:val="both"/>
        <w:rPr>
          <w:rFonts w:ascii="Calibri" w:hAnsi="Calibri" w:cs="Calibri"/>
          <w:b/>
        </w:rPr>
      </w:pPr>
    </w:p>
    <w:p w:rsidR="00904225" w:rsidRPr="001311FA" w:rsidRDefault="00904225" w:rsidP="00904225">
      <w:pPr>
        <w:tabs>
          <w:tab w:val="left" w:pos="15"/>
        </w:tabs>
        <w:jc w:val="both"/>
        <w:rPr>
          <w:rFonts w:ascii="Arial Narrow" w:hAnsi="Arial Narrow" w:cs="Arial"/>
          <w:b/>
          <w:bCs/>
          <w:color w:val="000000"/>
          <w:spacing w:val="-3"/>
          <w:sz w:val="22"/>
          <w:szCs w:val="22"/>
          <w:lang w:val="es-ES"/>
        </w:rPr>
      </w:pPr>
      <w:r w:rsidRPr="00FC7ABE">
        <w:rPr>
          <w:rFonts w:ascii="Arial Narrow" w:hAnsi="Arial Narrow"/>
          <w:sz w:val="22"/>
          <w:szCs w:val="22"/>
          <w:lang w:val="es-ES"/>
        </w:rPr>
        <w:t>Todos los títulos presentados para el personal mínimo deberán cumplir con las disposiciones de la Ley de Ejercicio Profesional. En caso de personas naturales, serán profesionales que hayan obtenido su título en las Universidades, Escuelas de Formación Técnica, Escuelas Politécnicas y demás Instituciones de Enseñanza Superior del país o los que hayan revalidado e inscrito en el Ecuador sus respectivos títulos, obtenidos en el exterior, de conformidad con lo que dispone la indicada Ley.</w:t>
      </w:r>
    </w:p>
    <w:p w:rsidR="00904225" w:rsidRPr="00904225" w:rsidRDefault="00904225" w:rsidP="00904225">
      <w:pPr>
        <w:rPr>
          <w:rFonts w:ascii="Arial Narrow" w:hAnsi="Arial Narrow" w:cs="Calibri"/>
          <w:b/>
          <w:sz w:val="22"/>
          <w:szCs w:val="22"/>
          <w:u w:val="single"/>
          <w:lang w:val="es-ES"/>
        </w:rPr>
      </w:pPr>
    </w:p>
    <w:p w:rsidR="00270D39" w:rsidRPr="00AA2E85" w:rsidRDefault="001E3B2C" w:rsidP="00270D39">
      <w:pPr>
        <w:tabs>
          <w:tab w:val="left" w:pos="15"/>
        </w:tabs>
        <w:jc w:val="both"/>
        <w:rPr>
          <w:rFonts w:ascii="Arial Narrow" w:hAnsi="Arial Narrow" w:cs="Arial"/>
          <w:color w:val="000000"/>
          <w:spacing w:val="-3"/>
          <w:sz w:val="22"/>
          <w:szCs w:val="22"/>
          <w:lang w:val="es-ES"/>
        </w:rPr>
      </w:pPr>
      <w:r>
        <w:rPr>
          <w:rFonts w:ascii="Arial Narrow" w:hAnsi="Arial Narrow" w:cs="Arial"/>
          <w:b/>
          <w:bCs/>
          <w:color w:val="000000"/>
          <w:spacing w:val="-3"/>
          <w:sz w:val="22"/>
          <w:szCs w:val="22"/>
          <w:lang w:val="es-ES"/>
        </w:rPr>
        <w:t>4.1.4</w:t>
      </w:r>
      <w:r w:rsidR="00270D39" w:rsidRPr="00AA2E85">
        <w:rPr>
          <w:rFonts w:ascii="Arial Narrow" w:hAnsi="Arial Narrow" w:cs="Arial"/>
          <w:b/>
          <w:bCs/>
          <w:color w:val="000000"/>
          <w:spacing w:val="-3"/>
          <w:sz w:val="22"/>
          <w:szCs w:val="22"/>
          <w:lang w:val="es-ES"/>
        </w:rPr>
        <w:t xml:space="preserve"> Patrimonio </w:t>
      </w:r>
      <w:r w:rsidR="00270D39" w:rsidRPr="00904225">
        <w:rPr>
          <w:rFonts w:ascii="Arial Narrow" w:hAnsi="Arial Narrow" w:cs="Arial"/>
          <w:color w:val="000000"/>
          <w:spacing w:val="-3"/>
          <w:sz w:val="22"/>
          <w:szCs w:val="22"/>
          <w:highlight w:val="yellow"/>
          <w:lang w:val="es-ES"/>
        </w:rPr>
        <w:t>(Aplicable a personas jurídicas)</w:t>
      </w:r>
    </w:p>
    <w:p w:rsidR="00270D39" w:rsidRPr="00AA2E85" w:rsidRDefault="00270D39" w:rsidP="00270D39">
      <w:pPr>
        <w:tabs>
          <w:tab w:val="left" w:pos="15"/>
        </w:tabs>
        <w:jc w:val="both"/>
        <w:rPr>
          <w:rFonts w:ascii="Arial Narrow" w:hAnsi="Arial Narrow" w:cs="Arial"/>
          <w:color w:val="000000"/>
          <w:spacing w:val="-3"/>
          <w:sz w:val="22"/>
          <w:szCs w:val="22"/>
          <w:lang w:val="es-ES"/>
        </w:rPr>
      </w:pPr>
    </w:p>
    <w:p w:rsidR="00270D39" w:rsidRPr="003A7B0D" w:rsidRDefault="00270D39" w:rsidP="00270D39">
      <w:pPr>
        <w:tabs>
          <w:tab w:val="left" w:pos="15"/>
        </w:tabs>
        <w:jc w:val="both"/>
        <w:rPr>
          <w:rFonts w:ascii="Arial Narrow" w:hAnsi="Arial Narrow" w:cs="Arial"/>
          <w:color w:val="000000"/>
          <w:spacing w:val="-3"/>
          <w:sz w:val="22"/>
          <w:szCs w:val="22"/>
          <w:lang w:val="es-ES"/>
        </w:rPr>
      </w:pPr>
      <w:r w:rsidRPr="003A7B0D">
        <w:rPr>
          <w:rFonts w:ascii="Arial Narrow" w:hAnsi="Arial Narrow" w:cs="Arial"/>
          <w:color w:val="000000"/>
          <w:spacing w:val="-3"/>
          <w:sz w:val="22"/>
          <w:szCs w:val="22"/>
          <w:lang w:val="es-ES"/>
        </w:rPr>
        <w:t>La Entidad Contratante verificará que el patrimonio del oferente sea igual o superior a la relación que se determine con respecto del presupuesto referencial conforme las regulaciones expedidas por el SERCOP.</w:t>
      </w:r>
    </w:p>
    <w:p w:rsidR="00270D39" w:rsidRPr="003A7B0D" w:rsidRDefault="00270D39" w:rsidP="00270D39">
      <w:pPr>
        <w:tabs>
          <w:tab w:val="left" w:pos="15"/>
        </w:tabs>
        <w:jc w:val="both"/>
        <w:rPr>
          <w:rFonts w:ascii="Arial Narrow" w:hAnsi="Arial Narrow" w:cs="Arial"/>
          <w:color w:val="000000"/>
          <w:spacing w:val="-3"/>
          <w:sz w:val="22"/>
          <w:szCs w:val="22"/>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1"/>
        <w:gridCol w:w="2471"/>
        <w:gridCol w:w="3238"/>
      </w:tblGrid>
      <w:tr w:rsidR="00D00539" w:rsidRPr="00BF13FD" w:rsidTr="003A7B0D">
        <w:trPr>
          <w:trHeight w:val="221"/>
          <w:jc w:val="center"/>
        </w:trPr>
        <w:tc>
          <w:tcPr>
            <w:tcW w:w="2891" w:type="dxa"/>
            <w:vMerge w:val="restart"/>
          </w:tcPr>
          <w:p w:rsidR="00D00539" w:rsidRPr="00904225" w:rsidRDefault="00D00539" w:rsidP="002774C3">
            <w:pPr>
              <w:tabs>
                <w:tab w:val="left" w:pos="0"/>
              </w:tabs>
              <w:jc w:val="center"/>
              <w:rPr>
                <w:rFonts w:ascii="Arial Narrow" w:hAnsi="Arial Narrow"/>
                <w:b/>
                <w:spacing w:val="-2"/>
                <w:sz w:val="22"/>
                <w:szCs w:val="22"/>
              </w:rPr>
            </w:pPr>
            <w:r w:rsidRPr="00904225">
              <w:rPr>
                <w:rFonts w:ascii="Arial Narrow" w:hAnsi="Arial Narrow"/>
                <w:b/>
                <w:spacing w:val="-2"/>
                <w:sz w:val="22"/>
                <w:szCs w:val="22"/>
              </w:rPr>
              <w:t>PRESUPUESTO REFERENCIAL SIN IVA</w:t>
            </w:r>
          </w:p>
          <w:p w:rsidR="00D00539" w:rsidRPr="00904225" w:rsidRDefault="00D00539" w:rsidP="002774C3">
            <w:pPr>
              <w:tabs>
                <w:tab w:val="left" w:pos="0"/>
              </w:tabs>
              <w:jc w:val="center"/>
              <w:rPr>
                <w:rFonts w:ascii="Arial Narrow" w:hAnsi="Arial Narrow"/>
                <w:b/>
                <w:spacing w:val="-2"/>
                <w:sz w:val="22"/>
                <w:szCs w:val="22"/>
              </w:rPr>
            </w:pPr>
            <w:r w:rsidRPr="00904225">
              <w:rPr>
                <w:rFonts w:ascii="Arial Narrow" w:hAnsi="Arial Narrow"/>
                <w:b/>
                <w:spacing w:val="-2"/>
                <w:sz w:val="22"/>
                <w:szCs w:val="22"/>
              </w:rPr>
              <w:t>(USD)</w:t>
            </w:r>
          </w:p>
        </w:tc>
        <w:tc>
          <w:tcPr>
            <w:tcW w:w="5709" w:type="dxa"/>
            <w:gridSpan w:val="2"/>
          </w:tcPr>
          <w:p w:rsidR="00D00539" w:rsidRPr="00904225" w:rsidRDefault="00D00539" w:rsidP="002774C3">
            <w:pPr>
              <w:tabs>
                <w:tab w:val="left" w:pos="0"/>
              </w:tabs>
              <w:jc w:val="center"/>
              <w:rPr>
                <w:rFonts w:ascii="Arial Narrow" w:hAnsi="Arial Narrow"/>
                <w:b/>
                <w:spacing w:val="-2"/>
                <w:sz w:val="22"/>
                <w:szCs w:val="22"/>
              </w:rPr>
            </w:pPr>
            <w:r w:rsidRPr="00904225">
              <w:rPr>
                <w:rFonts w:ascii="Arial Narrow" w:hAnsi="Arial Narrow"/>
                <w:b/>
                <w:spacing w:val="-2"/>
                <w:sz w:val="22"/>
                <w:szCs w:val="22"/>
              </w:rPr>
              <w:t>MONTO QUE DEBE TENER EL PATRIMONIO (USD)</w:t>
            </w:r>
          </w:p>
        </w:tc>
      </w:tr>
      <w:tr w:rsidR="00D00539" w:rsidRPr="00BF13FD" w:rsidTr="003A7B0D">
        <w:trPr>
          <w:trHeight w:val="141"/>
          <w:jc w:val="center"/>
        </w:trPr>
        <w:tc>
          <w:tcPr>
            <w:tcW w:w="2891" w:type="dxa"/>
            <w:vMerge/>
          </w:tcPr>
          <w:p w:rsidR="00D00539" w:rsidRPr="00904225" w:rsidRDefault="00D00539" w:rsidP="002774C3">
            <w:pPr>
              <w:tabs>
                <w:tab w:val="left" w:pos="0"/>
              </w:tabs>
              <w:jc w:val="both"/>
              <w:rPr>
                <w:rFonts w:ascii="Arial Narrow" w:hAnsi="Arial Narrow"/>
                <w:b/>
                <w:spacing w:val="-2"/>
                <w:sz w:val="22"/>
                <w:szCs w:val="22"/>
              </w:rPr>
            </w:pPr>
          </w:p>
        </w:tc>
        <w:tc>
          <w:tcPr>
            <w:tcW w:w="2471" w:type="dxa"/>
          </w:tcPr>
          <w:p w:rsidR="00D00539" w:rsidRPr="00904225" w:rsidRDefault="00D00539" w:rsidP="002774C3">
            <w:pPr>
              <w:tabs>
                <w:tab w:val="left" w:pos="0"/>
              </w:tabs>
              <w:jc w:val="center"/>
              <w:rPr>
                <w:rFonts w:ascii="Arial Narrow" w:hAnsi="Arial Narrow"/>
                <w:b/>
                <w:spacing w:val="-2"/>
                <w:sz w:val="22"/>
                <w:szCs w:val="22"/>
              </w:rPr>
            </w:pPr>
            <w:r w:rsidRPr="00904225">
              <w:rPr>
                <w:rFonts w:ascii="Arial Narrow" w:hAnsi="Arial Narrow"/>
                <w:b/>
                <w:spacing w:val="-2"/>
                <w:sz w:val="22"/>
                <w:szCs w:val="22"/>
              </w:rPr>
              <w:t>FRACCIÓN BÁSICA</w:t>
            </w:r>
          </w:p>
        </w:tc>
        <w:tc>
          <w:tcPr>
            <w:tcW w:w="3238" w:type="dxa"/>
          </w:tcPr>
          <w:p w:rsidR="00D00539" w:rsidRPr="00904225" w:rsidRDefault="00D00539" w:rsidP="002774C3">
            <w:pPr>
              <w:tabs>
                <w:tab w:val="left" w:pos="0"/>
              </w:tabs>
              <w:jc w:val="center"/>
              <w:rPr>
                <w:rFonts w:ascii="Arial Narrow" w:hAnsi="Arial Narrow"/>
                <w:b/>
                <w:spacing w:val="-2"/>
                <w:sz w:val="22"/>
                <w:szCs w:val="22"/>
              </w:rPr>
            </w:pPr>
            <w:r w:rsidRPr="00904225">
              <w:rPr>
                <w:rFonts w:ascii="Arial Narrow" w:hAnsi="Arial Narrow"/>
                <w:b/>
                <w:spacing w:val="-2"/>
                <w:sz w:val="22"/>
                <w:szCs w:val="22"/>
              </w:rPr>
              <w:t>EXCEDENTE</w:t>
            </w:r>
          </w:p>
        </w:tc>
      </w:tr>
      <w:tr w:rsidR="00D00539" w:rsidRPr="00BF13FD" w:rsidTr="003A7B0D">
        <w:trPr>
          <w:trHeight w:val="221"/>
          <w:jc w:val="center"/>
        </w:trPr>
        <w:tc>
          <w:tcPr>
            <w:tcW w:w="2891" w:type="dxa"/>
          </w:tcPr>
          <w:p w:rsidR="00D00539" w:rsidRPr="00BF13FD" w:rsidRDefault="00D00539" w:rsidP="002774C3">
            <w:pPr>
              <w:tabs>
                <w:tab w:val="left" w:pos="0"/>
              </w:tabs>
              <w:jc w:val="both"/>
              <w:rPr>
                <w:rFonts w:ascii="Arial Narrow" w:hAnsi="Arial Narrow"/>
                <w:spacing w:val="-2"/>
                <w:sz w:val="22"/>
                <w:szCs w:val="22"/>
              </w:rPr>
            </w:pPr>
            <w:r w:rsidRPr="00BF13FD">
              <w:rPr>
                <w:rFonts w:ascii="Arial Narrow" w:hAnsi="Arial Narrow"/>
                <w:spacing w:val="-2"/>
                <w:sz w:val="22"/>
                <w:szCs w:val="22"/>
              </w:rPr>
              <w:t>0 a 200.000,00</w:t>
            </w:r>
          </w:p>
        </w:tc>
        <w:tc>
          <w:tcPr>
            <w:tcW w:w="2471" w:type="dxa"/>
          </w:tcPr>
          <w:p w:rsidR="00D00539" w:rsidRPr="00BF13FD" w:rsidRDefault="00D00539" w:rsidP="002774C3">
            <w:pPr>
              <w:tabs>
                <w:tab w:val="left" w:pos="0"/>
              </w:tabs>
              <w:jc w:val="both"/>
              <w:rPr>
                <w:rFonts w:ascii="Arial Narrow" w:hAnsi="Arial Narrow"/>
                <w:spacing w:val="-2"/>
                <w:sz w:val="22"/>
                <w:szCs w:val="22"/>
              </w:rPr>
            </w:pPr>
            <w:r w:rsidRPr="00BF13FD">
              <w:rPr>
                <w:rFonts w:ascii="Arial Narrow" w:hAnsi="Arial Narrow"/>
                <w:spacing w:val="-2"/>
                <w:sz w:val="22"/>
                <w:szCs w:val="22"/>
              </w:rPr>
              <w:t>25% de presupuesto referencial</w:t>
            </w:r>
          </w:p>
        </w:tc>
        <w:tc>
          <w:tcPr>
            <w:tcW w:w="3238" w:type="dxa"/>
          </w:tcPr>
          <w:p w:rsidR="00D00539" w:rsidRPr="00BF13FD" w:rsidRDefault="00D00539" w:rsidP="002774C3">
            <w:pPr>
              <w:tabs>
                <w:tab w:val="left" w:pos="0"/>
              </w:tabs>
              <w:jc w:val="both"/>
              <w:rPr>
                <w:rFonts w:ascii="Arial Narrow" w:hAnsi="Arial Narrow"/>
                <w:spacing w:val="-2"/>
                <w:sz w:val="22"/>
                <w:szCs w:val="22"/>
              </w:rPr>
            </w:pPr>
            <w:r w:rsidRPr="00BF13FD">
              <w:rPr>
                <w:rFonts w:ascii="Arial Narrow" w:hAnsi="Arial Narrow"/>
                <w:spacing w:val="-2"/>
                <w:sz w:val="22"/>
                <w:szCs w:val="22"/>
              </w:rPr>
              <w:t>----------------</w:t>
            </w:r>
          </w:p>
        </w:tc>
      </w:tr>
      <w:tr w:rsidR="00D00539" w:rsidRPr="00BF13FD" w:rsidTr="003A7B0D">
        <w:trPr>
          <w:trHeight w:val="221"/>
          <w:jc w:val="center"/>
        </w:trPr>
        <w:tc>
          <w:tcPr>
            <w:tcW w:w="2891" w:type="dxa"/>
          </w:tcPr>
          <w:p w:rsidR="00D00539" w:rsidRPr="00BF13FD" w:rsidRDefault="00D00539" w:rsidP="002774C3">
            <w:pPr>
              <w:tabs>
                <w:tab w:val="left" w:pos="0"/>
              </w:tabs>
              <w:jc w:val="both"/>
              <w:rPr>
                <w:rFonts w:ascii="Arial Narrow" w:hAnsi="Arial Narrow"/>
                <w:spacing w:val="-2"/>
                <w:sz w:val="22"/>
                <w:szCs w:val="22"/>
              </w:rPr>
            </w:pPr>
            <w:r w:rsidRPr="00BF13FD">
              <w:rPr>
                <w:rFonts w:ascii="Arial Narrow" w:hAnsi="Arial Narrow"/>
                <w:spacing w:val="-2"/>
                <w:sz w:val="22"/>
                <w:szCs w:val="22"/>
              </w:rPr>
              <w:t>200.000 a 500.000</w:t>
            </w:r>
          </w:p>
        </w:tc>
        <w:tc>
          <w:tcPr>
            <w:tcW w:w="2471" w:type="dxa"/>
          </w:tcPr>
          <w:p w:rsidR="00D00539" w:rsidRPr="00BF13FD" w:rsidRDefault="00D00539" w:rsidP="002774C3">
            <w:pPr>
              <w:tabs>
                <w:tab w:val="left" w:pos="0"/>
              </w:tabs>
              <w:jc w:val="both"/>
              <w:rPr>
                <w:rFonts w:ascii="Arial Narrow" w:hAnsi="Arial Narrow"/>
                <w:spacing w:val="-2"/>
                <w:sz w:val="22"/>
                <w:szCs w:val="22"/>
              </w:rPr>
            </w:pPr>
            <w:r w:rsidRPr="00BF13FD">
              <w:rPr>
                <w:rFonts w:ascii="Arial Narrow" w:hAnsi="Arial Narrow"/>
                <w:spacing w:val="-2"/>
                <w:sz w:val="22"/>
                <w:szCs w:val="22"/>
              </w:rPr>
              <w:t>50.000,00</w:t>
            </w:r>
          </w:p>
        </w:tc>
        <w:tc>
          <w:tcPr>
            <w:tcW w:w="3238" w:type="dxa"/>
          </w:tcPr>
          <w:p w:rsidR="00D00539" w:rsidRPr="00BF13FD" w:rsidRDefault="00D00539" w:rsidP="002774C3">
            <w:pPr>
              <w:tabs>
                <w:tab w:val="left" w:pos="0"/>
              </w:tabs>
              <w:jc w:val="both"/>
              <w:rPr>
                <w:rFonts w:ascii="Arial Narrow" w:hAnsi="Arial Narrow"/>
                <w:spacing w:val="-2"/>
                <w:sz w:val="22"/>
                <w:szCs w:val="22"/>
              </w:rPr>
            </w:pPr>
            <w:r w:rsidRPr="00BF13FD">
              <w:rPr>
                <w:rFonts w:ascii="Arial Narrow" w:hAnsi="Arial Narrow"/>
                <w:spacing w:val="-2"/>
                <w:sz w:val="22"/>
                <w:szCs w:val="22"/>
              </w:rPr>
              <w:t>20 % sobre el exceso de 250.000,00</w:t>
            </w:r>
          </w:p>
        </w:tc>
      </w:tr>
      <w:tr w:rsidR="00D00539" w:rsidRPr="00BF13FD" w:rsidTr="003A7B0D">
        <w:trPr>
          <w:trHeight w:val="221"/>
          <w:jc w:val="center"/>
        </w:trPr>
        <w:tc>
          <w:tcPr>
            <w:tcW w:w="2891" w:type="dxa"/>
          </w:tcPr>
          <w:p w:rsidR="00D00539" w:rsidRPr="00BF13FD" w:rsidRDefault="00D00539" w:rsidP="002774C3">
            <w:pPr>
              <w:tabs>
                <w:tab w:val="left" w:pos="0"/>
              </w:tabs>
              <w:jc w:val="both"/>
              <w:rPr>
                <w:rFonts w:ascii="Arial Narrow" w:hAnsi="Arial Narrow"/>
                <w:spacing w:val="-2"/>
                <w:sz w:val="22"/>
                <w:szCs w:val="22"/>
              </w:rPr>
            </w:pPr>
            <w:r w:rsidRPr="00BF13FD">
              <w:rPr>
                <w:rFonts w:ascii="Arial Narrow" w:hAnsi="Arial Narrow"/>
                <w:spacing w:val="-2"/>
                <w:sz w:val="22"/>
                <w:szCs w:val="22"/>
              </w:rPr>
              <w:t>500.000 a 10.000.000</w:t>
            </w:r>
          </w:p>
        </w:tc>
        <w:tc>
          <w:tcPr>
            <w:tcW w:w="2471" w:type="dxa"/>
          </w:tcPr>
          <w:p w:rsidR="00D00539" w:rsidRPr="00BF13FD" w:rsidRDefault="00D00539" w:rsidP="002774C3">
            <w:pPr>
              <w:tabs>
                <w:tab w:val="left" w:pos="0"/>
              </w:tabs>
              <w:jc w:val="both"/>
              <w:rPr>
                <w:rFonts w:ascii="Arial Narrow" w:hAnsi="Arial Narrow"/>
                <w:spacing w:val="-2"/>
                <w:sz w:val="22"/>
                <w:szCs w:val="22"/>
              </w:rPr>
            </w:pPr>
            <w:r w:rsidRPr="00BF13FD">
              <w:rPr>
                <w:rFonts w:ascii="Arial Narrow" w:hAnsi="Arial Narrow"/>
                <w:spacing w:val="-2"/>
                <w:sz w:val="22"/>
                <w:szCs w:val="22"/>
              </w:rPr>
              <w:t>100.000,00</w:t>
            </w:r>
          </w:p>
        </w:tc>
        <w:tc>
          <w:tcPr>
            <w:tcW w:w="3238" w:type="dxa"/>
          </w:tcPr>
          <w:p w:rsidR="00D00539" w:rsidRPr="00BF13FD" w:rsidRDefault="00D00539" w:rsidP="002774C3">
            <w:pPr>
              <w:tabs>
                <w:tab w:val="left" w:pos="0"/>
              </w:tabs>
              <w:jc w:val="both"/>
              <w:rPr>
                <w:rFonts w:ascii="Arial Narrow" w:hAnsi="Arial Narrow"/>
                <w:spacing w:val="-2"/>
                <w:sz w:val="22"/>
                <w:szCs w:val="22"/>
              </w:rPr>
            </w:pPr>
            <w:r w:rsidRPr="00BF13FD">
              <w:rPr>
                <w:rFonts w:ascii="Arial Narrow" w:hAnsi="Arial Narrow"/>
                <w:spacing w:val="-2"/>
                <w:sz w:val="22"/>
                <w:szCs w:val="22"/>
              </w:rPr>
              <w:t>10 % sobre el exceso de 1.000.000,00</w:t>
            </w:r>
          </w:p>
        </w:tc>
      </w:tr>
    </w:tbl>
    <w:p w:rsidR="00D00539" w:rsidRDefault="00D00539" w:rsidP="00270D39">
      <w:pPr>
        <w:tabs>
          <w:tab w:val="left" w:pos="15"/>
        </w:tabs>
        <w:jc w:val="both"/>
        <w:rPr>
          <w:rFonts w:ascii="Arial Narrow" w:hAnsi="Arial Narrow" w:cs="Arial"/>
          <w:color w:val="000000"/>
          <w:spacing w:val="-3"/>
          <w:sz w:val="22"/>
          <w:szCs w:val="22"/>
        </w:rPr>
      </w:pPr>
    </w:p>
    <w:p w:rsidR="001E3B2C" w:rsidRPr="00AA2E85" w:rsidRDefault="001E3B2C" w:rsidP="001E3B2C">
      <w:pPr>
        <w:suppressAutoHyphens w:val="0"/>
        <w:jc w:val="both"/>
        <w:rPr>
          <w:rFonts w:ascii="Arial Narrow" w:hAnsi="Arial Narrow" w:cs="Arial"/>
          <w:b/>
          <w:color w:val="000000"/>
          <w:sz w:val="22"/>
          <w:szCs w:val="22"/>
        </w:rPr>
      </w:pPr>
      <w:r>
        <w:rPr>
          <w:rFonts w:ascii="Arial Narrow" w:hAnsi="Arial Narrow" w:cs="Arial"/>
          <w:b/>
          <w:color w:val="000000"/>
          <w:sz w:val="22"/>
          <w:szCs w:val="22"/>
        </w:rPr>
        <w:t>4.1.5</w:t>
      </w:r>
      <w:r w:rsidRPr="00AA2E85">
        <w:rPr>
          <w:rFonts w:ascii="Arial Narrow" w:hAnsi="Arial Narrow" w:cs="Arial"/>
          <w:b/>
          <w:color w:val="000000"/>
          <w:sz w:val="22"/>
          <w:szCs w:val="22"/>
        </w:rPr>
        <w:t xml:space="preserve"> Información financiera</w:t>
      </w:r>
      <w:r w:rsidR="00C915C5">
        <w:rPr>
          <w:rFonts w:ascii="Arial Narrow" w:hAnsi="Arial Narrow" w:cs="Arial"/>
          <w:b/>
          <w:color w:val="000000"/>
          <w:sz w:val="22"/>
          <w:szCs w:val="22"/>
        </w:rPr>
        <w:t xml:space="preserve"> habilitante</w:t>
      </w:r>
    </w:p>
    <w:p w:rsidR="001E3B2C" w:rsidRPr="00AA2E85" w:rsidRDefault="001E3B2C" w:rsidP="001E3B2C">
      <w:pPr>
        <w:suppressAutoHyphens w:val="0"/>
        <w:jc w:val="both"/>
        <w:rPr>
          <w:rFonts w:ascii="Arial Narrow" w:hAnsi="Arial Narrow" w:cs="Arial"/>
          <w:b/>
          <w:color w:val="000000"/>
          <w:sz w:val="22"/>
          <w:szCs w:val="22"/>
        </w:rPr>
      </w:pPr>
    </w:p>
    <w:p w:rsidR="001E3B2C" w:rsidRPr="00AA2E85" w:rsidRDefault="001E3B2C" w:rsidP="00C915C5">
      <w:pPr>
        <w:suppressAutoHyphens w:val="0"/>
        <w:jc w:val="both"/>
        <w:rPr>
          <w:rFonts w:ascii="Arial Narrow" w:eastAsia="Calibri" w:hAnsi="Arial Narrow" w:cs="Arial"/>
          <w:sz w:val="22"/>
          <w:szCs w:val="22"/>
          <w:lang w:eastAsia="en-US" w:bidi="ar-SA"/>
        </w:rPr>
      </w:pPr>
      <w:r w:rsidRPr="00AA2E85">
        <w:rPr>
          <w:rFonts w:ascii="Arial Narrow" w:hAnsi="Arial Narrow" w:cs="Arial"/>
          <w:b/>
          <w:color w:val="000000"/>
          <w:sz w:val="22"/>
          <w:szCs w:val="22"/>
        </w:rPr>
        <w:t>Análisis Índices Financieros:</w:t>
      </w:r>
      <w:r w:rsidRPr="00AA2E85">
        <w:rPr>
          <w:rFonts w:ascii="Arial Narrow" w:hAnsi="Arial Narrow" w:cs="Arial"/>
          <w:color w:val="000000"/>
          <w:sz w:val="22"/>
          <w:szCs w:val="22"/>
        </w:rPr>
        <w:t xml:space="preserve"> </w:t>
      </w:r>
      <w:r w:rsidRPr="00AA2E85">
        <w:rPr>
          <w:rFonts w:ascii="Arial Narrow" w:eastAsia="Calibri" w:hAnsi="Arial Narrow" w:cs="Arial"/>
          <w:sz w:val="22"/>
          <w:szCs w:val="22"/>
          <w:lang w:eastAsia="en-US" w:bidi="ar-SA"/>
        </w:rPr>
        <w:t xml:space="preserve">Los índices </w:t>
      </w:r>
      <w:r>
        <w:rPr>
          <w:rFonts w:ascii="Arial Narrow" w:eastAsia="Calibri" w:hAnsi="Arial Narrow" w:cs="Arial"/>
          <w:sz w:val="22"/>
          <w:szCs w:val="22"/>
          <w:lang w:eastAsia="en-US" w:bidi="ar-SA"/>
        </w:rPr>
        <w:t xml:space="preserve">requeridos </w:t>
      </w:r>
      <w:r w:rsidRPr="00AA2E85">
        <w:rPr>
          <w:rFonts w:ascii="Arial Narrow" w:eastAsia="Calibri" w:hAnsi="Arial Narrow" w:cs="Arial"/>
          <w:sz w:val="22"/>
          <w:szCs w:val="22"/>
          <w:lang w:eastAsia="en-US" w:bidi="ar-SA"/>
        </w:rPr>
        <w:t xml:space="preserve">son: Índice de Solvencia (mayor o igual a 1,0); Índice de Endeudamiento (menor a </w:t>
      </w:r>
      <w:r>
        <w:rPr>
          <w:rFonts w:ascii="Arial Narrow" w:eastAsia="Calibri" w:hAnsi="Arial Narrow" w:cs="Arial"/>
          <w:sz w:val="22"/>
          <w:szCs w:val="22"/>
          <w:lang w:eastAsia="en-US" w:bidi="ar-SA"/>
        </w:rPr>
        <w:t>0,9</w:t>
      </w:r>
      <w:r w:rsidR="00291A2A">
        <w:rPr>
          <w:rFonts w:ascii="Arial Narrow" w:eastAsia="Calibri" w:hAnsi="Arial Narrow" w:cs="Arial"/>
          <w:sz w:val="22"/>
          <w:szCs w:val="22"/>
          <w:lang w:eastAsia="en-US" w:bidi="ar-SA"/>
        </w:rPr>
        <w:t xml:space="preserve">). </w:t>
      </w:r>
      <w:r w:rsidR="00904225">
        <w:rPr>
          <w:rFonts w:ascii="Arial Narrow" w:eastAsia="Calibri" w:hAnsi="Arial Narrow" w:cs="Arial"/>
          <w:sz w:val="22"/>
          <w:szCs w:val="22"/>
          <w:lang w:eastAsia="en-US" w:bidi="ar-SA"/>
        </w:rPr>
        <w:t>L</w:t>
      </w:r>
      <w:r w:rsidRPr="00AA2E85">
        <w:rPr>
          <w:rFonts w:ascii="Arial Narrow" w:eastAsia="Calibri" w:hAnsi="Arial Narrow" w:cs="Arial"/>
          <w:sz w:val="22"/>
          <w:szCs w:val="22"/>
          <w:lang w:eastAsia="en-US" w:bidi="ar-SA"/>
        </w:rPr>
        <w:t xml:space="preserve">os factores para su cálculo estarán respaldados en la correspondiente declaración de impuesto a la renta del ejercicio fiscal correspondiente y/o los balances presentados al órgano de control respectivo. </w:t>
      </w:r>
    </w:p>
    <w:p w:rsidR="001E3B2C" w:rsidRPr="00AA2E85" w:rsidRDefault="001E3B2C" w:rsidP="001E3B2C">
      <w:pPr>
        <w:jc w:val="both"/>
        <w:rPr>
          <w:rFonts w:ascii="Arial Narrow" w:hAnsi="Arial Narrow" w:cs="Arial"/>
          <w:color w:val="000000"/>
          <w:spacing w:val="-3"/>
          <w:sz w:val="22"/>
          <w:szCs w:val="22"/>
        </w:rPr>
      </w:pPr>
    </w:p>
    <w:p w:rsidR="001E3B2C" w:rsidRPr="00AA2E85" w:rsidRDefault="001E3B2C" w:rsidP="001E3B2C">
      <w:pPr>
        <w:jc w:val="both"/>
        <w:rPr>
          <w:rFonts w:ascii="Arial Narrow" w:hAnsi="Arial Narrow" w:cs="Arial"/>
          <w:color w:val="000000"/>
          <w:spacing w:val="-3"/>
          <w:sz w:val="22"/>
          <w:szCs w:val="22"/>
        </w:rPr>
      </w:pPr>
      <w:r w:rsidRPr="00D5391E">
        <w:rPr>
          <w:rFonts w:ascii="Arial Narrow" w:hAnsi="Arial Narrow" w:cs="Arial"/>
          <w:color w:val="000000"/>
          <w:spacing w:val="-3"/>
          <w:sz w:val="22"/>
          <w:szCs w:val="22"/>
        </w:rPr>
        <w:t xml:space="preserve">Los índices financieros constituirán </w:t>
      </w:r>
      <w:r w:rsidRPr="00D5391E">
        <w:rPr>
          <w:rFonts w:ascii="Arial Narrow" w:hAnsi="Arial Narrow" w:cs="Arial"/>
          <w:color w:val="000000"/>
          <w:spacing w:val="-3"/>
          <w:sz w:val="22"/>
          <w:szCs w:val="22"/>
        </w:rPr>
        <w:tab/>
      </w:r>
      <w:r w:rsidRPr="00D5391E">
        <w:rPr>
          <w:rFonts w:ascii="Arial Narrow" w:hAnsi="Arial Narrow" w:cs="Arial"/>
          <w:spacing w:val="-3"/>
          <w:sz w:val="22"/>
          <w:szCs w:val="22"/>
        </w:rPr>
        <w:t xml:space="preserve">información </w:t>
      </w:r>
      <w:r w:rsidR="004B2A7C" w:rsidRPr="00D5391E">
        <w:rPr>
          <w:rFonts w:ascii="Arial Narrow" w:hAnsi="Arial Narrow" w:cs="Arial"/>
          <w:spacing w:val="-3"/>
          <w:sz w:val="22"/>
          <w:szCs w:val="22"/>
        </w:rPr>
        <w:t>habilitante</w:t>
      </w:r>
      <w:r w:rsidR="004B2A7C" w:rsidRPr="00D5391E">
        <w:rPr>
          <w:rFonts w:ascii="Arial Narrow" w:hAnsi="Arial Narrow" w:cs="Arial"/>
          <w:color w:val="FF0000"/>
          <w:spacing w:val="-3"/>
          <w:sz w:val="22"/>
          <w:szCs w:val="22"/>
        </w:rPr>
        <w:t xml:space="preserve"> </w:t>
      </w:r>
      <w:r w:rsidRPr="00D5391E">
        <w:rPr>
          <w:rFonts w:ascii="Arial Narrow" w:hAnsi="Arial Narrow" w:cs="Arial"/>
          <w:color w:val="000000"/>
          <w:spacing w:val="-3"/>
          <w:sz w:val="22"/>
          <w:szCs w:val="22"/>
        </w:rPr>
        <w:t>respecto de los participantes en el procedimiento y en tal medida, su análisis se registrará conforme el detalle a continuación:</w:t>
      </w:r>
    </w:p>
    <w:p w:rsidR="00DB09BC" w:rsidRPr="00AA2E85" w:rsidRDefault="00DB09BC" w:rsidP="00DB09BC">
      <w:pPr>
        <w:jc w:val="both"/>
        <w:rPr>
          <w:rFonts w:ascii="Arial Narrow" w:hAnsi="Arial Narrow" w:cs="Arial"/>
          <w:color w:val="000000"/>
          <w:spacing w:val="-3"/>
          <w:sz w:val="22"/>
          <w:szCs w:val="22"/>
        </w:rPr>
      </w:pPr>
    </w:p>
    <w:tbl>
      <w:tblPr>
        <w:tblW w:w="0" w:type="auto"/>
        <w:jc w:val="center"/>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4"/>
        <w:gridCol w:w="1739"/>
        <w:gridCol w:w="2589"/>
      </w:tblGrid>
      <w:tr w:rsidR="00DB09BC" w:rsidRPr="00AA2E85" w:rsidTr="009532EC">
        <w:trPr>
          <w:trHeight w:val="524"/>
          <w:jc w:val="center"/>
        </w:trPr>
        <w:tc>
          <w:tcPr>
            <w:tcW w:w="3944" w:type="dxa"/>
            <w:shd w:val="clear" w:color="auto" w:fill="D9D9D9"/>
            <w:vAlign w:val="center"/>
          </w:tcPr>
          <w:p w:rsidR="00DB09BC" w:rsidRPr="00AA2E85" w:rsidRDefault="00DB09BC" w:rsidP="009532EC">
            <w:pPr>
              <w:jc w:val="center"/>
              <w:rPr>
                <w:rFonts w:ascii="Arial Narrow" w:hAnsi="Arial Narrow" w:cs="Arial"/>
                <w:b/>
                <w:color w:val="000000"/>
                <w:spacing w:val="-3"/>
                <w:sz w:val="22"/>
                <w:szCs w:val="22"/>
              </w:rPr>
            </w:pPr>
            <w:r w:rsidRPr="00AA2E85">
              <w:rPr>
                <w:rFonts w:ascii="Arial Narrow" w:hAnsi="Arial Narrow" w:cs="Arial"/>
                <w:b/>
                <w:color w:val="000000"/>
                <w:spacing w:val="-3"/>
                <w:sz w:val="22"/>
                <w:szCs w:val="22"/>
              </w:rPr>
              <w:t>Índice</w:t>
            </w:r>
          </w:p>
        </w:tc>
        <w:tc>
          <w:tcPr>
            <w:tcW w:w="1739" w:type="dxa"/>
            <w:shd w:val="clear" w:color="auto" w:fill="D9D9D9"/>
            <w:vAlign w:val="center"/>
          </w:tcPr>
          <w:p w:rsidR="00DB09BC" w:rsidRPr="00AA2E85" w:rsidRDefault="00DB09BC" w:rsidP="009532EC">
            <w:pPr>
              <w:jc w:val="center"/>
              <w:rPr>
                <w:rFonts w:ascii="Arial Narrow" w:hAnsi="Arial Narrow" w:cs="Arial"/>
                <w:b/>
                <w:color w:val="000000"/>
                <w:spacing w:val="-3"/>
                <w:sz w:val="22"/>
                <w:szCs w:val="22"/>
              </w:rPr>
            </w:pPr>
            <w:r w:rsidRPr="00AA2E85">
              <w:rPr>
                <w:rFonts w:ascii="Arial Narrow" w:hAnsi="Arial Narrow" w:cs="Arial"/>
                <w:b/>
                <w:color w:val="000000"/>
                <w:spacing w:val="-3"/>
                <w:sz w:val="22"/>
                <w:szCs w:val="22"/>
              </w:rPr>
              <w:t>Indicador solicitado</w:t>
            </w:r>
          </w:p>
        </w:tc>
        <w:tc>
          <w:tcPr>
            <w:tcW w:w="2589" w:type="dxa"/>
            <w:shd w:val="clear" w:color="auto" w:fill="D9D9D9"/>
            <w:vAlign w:val="center"/>
          </w:tcPr>
          <w:p w:rsidR="00DB09BC" w:rsidRPr="00AA2E85" w:rsidRDefault="00DB09BC" w:rsidP="009532EC">
            <w:pPr>
              <w:jc w:val="center"/>
              <w:rPr>
                <w:rFonts w:ascii="Arial Narrow" w:hAnsi="Arial Narrow" w:cs="Arial"/>
                <w:b/>
                <w:color w:val="000000"/>
                <w:spacing w:val="-3"/>
                <w:sz w:val="22"/>
                <w:szCs w:val="22"/>
              </w:rPr>
            </w:pPr>
            <w:r w:rsidRPr="00AA2E85">
              <w:rPr>
                <w:rFonts w:ascii="Arial Narrow" w:hAnsi="Arial Narrow" w:cs="Arial"/>
                <w:b/>
                <w:color w:val="000000"/>
                <w:spacing w:val="-3"/>
                <w:sz w:val="22"/>
                <w:szCs w:val="22"/>
              </w:rPr>
              <w:t>Observaciones</w:t>
            </w:r>
          </w:p>
        </w:tc>
      </w:tr>
      <w:tr w:rsidR="00DB09BC" w:rsidRPr="00AA2E85" w:rsidTr="009532EC">
        <w:trPr>
          <w:trHeight w:val="254"/>
          <w:jc w:val="center"/>
        </w:trPr>
        <w:tc>
          <w:tcPr>
            <w:tcW w:w="3944" w:type="dxa"/>
            <w:shd w:val="clear" w:color="auto" w:fill="auto"/>
          </w:tcPr>
          <w:p w:rsidR="00DB09BC" w:rsidRPr="00AA2E85" w:rsidRDefault="00DB09BC" w:rsidP="009532EC">
            <w:pPr>
              <w:jc w:val="both"/>
              <w:rPr>
                <w:rFonts w:ascii="Arial Narrow" w:hAnsi="Arial Narrow" w:cs="Arial"/>
                <w:color w:val="000000"/>
                <w:spacing w:val="-3"/>
                <w:sz w:val="22"/>
                <w:szCs w:val="22"/>
              </w:rPr>
            </w:pPr>
            <w:r>
              <w:rPr>
                <w:rFonts w:ascii="Arial Narrow" w:hAnsi="Arial Narrow" w:cs="Arial"/>
                <w:color w:val="000000"/>
                <w:spacing w:val="-3"/>
                <w:sz w:val="22"/>
                <w:szCs w:val="22"/>
              </w:rPr>
              <w:t>Solvencia</w:t>
            </w:r>
          </w:p>
        </w:tc>
        <w:tc>
          <w:tcPr>
            <w:tcW w:w="1739" w:type="dxa"/>
            <w:shd w:val="clear" w:color="auto" w:fill="auto"/>
          </w:tcPr>
          <w:p w:rsidR="00DB09BC" w:rsidRPr="00FB5410" w:rsidRDefault="00DB09BC" w:rsidP="009532EC">
            <w:pPr>
              <w:jc w:val="both"/>
              <w:rPr>
                <w:rFonts w:ascii="Arial Narrow" w:hAnsi="Arial Narrow" w:cs="Arial"/>
                <w:spacing w:val="-3"/>
                <w:sz w:val="22"/>
                <w:szCs w:val="22"/>
              </w:rPr>
            </w:pPr>
            <w:r w:rsidRPr="00FB5410">
              <w:rPr>
                <w:rFonts w:ascii="Arial Narrow" w:hAnsi="Arial Narrow" w:cs="Arial"/>
                <w:spacing w:val="-3"/>
                <w:sz w:val="22"/>
                <w:szCs w:val="22"/>
              </w:rPr>
              <w:t>Mayor o igual a 1,0</w:t>
            </w:r>
          </w:p>
        </w:tc>
        <w:tc>
          <w:tcPr>
            <w:tcW w:w="2589" w:type="dxa"/>
          </w:tcPr>
          <w:p w:rsidR="00DB09BC" w:rsidRPr="00AA2E85" w:rsidRDefault="00DB09BC" w:rsidP="009532EC">
            <w:pPr>
              <w:jc w:val="both"/>
              <w:rPr>
                <w:rFonts w:ascii="Arial Narrow" w:hAnsi="Arial Narrow" w:cs="Arial"/>
                <w:color w:val="000000"/>
                <w:spacing w:val="-3"/>
                <w:sz w:val="22"/>
                <w:szCs w:val="22"/>
              </w:rPr>
            </w:pPr>
          </w:p>
        </w:tc>
      </w:tr>
      <w:tr w:rsidR="00DB09BC" w:rsidRPr="00AA2E85" w:rsidTr="009532EC">
        <w:trPr>
          <w:trHeight w:val="270"/>
          <w:jc w:val="center"/>
        </w:trPr>
        <w:tc>
          <w:tcPr>
            <w:tcW w:w="3944" w:type="dxa"/>
            <w:shd w:val="clear" w:color="auto" w:fill="auto"/>
          </w:tcPr>
          <w:p w:rsidR="00DB09BC" w:rsidRPr="00AA2E85" w:rsidRDefault="00DB09BC" w:rsidP="009532EC">
            <w:pPr>
              <w:jc w:val="both"/>
              <w:rPr>
                <w:rFonts w:ascii="Arial Narrow" w:hAnsi="Arial Narrow" w:cs="Arial"/>
                <w:color w:val="000000"/>
                <w:spacing w:val="-3"/>
                <w:sz w:val="22"/>
                <w:szCs w:val="22"/>
              </w:rPr>
            </w:pPr>
            <w:r>
              <w:rPr>
                <w:rFonts w:ascii="Arial Narrow" w:hAnsi="Arial Narrow" w:cs="Arial"/>
                <w:color w:val="000000"/>
                <w:spacing w:val="-3"/>
                <w:sz w:val="22"/>
                <w:szCs w:val="22"/>
              </w:rPr>
              <w:t>Endeudamiento</w:t>
            </w:r>
          </w:p>
        </w:tc>
        <w:tc>
          <w:tcPr>
            <w:tcW w:w="1739" w:type="dxa"/>
            <w:shd w:val="clear" w:color="auto" w:fill="auto"/>
          </w:tcPr>
          <w:p w:rsidR="00DB09BC" w:rsidRPr="00FB5410" w:rsidRDefault="00DB09BC" w:rsidP="009532EC">
            <w:pPr>
              <w:jc w:val="both"/>
              <w:rPr>
                <w:rFonts w:ascii="Arial Narrow" w:hAnsi="Arial Narrow" w:cs="Arial"/>
                <w:spacing w:val="-3"/>
                <w:sz w:val="22"/>
                <w:szCs w:val="22"/>
              </w:rPr>
            </w:pPr>
            <w:r w:rsidRPr="00FB5410">
              <w:rPr>
                <w:rFonts w:ascii="Arial Narrow" w:hAnsi="Arial Narrow" w:cs="Arial"/>
                <w:spacing w:val="-3"/>
                <w:sz w:val="22"/>
                <w:szCs w:val="22"/>
              </w:rPr>
              <w:t>Menor a 0,9</w:t>
            </w:r>
          </w:p>
        </w:tc>
        <w:tc>
          <w:tcPr>
            <w:tcW w:w="2589" w:type="dxa"/>
          </w:tcPr>
          <w:p w:rsidR="00DB09BC" w:rsidRPr="00AA2E85" w:rsidRDefault="00DB09BC" w:rsidP="009532EC">
            <w:pPr>
              <w:jc w:val="both"/>
              <w:rPr>
                <w:rFonts w:ascii="Arial Narrow" w:hAnsi="Arial Narrow" w:cs="Arial"/>
                <w:color w:val="000000"/>
                <w:spacing w:val="-3"/>
                <w:sz w:val="22"/>
                <w:szCs w:val="22"/>
              </w:rPr>
            </w:pPr>
          </w:p>
        </w:tc>
      </w:tr>
    </w:tbl>
    <w:p w:rsidR="00DB09BC" w:rsidRPr="00AA2E85" w:rsidRDefault="00DB09BC" w:rsidP="00DB09BC">
      <w:pPr>
        <w:jc w:val="both"/>
        <w:rPr>
          <w:rFonts w:ascii="Arial Narrow" w:hAnsi="Arial Narrow" w:cs="Arial"/>
          <w:color w:val="000000"/>
          <w:spacing w:val="-3"/>
          <w:sz w:val="22"/>
          <w:szCs w:val="22"/>
        </w:rPr>
      </w:pPr>
    </w:p>
    <w:p w:rsidR="008F11E9" w:rsidRPr="006D19B2" w:rsidRDefault="008F11E9" w:rsidP="008F11E9">
      <w:pPr>
        <w:suppressAutoHyphens w:val="0"/>
        <w:jc w:val="both"/>
        <w:rPr>
          <w:rFonts w:ascii="Arial Narrow" w:hAnsi="Arial Narrow" w:cs="Arial"/>
          <w:b/>
          <w:color w:val="000000"/>
          <w:sz w:val="22"/>
          <w:szCs w:val="22"/>
        </w:rPr>
      </w:pPr>
      <w:r w:rsidRPr="006D19B2">
        <w:rPr>
          <w:rFonts w:ascii="Arial Narrow" w:hAnsi="Arial Narrow" w:cs="Arial"/>
          <w:b/>
          <w:color w:val="000000"/>
          <w:sz w:val="22"/>
          <w:szCs w:val="22"/>
        </w:rPr>
        <w:t xml:space="preserve">4.1.6 </w:t>
      </w:r>
      <w:r w:rsidR="00DD35AB" w:rsidRPr="006D19B2">
        <w:rPr>
          <w:rFonts w:ascii="Arial Narrow" w:hAnsi="Arial Narrow" w:cs="Arial"/>
          <w:b/>
          <w:color w:val="000000"/>
          <w:sz w:val="22"/>
          <w:szCs w:val="22"/>
        </w:rPr>
        <w:t>Plan de Trabajo, metodología y plan de manejo socio ambiental</w:t>
      </w:r>
      <w:r w:rsidRPr="006D19B2">
        <w:rPr>
          <w:rFonts w:ascii="Arial Narrow" w:hAnsi="Arial Narrow" w:cs="Arial"/>
          <w:b/>
          <w:color w:val="000000"/>
          <w:sz w:val="22"/>
          <w:szCs w:val="22"/>
        </w:rPr>
        <w:t>:</w:t>
      </w:r>
    </w:p>
    <w:p w:rsidR="008F11E9" w:rsidRPr="004710EB" w:rsidRDefault="008F11E9" w:rsidP="008F11E9">
      <w:pPr>
        <w:pStyle w:val="Contenidodelatabla"/>
        <w:snapToGrid w:val="0"/>
        <w:jc w:val="both"/>
        <w:rPr>
          <w:rFonts w:ascii="Arial Narrow" w:hAnsi="Arial Narrow" w:cs="Arial"/>
          <w:b/>
          <w:iCs/>
          <w:color w:val="000000"/>
          <w:sz w:val="22"/>
          <w:szCs w:val="22"/>
          <w:highlight w:val="yellow"/>
        </w:rPr>
      </w:pPr>
    </w:p>
    <w:p w:rsidR="004833A5" w:rsidRPr="006D19B2" w:rsidRDefault="004833A5" w:rsidP="004833A5">
      <w:pPr>
        <w:pStyle w:val="Contenidodelatabla"/>
        <w:tabs>
          <w:tab w:val="left" w:pos="15"/>
        </w:tabs>
        <w:jc w:val="both"/>
        <w:rPr>
          <w:rFonts w:ascii="Arial Narrow" w:hAnsi="Arial Narrow" w:cs="Arial"/>
          <w:color w:val="000000"/>
          <w:spacing w:val="-3"/>
          <w:sz w:val="22"/>
          <w:szCs w:val="22"/>
          <w:lang w:val="es-ES"/>
        </w:rPr>
      </w:pPr>
      <w:r w:rsidRPr="006D19B2">
        <w:rPr>
          <w:rFonts w:ascii="Arial Narrow" w:hAnsi="Arial Narrow" w:cs="Arial"/>
          <w:color w:val="000000"/>
          <w:spacing w:val="-3"/>
          <w:sz w:val="22"/>
          <w:szCs w:val="22"/>
          <w:lang w:val="es-ES"/>
        </w:rPr>
        <w:t>La Entidad Contratante ha especificado los siguientes aspectos puntuales que el oferente deberá presentar y cumplir:</w:t>
      </w:r>
    </w:p>
    <w:p w:rsidR="00A34D21" w:rsidRPr="0004596E" w:rsidRDefault="00A34D21" w:rsidP="00A34D21">
      <w:pPr>
        <w:tabs>
          <w:tab w:val="left" w:pos="284"/>
        </w:tabs>
        <w:jc w:val="both"/>
        <w:rPr>
          <w:rFonts w:ascii="Calibri" w:hAnsi="Calibri" w:cs="Calibri"/>
          <w:b/>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534"/>
        <w:gridCol w:w="1275"/>
        <w:gridCol w:w="6830"/>
      </w:tblGrid>
      <w:tr w:rsidR="00A34D21" w:rsidRPr="00A15F11" w:rsidTr="00A15F11">
        <w:trPr>
          <w:trHeight w:val="300"/>
        </w:trPr>
        <w:tc>
          <w:tcPr>
            <w:tcW w:w="534" w:type="dxa"/>
            <w:tcBorders>
              <w:top w:val="single" w:sz="8" w:space="0" w:color="FFFFFF"/>
              <w:left w:val="single" w:sz="8" w:space="0" w:color="FFFFFF"/>
              <w:bottom w:val="single" w:sz="24" w:space="0" w:color="FFFFFF"/>
              <w:right w:val="single" w:sz="8" w:space="0" w:color="FFFFFF"/>
            </w:tcBorders>
            <w:shd w:val="clear" w:color="auto" w:fill="4472C4"/>
            <w:noWrap/>
            <w:hideMark/>
          </w:tcPr>
          <w:p w:rsidR="00A34D21" w:rsidRPr="00A15F11" w:rsidRDefault="00A34D21" w:rsidP="00ED41D7">
            <w:pPr>
              <w:jc w:val="center"/>
              <w:rPr>
                <w:rFonts w:ascii="Calibri" w:hAnsi="Calibri" w:cs="Calibri"/>
                <w:color w:val="000000"/>
                <w:sz w:val="16"/>
                <w:szCs w:val="16"/>
              </w:rPr>
            </w:pPr>
            <w:r w:rsidRPr="00A15F11">
              <w:rPr>
                <w:rFonts w:ascii="Calibri" w:hAnsi="Calibri" w:cs="Calibri"/>
                <w:color w:val="000000"/>
                <w:sz w:val="16"/>
                <w:szCs w:val="16"/>
              </w:rPr>
              <w:t xml:space="preserve">Nro. </w:t>
            </w:r>
          </w:p>
        </w:tc>
        <w:tc>
          <w:tcPr>
            <w:tcW w:w="1275" w:type="dxa"/>
            <w:tcBorders>
              <w:top w:val="single" w:sz="8" w:space="0" w:color="FFFFFF"/>
              <w:left w:val="single" w:sz="8" w:space="0" w:color="FFFFFF"/>
              <w:bottom w:val="single" w:sz="24" w:space="0" w:color="FFFFFF"/>
              <w:right w:val="single" w:sz="8" w:space="0" w:color="FFFFFF"/>
            </w:tcBorders>
            <w:shd w:val="clear" w:color="auto" w:fill="4472C4"/>
            <w:noWrap/>
            <w:hideMark/>
          </w:tcPr>
          <w:p w:rsidR="00A34D21" w:rsidRPr="00A15F11" w:rsidRDefault="00A34D21" w:rsidP="00ED41D7">
            <w:pPr>
              <w:jc w:val="center"/>
              <w:rPr>
                <w:rFonts w:ascii="Calibri" w:hAnsi="Calibri" w:cs="Calibri"/>
                <w:color w:val="000000"/>
                <w:sz w:val="16"/>
                <w:szCs w:val="16"/>
              </w:rPr>
            </w:pPr>
            <w:r w:rsidRPr="00A15F11">
              <w:rPr>
                <w:rFonts w:ascii="Calibri" w:hAnsi="Calibri" w:cs="Calibri"/>
                <w:color w:val="000000"/>
                <w:sz w:val="16"/>
                <w:szCs w:val="16"/>
              </w:rPr>
              <w:t>Descripción</w:t>
            </w:r>
          </w:p>
        </w:tc>
        <w:tc>
          <w:tcPr>
            <w:tcW w:w="6830" w:type="dxa"/>
            <w:tcBorders>
              <w:top w:val="single" w:sz="8" w:space="0" w:color="FFFFFF"/>
              <w:left w:val="single" w:sz="8" w:space="0" w:color="FFFFFF"/>
              <w:bottom w:val="single" w:sz="24" w:space="0" w:color="FFFFFF"/>
              <w:right w:val="single" w:sz="8" w:space="0" w:color="FFFFFF"/>
            </w:tcBorders>
            <w:shd w:val="clear" w:color="auto" w:fill="4472C4"/>
            <w:noWrap/>
            <w:hideMark/>
          </w:tcPr>
          <w:p w:rsidR="00A34D21" w:rsidRPr="00A15F11" w:rsidRDefault="00A34D21" w:rsidP="00ED41D7">
            <w:pPr>
              <w:jc w:val="center"/>
              <w:rPr>
                <w:rFonts w:ascii="Calibri" w:hAnsi="Calibri" w:cs="Calibri"/>
                <w:color w:val="000000"/>
                <w:sz w:val="16"/>
                <w:szCs w:val="16"/>
              </w:rPr>
            </w:pPr>
            <w:r w:rsidRPr="00A15F11">
              <w:rPr>
                <w:rFonts w:ascii="Calibri" w:hAnsi="Calibri" w:cs="Calibri"/>
                <w:color w:val="000000"/>
                <w:sz w:val="16"/>
                <w:szCs w:val="16"/>
              </w:rPr>
              <w:t>Detalle</w:t>
            </w:r>
          </w:p>
        </w:tc>
      </w:tr>
      <w:tr w:rsidR="00A34D21" w:rsidRPr="00A15F11" w:rsidTr="00A15F11">
        <w:trPr>
          <w:trHeight w:val="2883"/>
        </w:trPr>
        <w:tc>
          <w:tcPr>
            <w:tcW w:w="534" w:type="dxa"/>
            <w:tcBorders>
              <w:left w:val="single" w:sz="8" w:space="0" w:color="FFFFFF"/>
              <w:right w:val="single" w:sz="24" w:space="0" w:color="FFFFFF"/>
            </w:tcBorders>
            <w:shd w:val="clear" w:color="auto" w:fill="4472C4"/>
            <w:noWrap/>
            <w:hideMark/>
          </w:tcPr>
          <w:p w:rsidR="00A34D21" w:rsidRPr="00A15F11" w:rsidRDefault="00A34D21" w:rsidP="00ED41D7">
            <w:pPr>
              <w:jc w:val="center"/>
              <w:rPr>
                <w:rFonts w:ascii="Calibri" w:hAnsi="Calibri" w:cs="Calibri"/>
                <w:b/>
                <w:bCs/>
                <w:color w:val="000000"/>
                <w:sz w:val="16"/>
                <w:szCs w:val="16"/>
              </w:rPr>
            </w:pPr>
            <w:r w:rsidRPr="00A15F11">
              <w:rPr>
                <w:rFonts w:ascii="Calibri" w:hAnsi="Calibri" w:cs="Calibri"/>
                <w:b/>
                <w:bCs/>
                <w:color w:val="000000"/>
                <w:sz w:val="16"/>
                <w:szCs w:val="16"/>
              </w:rPr>
              <w:t>1</w:t>
            </w:r>
          </w:p>
        </w:tc>
        <w:tc>
          <w:tcPr>
            <w:tcW w:w="1275" w:type="dxa"/>
            <w:tcBorders>
              <w:top w:val="single" w:sz="8" w:space="0" w:color="FFFFFF"/>
              <w:left w:val="single" w:sz="8" w:space="0" w:color="FFFFFF"/>
              <w:bottom w:val="single" w:sz="8" w:space="0" w:color="FFFFFF"/>
              <w:right w:val="single" w:sz="8" w:space="0" w:color="FFFFFF"/>
            </w:tcBorders>
            <w:shd w:val="clear" w:color="auto" w:fill="A1B8E1"/>
            <w:noWrap/>
            <w:vAlign w:val="center"/>
            <w:hideMark/>
          </w:tcPr>
          <w:p w:rsidR="00A34D21" w:rsidRPr="00A15F11" w:rsidRDefault="00A34D21" w:rsidP="00ED41D7">
            <w:pPr>
              <w:rPr>
                <w:rFonts w:ascii="Calibri" w:hAnsi="Calibri" w:cs="Calibri"/>
                <w:color w:val="000000"/>
                <w:sz w:val="16"/>
                <w:szCs w:val="16"/>
              </w:rPr>
            </w:pPr>
            <w:r w:rsidRPr="00A15F11">
              <w:rPr>
                <w:rFonts w:ascii="Calibri" w:hAnsi="Calibri" w:cs="Calibri"/>
                <w:color w:val="000000"/>
                <w:sz w:val="16"/>
                <w:szCs w:val="16"/>
              </w:rPr>
              <w:t>Metodología de Ejecución del Proyecto</w:t>
            </w:r>
          </w:p>
        </w:tc>
        <w:tc>
          <w:tcPr>
            <w:tcW w:w="6830" w:type="dxa"/>
            <w:tcBorders>
              <w:top w:val="single" w:sz="8" w:space="0" w:color="FFFFFF"/>
              <w:left w:val="single" w:sz="8" w:space="0" w:color="FFFFFF"/>
              <w:bottom w:val="single" w:sz="8" w:space="0" w:color="FFFFFF"/>
              <w:right w:val="single" w:sz="8" w:space="0" w:color="FFFFFF"/>
            </w:tcBorders>
            <w:shd w:val="clear" w:color="auto" w:fill="A1B8E1"/>
            <w:vAlign w:val="center"/>
            <w:hideMark/>
          </w:tcPr>
          <w:p w:rsidR="00A34D21" w:rsidRPr="00A15F11" w:rsidRDefault="00A34D21" w:rsidP="00ED41D7">
            <w:pPr>
              <w:pStyle w:val="TableContents"/>
              <w:snapToGrid w:val="0"/>
              <w:jc w:val="both"/>
              <w:rPr>
                <w:rFonts w:ascii="Calibri" w:hAnsi="Calibri"/>
                <w:color w:val="000000"/>
                <w:sz w:val="16"/>
                <w:szCs w:val="16"/>
                <w:lang w:eastAsia="en-US"/>
              </w:rPr>
            </w:pPr>
            <w:r w:rsidRPr="00A15F11">
              <w:rPr>
                <w:rFonts w:ascii="Calibri" w:hAnsi="Calibri"/>
                <w:color w:val="000000"/>
                <w:sz w:val="16"/>
                <w:szCs w:val="16"/>
                <w:lang w:eastAsia="en-US"/>
              </w:rPr>
              <w:t>El oferente deberá presentar en forma detallada la metodología de ejecución delos proyectos en la cual describirá los procedimientos de definición, realización, evaluación o pruebas y cierre de cada una de las actividades incluidas en el cronograma de los proyectos que se encuentran dentro del proceso:</w:t>
            </w:r>
          </w:p>
          <w:p w:rsidR="00A34D21" w:rsidRPr="00A15F11" w:rsidRDefault="00A34D21" w:rsidP="00ED41D7">
            <w:pPr>
              <w:pStyle w:val="TableContents"/>
              <w:snapToGrid w:val="0"/>
              <w:jc w:val="both"/>
              <w:rPr>
                <w:rFonts w:ascii="Calibri" w:hAnsi="Calibri"/>
                <w:color w:val="000000"/>
                <w:sz w:val="16"/>
                <w:szCs w:val="16"/>
                <w:lang w:eastAsia="en-US"/>
              </w:rPr>
            </w:pPr>
            <w:r w:rsidRPr="00A15F11">
              <w:rPr>
                <w:rFonts w:ascii="Calibri" w:hAnsi="Calibri"/>
                <w:color w:val="000000"/>
                <w:sz w:val="16"/>
                <w:szCs w:val="16"/>
                <w:lang w:eastAsia="en-US"/>
              </w:rPr>
              <w:t>Se deberá indicar el número de grupos de trabajo, el uso del personal y equipo mínimo para cada actividad a cumplir con los requisitos del proyecto.</w:t>
            </w:r>
          </w:p>
          <w:p w:rsidR="00A34D21" w:rsidRPr="00A15F11" w:rsidRDefault="00A34D21" w:rsidP="00ED41D7">
            <w:pPr>
              <w:pStyle w:val="TableContents"/>
              <w:snapToGrid w:val="0"/>
              <w:jc w:val="both"/>
              <w:rPr>
                <w:rFonts w:ascii="Calibri" w:hAnsi="Calibri"/>
                <w:color w:val="000000"/>
                <w:sz w:val="16"/>
                <w:szCs w:val="16"/>
                <w:lang w:eastAsia="en-US"/>
              </w:rPr>
            </w:pPr>
            <w:r w:rsidRPr="00A15F11">
              <w:rPr>
                <w:rFonts w:ascii="Calibri" w:hAnsi="Calibri"/>
                <w:color w:val="000000"/>
                <w:sz w:val="16"/>
                <w:szCs w:val="16"/>
                <w:lang w:eastAsia="en-US"/>
              </w:rPr>
              <w:t xml:space="preserve">PARÁMETROS MÍNIMOS DE LA METODOLOGÍA DE EJECUCIÓN </w:t>
            </w:r>
          </w:p>
          <w:p w:rsidR="00A34D21" w:rsidRPr="00A15F11" w:rsidRDefault="00A34D21" w:rsidP="00ED41D7">
            <w:pPr>
              <w:pStyle w:val="TableContents"/>
              <w:snapToGrid w:val="0"/>
              <w:jc w:val="both"/>
              <w:rPr>
                <w:rFonts w:ascii="Calibri" w:hAnsi="Calibri"/>
                <w:color w:val="000000"/>
                <w:sz w:val="16"/>
                <w:szCs w:val="16"/>
                <w:lang w:eastAsia="en-US"/>
              </w:rPr>
            </w:pPr>
            <w:r w:rsidRPr="00A15F11">
              <w:rPr>
                <w:rFonts w:ascii="Calibri" w:hAnsi="Calibri"/>
                <w:color w:val="000000"/>
                <w:sz w:val="16"/>
                <w:szCs w:val="16"/>
                <w:lang w:eastAsia="en-US"/>
              </w:rPr>
              <w:t>Descripción de Planes.</w:t>
            </w:r>
          </w:p>
          <w:p w:rsidR="00A34D21" w:rsidRPr="00A15F11" w:rsidRDefault="00A34D21" w:rsidP="00ED41D7">
            <w:pPr>
              <w:pStyle w:val="TableContents"/>
              <w:snapToGrid w:val="0"/>
              <w:jc w:val="both"/>
              <w:rPr>
                <w:rFonts w:ascii="Calibri" w:hAnsi="Calibri"/>
                <w:color w:val="000000"/>
                <w:sz w:val="16"/>
                <w:szCs w:val="16"/>
                <w:lang w:eastAsia="en-US"/>
              </w:rPr>
            </w:pPr>
            <w:r w:rsidRPr="00A15F11">
              <w:rPr>
                <w:rFonts w:ascii="Calibri" w:hAnsi="Calibri"/>
                <w:color w:val="000000"/>
                <w:sz w:val="16"/>
                <w:szCs w:val="16"/>
                <w:lang w:eastAsia="en-US"/>
              </w:rPr>
              <w:t>Programas de Operación.</w:t>
            </w:r>
          </w:p>
          <w:p w:rsidR="00A34D21" w:rsidRPr="00A15F11" w:rsidRDefault="00A34D21" w:rsidP="00ED41D7">
            <w:pPr>
              <w:pStyle w:val="TableContents"/>
              <w:snapToGrid w:val="0"/>
              <w:jc w:val="both"/>
              <w:rPr>
                <w:rFonts w:ascii="Calibri" w:hAnsi="Calibri"/>
                <w:color w:val="000000"/>
                <w:sz w:val="16"/>
                <w:szCs w:val="16"/>
                <w:lang w:eastAsia="en-US"/>
              </w:rPr>
            </w:pPr>
            <w:r w:rsidRPr="00A15F11">
              <w:rPr>
                <w:rFonts w:ascii="Calibri" w:hAnsi="Calibri"/>
                <w:color w:val="000000"/>
                <w:sz w:val="16"/>
                <w:szCs w:val="16"/>
                <w:lang w:eastAsia="en-US"/>
              </w:rPr>
              <w:t>Secuencia Lógica de Actividades.</w:t>
            </w:r>
          </w:p>
          <w:p w:rsidR="00A34D21" w:rsidRPr="00A15F11" w:rsidRDefault="00A34D21" w:rsidP="00ED41D7">
            <w:pPr>
              <w:pStyle w:val="TableContents"/>
              <w:snapToGrid w:val="0"/>
              <w:jc w:val="both"/>
              <w:rPr>
                <w:rFonts w:ascii="Calibri" w:hAnsi="Calibri"/>
                <w:color w:val="000000"/>
                <w:sz w:val="16"/>
                <w:szCs w:val="16"/>
                <w:lang w:eastAsia="en-US"/>
              </w:rPr>
            </w:pPr>
            <w:r w:rsidRPr="00A15F11">
              <w:rPr>
                <w:rFonts w:ascii="Calibri" w:hAnsi="Calibri"/>
                <w:color w:val="000000"/>
                <w:sz w:val="16"/>
                <w:szCs w:val="16"/>
                <w:lang w:eastAsia="en-US"/>
              </w:rPr>
              <w:t>Grupos de Trabajo a Organizar.</w:t>
            </w:r>
          </w:p>
          <w:p w:rsidR="00A34D21" w:rsidRPr="00A15F11" w:rsidRDefault="00A34D21" w:rsidP="00ED41D7">
            <w:pPr>
              <w:pStyle w:val="TableContents"/>
              <w:snapToGrid w:val="0"/>
              <w:jc w:val="both"/>
              <w:rPr>
                <w:rFonts w:ascii="Calibri" w:hAnsi="Calibri"/>
                <w:color w:val="000000"/>
                <w:sz w:val="16"/>
                <w:szCs w:val="16"/>
                <w:lang w:eastAsia="en-US"/>
              </w:rPr>
            </w:pPr>
            <w:r w:rsidRPr="00A15F11">
              <w:rPr>
                <w:rFonts w:ascii="Calibri" w:hAnsi="Calibri"/>
                <w:color w:val="000000"/>
                <w:sz w:val="16"/>
                <w:szCs w:val="16"/>
                <w:lang w:eastAsia="en-US"/>
              </w:rPr>
              <w:t>Organigrama Sistema de Coordinación.</w:t>
            </w:r>
          </w:p>
          <w:p w:rsidR="00A34D21" w:rsidRPr="00A15F11" w:rsidRDefault="00A34D21" w:rsidP="00ED41D7">
            <w:pPr>
              <w:pStyle w:val="TableContents"/>
              <w:snapToGrid w:val="0"/>
              <w:jc w:val="both"/>
              <w:rPr>
                <w:rFonts w:ascii="Calibri" w:hAnsi="Calibri"/>
                <w:color w:val="000000"/>
                <w:sz w:val="16"/>
                <w:szCs w:val="16"/>
                <w:lang w:eastAsia="en-US"/>
              </w:rPr>
            </w:pPr>
            <w:r w:rsidRPr="00A15F11">
              <w:rPr>
                <w:rFonts w:ascii="Calibri" w:hAnsi="Calibri"/>
                <w:color w:val="000000"/>
                <w:sz w:val="16"/>
                <w:szCs w:val="16"/>
                <w:lang w:eastAsia="en-US"/>
              </w:rPr>
              <w:t>Plan de Control de la Calidad de Especificaciones Técnicas, Utilización de Laboratorios, Programa de Trabajo y de Avance Físico, Si el Oferente reproduce total o parcialmente las especificaciones técnicas de la obra para describir la metodología que propone usar, LA OFERTA SERÁ RECHAZADA.</w:t>
            </w:r>
          </w:p>
        </w:tc>
      </w:tr>
      <w:tr w:rsidR="00A34D21" w:rsidRPr="00A15F11" w:rsidTr="00A15F11">
        <w:trPr>
          <w:trHeight w:val="771"/>
        </w:trPr>
        <w:tc>
          <w:tcPr>
            <w:tcW w:w="534" w:type="dxa"/>
            <w:tcBorders>
              <w:left w:val="single" w:sz="8" w:space="0" w:color="FFFFFF"/>
              <w:right w:val="single" w:sz="24" w:space="0" w:color="FFFFFF"/>
            </w:tcBorders>
            <w:shd w:val="clear" w:color="auto" w:fill="4472C4"/>
            <w:noWrap/>
            <w:hideMark/>
          </w:tcPr>
          <w:p w:rsidR="00A34D21" w:rsidRPr="00A15F11" w:rsidRDefault="00A34D21" w:rsidP="00ED41D7">
            <w:pPr>
              <w:jc w:val="center"/>
              <w:rPr>
                <w:rFonts w:ascii="Calibri" w:hAnsi="Calibri" w:cs="Calibri"/>
                <w:b/>
                <w:bCs/>
                <w:color w:val="000000"/>
                <w:sz w:val="16"/>
                <w:szCs w:val="16"/>
              </w:rPr>
            </w:pPr>
            <w:r w:rsidRPr="00A15F11">
              <w:rPr>
                <w:rFonts w:ascii="Calibri" w:hAnsi="Calibri" w:cs="Calibri"/>
                <w:b/>
                <w:bCs/>
                <w:color w:val="000000"/>
                <w:sz w:val="16"/>
                <w:szCs w:val="16"/>
              </w:rPr>
              <w:t>2</w:t>
            </w:r>
          </w:p>
        </w:tc>
        <w:tc>
          <w:tcPr>
            <w:tcW w:w="1275" w:type="dxa"/>
            <w:shd w:val="clear" w:color="auto" w:fill="D0DBF0"/>
            <w:noWrap/>
            <w:vAlign w:val="center"/>
            <w:hideMark/>
          </w:tcPr>
          <w:p w:rsidR="00A34D21" w:rsidRPr="00A15F11" w:rsidRDefault="00A34D21" w:rsidP="00ED41D7">
            <w:pPr>
              <w:rPr>
                <w:rFonts w:ascii="Calibri" w:hAnsi="Calibri" w:cs="Calibri"/>
                <w:color w:val="000000"/>
                <w:sz w:val="16"/>
                <w:szCs w:val="16"/>
              </w:rPr>
            </w:pPr>
            <w:r w:rsidRPr="00A15F11">
              <w:rPr>
                <w:rFonts w:ascii="Calibri" w:hAnsi="Calibri" w:cs="Calibri"/>
                <w:color w:val="000000"/>
                <w:sz w:val="16"/>
                <w:szCs w:val="16"/>
              </w:rPr>
              <w:t>Cronograma de Ejecución del proyecto</w:t>
            </w:r>
          </w:p>
        </w:tc>
        <w:tc>
          <w:tcPr>
            <w:tcW w:w="6830" w:type="dxa"/>
            <w:shd w:val="clear" w:color="auto" w:fill="D0DBF0"/>
            <w:hideMark/>
          </w:tcPr>
          <w:p w:rsidR="00A34D21" w:rsidRPr="00A15F11" w:rsidRDefault="00A34D21" w:rsidP="00ED41D7">
            <w:pPr>
              <w:jc w:val="both"/>
              <w:rPr>
                <w:rFonts w:ascii="Calibri" w:hAnsi="Calibri" w:cs="Calibri"/>
                <w:color w:val="000000"/>
                <w:sz w:val="16"/>
                <w:szCs w:val="16"/>
              </w:rPr>
            </w:pPr>
            <w:r w:rsidRPr="00A15F11">
              <w:rPr>
                <w:rFonts w:ascii="Calibri" w:hAnsi="Calibri" w:cs="Calibri"/>
                <w:color w:val="000000"/>
                <w:sz w:val="16"/>
                <w:szCs w:val="16"/>
              </w:rPr>
              <w:t>A su vez, el cronograma deberá ser realizado en Project presentando las actividades como paquetes de trabajo relacionadas unas con otras, con fechas planificadas, duración, hitos y recursos asociados de tal forma que permita el monitoreo y control de ejecución de las actividades. Se deberá presentar impreso el diagrama de barras, el cronograma valorado de trabajos y la ruta crítica y deberá ser colocada en CD.</w:t>
            </w:r>
          </w:p>
        </w:tc>
      </w:tr>
      <w:tr w:rsidR="00A34D21" w:rsidRPr="00A15F11" w:rsidTr="00A15F11">
        <w:trPr>
          <w:trHeight w:val="421"/>
        </w:trPr>
        <w:tc>
          <w:tcPr>
            <w:tcW w:w="534" w:type="dxa"/>
            <w:tcBorders>
              <w:left w:val="single" w:sz="8" w:space="0" w:color="FFFFFF"/>
              <w:bottom w:val="single" w:sz="8" w:space="0" w:color="FFFFFF"/>
              <w:right w:val="single" w:sz="24" w:space="0" w:color="FFFFFF"/>
            </w:tcBorders>
            <w:shd w:val="clear" w:color="auto" w:fill="4472C4"/>
            <w:noWrap/>
          </w:tcPr>
          <w:p w:rsidR="00A34D21" w:rsidRPr="00A15F11" w:rsidRDefault="00A34D21" w:rsidP="00ED41D7">
            <w:pPr>
              <w:jc w:val="center"/>
              <w:rPr>
                <w:rFonts w:ascii="Calibri" w:hAnsi="Calibri" w:cs="Calibri"/>
                <w:b/>
                <w:bCs/>
                <w:color w:val="000000"/>
                <w:sz w:val="16"/>
                <w:szCs w:val="16"/>
              </w:rPr>
            </w:pPr>
            <w:r w:rsidRPr="00A15F11">
              <w:rPr>
                <w:rFonts w:ascii="Calibri" w:hAnsi="Calibri" w:cs="Calibri"/>
                <w:b/>
                <w:bCs/>
                <w:color w:val="000000"/>
                <w:sz w:val="16"/>
                <w:szCs w:val="16"/>
              </w:rPr>
              <w:t>3</w:t>
            </w:r>
          </w:p>
        </w:tc>
        <w:tc>
          <w:tcPr>
            <w:tcW w:w="1275" w:type="dxa"/>
            <w:tcBorders>
              <w:top w:val="single" w:sz="8" w:space="0" w:color="FFFFFF"/>
              <w:left w:val="single" w:sz="8" w:space="0" w:color="FFFFFF"/>
              <w:bottom w:val="single" w:sz="8" w:space="0" w:color="FFFFFF"/>
              <w:right w:val="single" w:sz="8" w:space="0" w:color="FFFFFF"/>
            </w:tcBorders>
            <w:shd w:val="clear" w:color="auto" w:fill="A1B8E1"/>
            <w:noWrap/>
            <w:vAlign w:val="center"/>
          </w:tcPr>
          <w:p w:rsidR="00A34D21" w:rsidRPr="00A15F11" w:rsidRDefault="00A34D21" w:rsidP="00ED41D7">
            <w:pPr>
              <w:rPr>
                <w:rFonts w:ascii="Calibri" w:hAnsi="Calibri" w:cs="Calibri"/>
                <w:color w:val="000000"/>
                <w:sz w:val="16"/>
                <w:szCs w:val="16"/>
              </w:rPr>
            </w:pPr>
            <w:r w:rsidRPr="00A15F11">
              <w:rPr>
                <w:rFonts w:ascii="Calibri" w:hAnsi="Calibri" w:cs="Calibri"/>
                <w:color w:val="000000"/>
                <w:sz w:val="16"/>
                <w:szCs w:val="16"/>
              </w:rPr>
              <w:t xml:space="preserve">Plan de Manejo </w:t>
            </w:r>
            <w:r w:rsidR="00A15F11" w:rsidRPr="00A15F11">
              <w:rPr>
                <w:rFonts w:ascii="Calibri" w:hAnsi="Calibri" w:cs="Calibri"/>
                <w:color w:val="000000"/>
                <w:sz w:val="16"/>
                <w:szCs w:val="16"/>
              </w:rPr>
              <w:t>Socio ambiental</w:t>
            </w:r>
          </w:p>
        </w:tc>
        <w:tc>
          <w:tcPr>
            <w:tcW w:w="6830" w:type="dxa"/>
            <w:tcBorders>
              <w:top w:val="single" w:sz="8" w:space="0" w:color="FFFFFF"/>
              <w:left w:val="single" w:sz="8" w:space="0" w:color="FFFFFF"/>
              <w:bottom w:val="single" w:sz="8" w:space="0" w:color="FFFFFF"/>
              <w:right w:val="single" w:sz="8" w:space="0" w:color="FFFFFF"/>
            </w:tcBorders>
            <w:shd w:val="clear" w:color="auto" w:fill="A1B8E1"/>
            <w:vAlign w:val="center"/>
          </w:tcPr>
          <w:p w:rsidR="00A34D21" w:rsidRPr="00A15F11" w:rsidRDefault="00A34D21" w:rsidP="00ED41D7">
            <w:pPr>
              <w:pStyle w:val="TableContents"/>
              <w:snapToGrid w:val="0"/>
              <w:rPr>
                <w:rFonts w:ascii="Calibri" w:hAnsi="Calibri"/>
                <w:color w:val="000000"/>
                <w:sz w:val="16"/>
                <w:szCs w:val="16"/>
                <w:lang w:eastAsia="en-US"/>
              </w:rPr>
            </w:pPr>
            <w:r w:rsidRPr="00A15F11">
              <w:rPr>
                <w:rFonts w:ascii="Calibri" w:hAnsi="Calibri"/>
                <w:color w:val="000000"/>
                <w:sz w:val="16"/>
                <w:szCs w:val="16"/>
                <w:lang w:eastAsia="en-US"/>
              </w:rPr>
              <w:t>Desarrollo de Actividades Medidas Preventivas, Mitigatorias y de Control, incluyendo las relativas a la Contaminación Ambiental y Manejo de Desechos Sólidos y líquidos.</w:t>
            </w:r>
          </w:p>
        </w:tc>
      </w:tr>
    </w:tbl>
    <w:p w:rsidR="00A34D21" w:rsidRPr="0004596E" w:rsidRDefault="00A34D21" w:rsidP="00A34D21">
      <w:pPr>
        <w:jc w:val="both"/>
        <w:rPr>
          <w:rFonts w:ascii="Calibri" w:hAnsi="Calibri" w:cs="Calibri"/>
          <w:b/>
        </w:rPr>
      </w:pPr>
    </w:p>
    <w:p w:rsidR="00A1671E" w:rsidRDefault="00A1671E" w:rsidP="00A1671E">
      <w:pPr>
        <w:jc w:val="both"/>
        <w:rPr>
          <w:rFonts w:ascii="Arial Narrow" w:hAnsi="Arial Narrow" w:cs="Calibri"/>
          <w:b/>
        </w:rPr>
      </w:pPr>
      <w:r w:rsidRPr="00E23FD3">
        <w:rPr>
          <w:rFonts w:ascii="Arial Narrow" w:hAnsi="Arial Narrow" w:cs="Calibri"/>
          <w:b/>
          <w:highlight w:val="yellow"/>
        </w:rPr>
        <w:t>Ver más detalle en los términos de referencia.</w:t>
      </w:r>
      <w:r w:rsidRPr="00A1671E">
        <w:rPr>
          <w:rFonts w:ascii="Arial Narrow" w:hAnsi="Arial Narrow" w:cs="Calibri"/>
          <w:b/>
        </w:rPr>
        <w:t xml:space="preserve"> </w:t>
      </w:r>
    </w:p>
    <w:p w:rsidR="00A1671E" w:rsidRDefault="00A1671E" w:rsidP="00A1671E">
      <w:pPr>
        <w:jc w:val="both"/>
        <w:rPr>
          <w:rFonts w:ascii="Calibri" w:hAnsi="Calibri" w:cs="Calibri"/>
          <w:b/>
        </w:rPr>
      </w:pPr>
    </w:p>
    <w:p w:rsidR="008F11E9" w:rsidRPr="00AA2E85" w:rsidRDefault="008F11E9" w:rsidP="008F11E9">
      <w:pPr>
        <w:pStyle w:val="Contenidodelatabla"/>
        <w:snapToGrid w:val="0"/>
        <w:jc w:val="both"/>
        <w:rPr>
          <w:rFonts w:ascii="Arial Narrow" w:hAnsi="Arial Narrow" w:cs="Arial"/>
          <w:b/>
          <w:iCs/>
          <w:color w:val="000000"/>
          <w:sz w:val="22"/>
          <w:szCs w:val="22"/>
        </w:rPr>
      </w:pPr>
      <w:r>
        <w:rPr>
          <w:rFonts w:ascii="Arial Narrow" w:hAnsi="Arial Narrow" w:cs="Arial"/>
          <w:b/>
          <w:iCs/>
          <w:color w:val="000000"/>
          <w:sz w:val="22"/>
          <w:szCs w:val="22"/>
        </w:rPr>
        <w:t>4.1.7</w:t>
      </w:r>
      <w:r w:rsidRPr="00AA2E85">
        <w:rPr>
          <w:rFonts w:ascii="Arial Narrow" w:hAnsi="Arial Narrow" w:cs="Arial"/>
          <w:b/>
          <w:iCs/>
          <w:color w:val="000000"/>
          <w:sz w:val="22"/>
          <w:szCs w:val="22"/>
        </w:rPr>
        <w:t xml:space="preserve"> Verificación de cumplimiento de integridad y requisitos mínimos de la oferta</w:t>
      </w:r>
    </w:p>
    <w:p w:rsidR="00270D39" w:rsidRPr="00AA2E85" w:rsidRDefault="00270D39" w:rsidP="00270D39">
      <w:pPr>
        <w:jc w:val="both"/>
        <w:rPr>
          <w:rFonts w:ascii="Arial Narrow" w:hAnsi="Arial Narrow" w:cs="Arial"/>
          <w:color w:val="000000"/>
          <w:spacing w:val="-3"/>
          <w:sz w:val="22"/>
          <w:szCs w:val="22"/>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3"/>
        <w:gridCol w:w="1449"/>
        <w:gridCol w:w="1555"/>
        <w:gridCol w:w="2109"/>
      </w:tblGrid>
      <w:tr w:rsidR="00270D39" w:rsidRPr="00AA2E85" w:rsidTr="008F2FEC">
        <w:tc>
          <w:tcPr>
            <w:tcW w:w="3593" w:type="dxa"/>
            <w:shd w:val="clear" w:color="auto" w:fill="D9D9D9"/>
          </w:tcPr>
          <w:p w:rsidR="00270D39" w:rsidRPr="00AA2E85" w:rsidRDefault="00270D39" w:rsidP="008F2FEC">
            <w:pPr>
              <w:jc w:val="center"/>
              <w:rPr>
                <w:rFonts w:ascii="Arial Narrow" w:hAnsi="Arial Narrow" w:cs="Arial"/>
                <w:b/>
                <w:color w:val="000000"/>
                <w:spacing w:val="-3"/>
                <w:sz w:val="22"/>
                <w:szCs w:val="22"/>
              </w:rPr>
            </w:pPr>
            <w:r w:rsidRPr="00AA2E85">
              <w:rPr>
                <w:rFonts w:ascii="Arial Narrow" w:hAnsi="Arial Narrow" w:cs="Arial"/>
                <w:b/>
                <w:color w:val="000000"/>
                <w:spacing w:val="-3"/>
                <w:sz w:val="22"/>
                <w:szCs w:val="22"/>
              </w:rPr>
              <w:t>PARÁMETRO</w:t>
            </w:r>
          </w:p>
        </w:tc>
        <w:tc>
          <w:tcPr>
            <w:tcW w:w="1449" w:type="dxa"/>
            <w:shd w:val="clear" w:color="auto" w:fill="D9D9D9"/>
          </w:tcPr>
          <w:p w:rsidR="00270D39" w:rsidRPr="00AA2E85" w:rsidRDefault="00270D39" w:rsidP="008F2FEC">
            <w:pPr>
              <w:jc w:val="center"/>
              <w:rPr>
                <w:rFonts w:ascii="Arial Narrow" w:hAnsi="Arial Narrow" w:cs="Arial"/>
                <w:b/>
                <w:color w:val="000000"/>
                <w:spacing w:val="-3"/>
                <w:sz w:val="22"/>
                <w:szCs w:val="22"/>
              </w:rPr>
            </w:pPr>
            <w:r w:rsidRPr="00AA2E85">
              <w:rPr>
                <w:rFonts w:ascii="Arial Narrow" w:hAnsi="Arial Narrow" w:cs="Arial"/>
                <w:b/>
                <w:color w:val="000000"/>
                <w:spacing w:val="-3"/>
                <w:sz w:val="22"/>
                <w:szCs w:val="22"/>
              </w:rPr>
              <w:t>CUMPLE</w:t>
            </w:r>
          </w:p>
        </w:tc>
        <w:tc>
          <w:tcPr>
            <w:tcW w:w="1555" w:type="dxa"/>
            <w:shd w:val="clear" w:color="auto" w:fill="D9D9D9"/>
          </w:tcPr>
          <w:p w:rsidR="00270D39" w:rsidRPr="00AA2E85" w:rsidRDefault="00270D39" w:rsidP="008F2FEC">
            <w:pPr>
              <w:jc w:val="center"/>
              <w:rPr>
                <w:rFonts w:ascii="Arial Narrow" w:hAnsi="Arial Narrow" w:cs="Arial"/>
                <w:b/>
                <w:color w:val="000000"/>
                <w:spacing w:val="-3"/>
                <w:sz w:val="22"/>
                <w:szCs w:val="22"/>
              </w:rPr>
            </w:pPr>
            <w:r w:rsidRPr="00AA2E85">
              <w:rPr>
                <w:rFonts w:ascii="Arial Narrow" w:hAnsi="Arial Narrow" w:cs="Arial"/>
                <w:b/>
                <w:color w:val="000000"/>
                <w:spacing w:val="-3"/>
                <w:sz w:val="22"/>
                <w:szCs w:val="22"/>
              </w:rPr>
              <w:t>NO CUMPLE</w:t>
            </w:r>
          </w:p>
        </w:tc>
        <w:tc>
          <w:tcPr>
            <w:tcW w:w="2109" w:type="dxa"/>
            <w:shd w:val="clear" w:color="auto" w:fill="D9D9D9"/>
          </w:tcPr>
          <w:p w:rsidR="00270D39" w:rsidRPr="00AA2E85" w:rsidRDefault="00270D39" w:rsidP="008F2FEC">
            <w:pPr>
              <w:jc w:val="center"/>
              <w:rPr>
                <w:rFonts w:ascii="Arial Narrow" w:hAnsi="Arial Narrow" w:cs="Arial"/>
                <w:b/>
                <w:color w:val="000000"/>
                <w:spacing w:val="-3"/>
                <w:sz w:val="22"/>
                <w:szCs w:val="22"/>
              </w:rPr>
            </w:pPr>
            <w:r w:rsidRPr="00AA2E85">
              <w:rPr>
                <w:rFonts w:ascii="Arial Narrow" w:hAnsi="Arial Narrow" w:cs="Arial"/>
                <w:b/>
                <w:color w:val="000000"/>
                <w:spacing w:val="-3"/>
                <w:sz w:val="22"/>
                <w:szCs w:val="22"/>
              </w:rPr>
              <w:t>OBSERVACIONES</w:t>
            </w:r>
          </w:p>
        </w:tc>
      </w:tr>
      <w:tr w:rsidR="00270D39" w:rsidRPr="00AA2E85" w:rsidTr="008F2FEC">
        <w:tc>
          <w:tcPr>
            <w:tcW w:w="3593" w:type="dxa"/>
            <w:shd w:val="clear" w:color="auto" w:fill="auto"/>
          </w:tcPr>
          <w:p w:rsidR="00270D39" w:rsidRPr="00AA2E85" w:rsidRDefault="00270D39" w:rsidP="008F2FEC">
            <w:pPr>
              <w:jc w:val="both"/>
              <w:rPr>
                <w:rFonts w:ascii="Arial Narrow" w:hAnsi="Arial Narrow" w:cs="Arial"/>
                <w:color w:val="000000"/>
                <w:spacing w:val="-3"/>
                <w:sz w:val="22"/>
                <w:szCs w:val="22"/>
              </w:rPr>
            </w:pPr>
            <w:r w:rsidRPr="00AA2E85">
              <w:rPr>
                <w:rFonts w:ascii="Arial Narrow" w:hAnsi="Arial Narrow" w:cs="Arial"/>
                <w:color w:val="000000"/>
                <w:spacing w:val="-3"/>
                <w:sz w:val="22"/>
                <w:szCs w:val="22"/>
              </w:rPr>
              <w:t>Integridad de la oferta</w:t>
            </w:r>
          </w:p>
        </w:tc>
        <w:tc>
          <w:tcPr>
            <w:tcW w:w="1449" w:type="dxa"/>
            <w:shd w:val="clear" w:color="auto" w:fill="auto"/>
          </w:tcPr>
          <w:p w:rsidR="00270D39" w:rsidRPr="00AA2E85" w:rsidRDefault="00270D39" w:rsidP="008F2FEC">
            <w:pPr>
              <w:jc w:val="both"/>
              <w:rPr>
                <w:rFonts w:ascii="Arial Narrow" w:hAnsi="Arial Narrow" w:cs="Arial"/>
                <w:color w:val="000000"/>
                <w:spacing w:val="-3"/>
                <w:sz w:val="22"/>
                <w:szCs w:val="22"/>
              </w:rPr>
            </w:pPr>
          </w:p>
        </w:tc>
        <w:tc>
          <w:tcPr>
            <w:tcW w:w="1555" w:type="dxa"/>
            <w:shd w:val="clear" w:color="auto" w:fill="auto"/>
          </w:tcPr>
          <w:p w:rsidR="00270D39" w:rsidRPr="00AA2E85" w:rsidRDefault="00270D39" w:rsidP="008F2FEC">
            <w:pPr>
              <w:jc w:val="both"/>
              <w:rPr>
                <w:rFonts w:ascii="Arial Narrow" w:hAnsi="Arial Narrow" w:cs="Arial"/>
                <w:color w:val="000000"/>
                <w:spacing w:val="-3"/>
                <w:sz w:val="22"/>
                <w:szCs w:val="22"/>
              </w:rPr>
            </w:pPr>
          </w:p>
        </w:tc>
        <w:tc>
          <w:tcPr>
            <w:tcW w:w="2109" w:type="dxa"/>
          </w:tcPr>
          <w:p w:rsidR="00270D39" w:rsidRPr="00AA2E85" w:rsidRDefault="00270D39" w:rsidP="008F2FEC">
            <w:pPr>
              <w:jc w:val="both"/>
              <w:rPr>
                <w:rFonts w:ascii="Arial Narrow" w:hAnsi="Arial Narrow" w:cs="Arial"/>
                <w:color w:val="000000"/>
                <w:spacing w:val="-3"/>
                <w:sz w:val="22"/>
                <w:szCs w:val="22"/>
              </w:rPr>
            </w:pPr>
          </w:p>
        </w:tc>
      </w:tr>
      <w:tr w:rsidR="00270D39" w:rsidRPr="00AA2E85" w:rsidTr="008F2FEC">
        <w:tc>
          <w:tcPr>
            <w:tcW w:w="3593" w:type="dxa"/>
            <w:shd w:val="clear" w:color="auto" w:fill="auto"/>
          </w:tcPr>
          <w:p w:rsidR="00270D39" w:rsidRPr="00AA2E85" w:rsidRDefault="00270D39" w:rsidP="008F2FEC">
            <w:pPr>
              <w:jc w:val="both"/>
              <w:rPr>
                <w:rFonts w:ascii="Arial Narrow" w:hAnsi="Arial Narrow" w:cs="Arial"/>
                <w:color w:val="000000"/>
                <w:spacing w:val="-3"/>
                <w:sz w:val="22"/>
                <w:szCs w:val="22"/>
              </w:rPr>
            </w:pPr>
            <w:r w:rsidRPr="00AA2E85">
              <w:rPr>
                <w:rFonts w:ascii="Arial Narrow" w:hAnsi="Arial Narrow" w:cs="Arial"/>
                <w:color w:val="000000"/>
                <w:spacing w:val="-3"/>
                <w:sz w:val="22"/>
                <w:szCs w:val="22"/>
              </w:rPr>
              <w:t>Equipo mínimo</w:t>
            </w:r>
          </w:p>
        </w:tc>
        <w:tc>
          <w:tcPr>
            <w:tcW w:w="1449" w:type="dxa"/>
            <w:shd w:val="clear" w:color="auto" w:fill="auto"/>
          </w:tcPr>
          <w:p w:rsidR="00270D39" w:rsidRPr="00AA2E85" w:rsidRDefault="00270D39" w:rsidP="008F2FEC">
            <w:pPr>
              <w:jc w:val="both"/>
              <w:rPr>
                <w:rFonts w:ascii="Arial Narrow" w:hAnsi="Arial Narrow" w:cs="Arial"/>
                <w:color w:val="000000"/>
                <w:spacing w:val="-3"/>
                <w:sz w:val="22"/>
                <w:szCs w:val="22"/>
              </w:rPr>
            </w:pPr>
          </w:p>
        </w:tc>
        <w:tc>
          <w:tcPr>
            <w:tcW w:w="1555" w:type="dxa"/>
            <w:shd w:val="clear" w:color="auto" w:fill="auto"/>
          </w:tcPr>
          <w:p w:rsidR="00270D39" w:rsidRPr="00AA2E85" w:rsidRDefault="00270D39" w:rsidP="008F2FEC">
            <w:pPr>
              <w:jc w:val="both"/>
              <w:rPr>
                <w:rFonts w:ascii="Arial Narrow" w:hAnsi="Arial Narrow" w:cs="Arial"/>
                <w:color w:val="000000"/>
                <w:spacing w:val="-3"/>
                <w:sz w:val="22"/>
                <w:szCs w:val="22"/>
              </w:rPr>
            </w:pPr>
          </w:p>
        </w:tc>
        <w:tc>
          <w:tcPr>
            <w:tcW w:w="2109" w:type="dxa"/>
          </w:tcPr>
          <w:p w:rsidR="00270D39" w:rsidRPr="00AA2E85" w:rsidRDefault="00270D39" w:rsidP="008F2FEC">
            <w:pPr>
              <w:jc w:val="both"/>
              <w:rPr>
                <w:rFonts w:ascii="Arial Narrow" w:hAnsi="Arial Narrow" w:cs="Arial"/>
                <w:color w:val="000000"/>
                <w:spacing w:val="-3"/>
                <w:sz w:val="22"/>
                <w:szCs w:val="22"/>
              </w:rPr>
            </w:pPr>
          </w:p>
        </w:tc>
      </w:tr>
      <w:tr w:rsidR="00270D39" w:rsidRPr="00AA2E85" w:rsidTr="008F2FEC">
        <w:tc>
          <w:tcPr>
            <w:tcW w:w="3593" w:type="dxa"/>
            <w:shd w:val="clear" w:color="auto" w:fill="auto"/>
          </w:tcPr>
          <w:p w:rsidR="00270D39" w:rsidRPr="00AA2E85" w:rsidRDefault="00270D39" w:rsidP="008F2FEC">
            <w:pPr>
              <w:jc w:val="both"/>
              <w:rPr>
                <w:rFonts w:ascii="Arial Narrow" w:hAnsi="Arial Narrow" w:cs="Arial"/>
                <w:color w:val="000000"/>
                <w:spacing w:val="-3"/>
                <w:sz w:val="22"/>
                <w:szCs w:val="22"/>
              </w:rPr>
            </w:pPr>
            <w:r w:rsidRPr="00AA2E85">
              <w:rPr>
                <w:rFonts w:ascii="Arial Narrow" w:hAnsi="Arial Narrow" w:cs="Arial"/>
                <w:color w:val="000000"/>
                <w:spacing w:val="-3"/>
                <w:sz w:val="22"/>
                <w:szCs w:val="22"/>
              </w:rPr>
              <w:t>Personal técnico mínimo</w:t>
            </w:r>
          </w:p>
        </w:tc>
        <w:tc>
          <w:tcPr>
            <w:tcW w:w="1449" w:type="dxa"/>
            <w:shd w:val="clear" w:color="auto" w:fill="auto"/>
          </w:tcPr>
          <w:p w:rsidR="00270D39" w:rsidRPr="00AA2E85" w:rsidRDefault="00270D39" w:rsidP="008F2FEC">
            <w:pPr>
              <w:jc w:val="both"/>
              <w:rPr>
                <w:rFonts w:ascii="Arial Narrow" w:hAnsi="Arial Narrow" w:cs="Arial"/>
                <w:color w:val="000000"/>
                <w:spacing w:val="-3"/>
                <w:sz w:val="22"/>
                <w:szCs w:val="22"/>
              </w:rPr>
            </w:pPr>
          </w:p>
        </w:tc>
        <w:tc>
          <w:tcPr>
            <w:tcW w:w="1555" w:type="dxa"/>
            <w:shd w:val="clear" w:color="auto" w:fill="auto"/>
          </w:tcPr>
          <w:p w:rsidR="00270D39" w:rsidRPr="00AA2E85" w:rsidRDefault="00270D39" w:rsidP="008F2FEC">
            <w:pPr>
              <w:jc w:val="both"/>
              <w:rPr>
                <w:rFonts w:ascii="Arial Narrow" w:hAnsi="Arial Narrow" w:cs="Arial"/>
                <w:color w:val="000000"/>
                <w:spacing w:val="-3"/>
                <w:sz w:val="22"/>
                <w:szCs w:val="22"/>
              </w:rPr>
            </w:pPr>
          </w:p>
        </w:tc>
        <w:tc>
          <w:tcPr>
            <w:tcW w:w="2109" w:type="dxa"/>
          </w:tcPr>
          <w:p w:rsidR="00270D39" w:rsidRPr="00AA2E85" w:rsidRDefault="00270D39" w:rsidP="008F2FEC">
            <w:pPr>
              <w:jc w:val="both"/>
              <w:rPr>
                <w:rFonts w:ascii="Arial Narrow" w:hAnsi="Arial Narrow" w:cs="Arial"/>
                <w:color w:val="000000"/>
                <w:spacing w:val="-3"/>
                <w:sz w:val="22"/>
                <w:szCs w:val="22"/>
              </w:rPr>
            </w:pPr>
          </w:p>
        </w:tc>
      </w:tr>
      <w:tr w:rsidR="00C72ACA" w:rsidRPr="00AA2E85" w:rsidTr="008F2FEC">
        <w:tc>
          <w:tcPr>
            <w:tcW w:w="3593" w:type="dxa"/>
            <w:shd w:val="clear" w:color="auto" w:fill="auto"/>
          </w:tcPr>
          <w:p w:rsidR="00C72ACA" w:rsidRPr="00E01BA7" w:rsidRDefault="00C72ACA" w:rsidP="00F22046">
            <w:pPr>
              <w:rPr>
                <w:rFonts w:ascii="Arial Narrow" w:hAnsi="Arial Narrow" w:cs="Arial"/>
                <w:spacing w:val="-3"/>
                <w:sz w:val="22"/>
                <w:szCs w:val="22"/>
              </w:rPr>
            </w:pPr>
            <w:r w:rsidRPr="003A7B0D">
              <w:rPr>
                <w:rFonts w:ascii="Arial Narrow" w:hAnsi="Arial Narrow" w:cs="Arial"/>
                <w:color w:val="000000"/>
                <w:spacing w:val="-3"/>
                <w:sz w:val="22"/>
                <w:szCs w:val="22"/>
              </w:rPr>
              <w:t>Patrimonio (Personas Jurídicas)</w:t>
            </w:r>
          </w:p>
        </w:tc>
        <w:tc>
          <w:tcPr>
            <w:tcW w:w="1449" w:type="dxa"/>
            <w:shd w:val="clear" w:color="auto" w:fill="auto"/>
          </w:tcPr>
          <w:p w:rsidR="00C72ACA" w:rsidRPr="00AA2E85" w:rsidRDefault="00C72ACA" w:rsidP="008F2FEC">
            <w:pPr>
              <w:jc w:val="both"/>
              <w:rPr>
                <w:rFonts w:ascii="Arial Narrow" w:hAnsi="Arial Narrow" w:cs="Arial"/>
                <w:color w:val="000000"/>
                <w:spacing w:val="-3"/>
                <w:sz w:val="22"/>
                <w:szCs w:val="22"/>
              </w:rPr>
            </w:pPr>
          </w:p>
        </w:tc>
        <w:tc>
          <w:tcPr>
            <w:tcW w:w="1555" w:type="dxa"/>
            <w:shd w:val="clear" w:color="auto" w:fill="auto"/>
          </w:tcPr>
          <w:p w:rsidR="00C72ACA" w:rsidRPr="00AA2E85" w:rsidRDefault="00C72ACA" w:rsidP="008F2FEC">
            <w:pPr>
              <w:jc w:val="both"/>
              <w:rPr>
                <w:rFonts w:ascii="Arial Narrow" w:hAnsi="Arial Narrow" w:cs="Arial"/>
                <w:color w:val="000000"/>
                <w:spacing w:val="-3"/>
                <w:sz w:val="22"/>
                <w:szCs w:val="22"/>
              </w:rPr>
            </w:pPr>
          </w:p>
        </w:tc>
        <w:tc>
          <w:tcPr>
            <w:tcW w:w="2109" w:type="dxa"/>
          </w:tcPr>
          <w:p w:rsidR="00C72ACA" w:rsidRPr="00AA2E85" w:rsidRDefault="00C72ACA" w:rsidP="008F2FEC">
            <w:pPr>
              <w:jc w:val="both"/>
              <w:rPr>
                <w:rFonts w:ascii="Arial Narrow" w:hAnsi="Arial Narrow" w:cs="Arial"/>
                <w:color w:val="000000"/>
                <w:spacing w:val="-3"/>
                <w:sz w:val="22"/>
                <w:szCs w:val="22"/>
              </w:rPr>
            </w:pPr>
          </w:p>
        </w:tc>
      </w:tr>
      <w:tr w:rsidR="00C72ACA" w:rsidRPr="00AA2E85" w:rsidTr="008F2FEC">
        <w:tc>
          <w:tcPr>
            <w:tcW w:w="3593" w:type="dxa"/>
            <w:shd w:val="clear" w:color="auto" w:fill="auto"/>
          </w:tcPr>
          <w:p w:rsidR="00C72ACA" w:rsidRPr="00E01BA7" w:rsidRDefault="00C72ACA" w:rsidP="00F22046">
            <w:pPr>
              <w:rPr>
                <w:rFonts w:ascii="Arial Narrow" w:hAnsi="Arial Narrow" w:cs="Arial"/>
                <w:spacing w:val="-3"/>
                <w:sz w:val="22"/>
                <w:szCs w:val="22"/>
              </w:rPr>
            </w:pPr>
            <w:r w:rsidRPr="00E01BA7">
              <w:rPr>
                <w:rFonts w:ascii="Arial Narrow" w:hAnsi="Arial Narrow" w:cs="Arial"/>
                <w:spacing w:val="-3"/>
                <w:sz w:val="22"/>
                <w:szCs w:val="22"/>
              </w:rPr>
              <w:t>Información financiera habilitante</w:t>
            </w:r>
          </w:p>
        </w:tc>
        <w:tc>
          <w:tcPr>
            <w:tcW w:w="1449" w:type="dxa"/>
            <w:shd w:val="clear" w:color="auto" w:fill="auto"/>
          </w:tcPr>
          <w:p w:rsidR="00C72ACA" w:rsidRPr="00AA2E85" w:rsidRDefault="00C72ACA" w:rsidP="008F2FEC">
            <w:pPr>
              <w:jc w:val="both"/>
              <w:rPr>
                <w:rFonts w:ascii="Arial Narrow" w:hAnsi="Arial Narrow" w:cs="Arial"/>
                <w:color w:val="000000"/>
                <w:spacing w:val="-3"/>
                <w:sz w:val="22"/>
                <w:szCs w:val="22"/>
              </w:rPr>
            </w:pPr>
          </w:p>
        </w:tc>
        <w:tc>
          <w:tcPr>
            <w:tcW w:w="1555" w:type="dxa"/>
            <w:shd w:val="clear" w:color="auto" w:fill="auto"/>
          </w:tcPr>
          <w:p w:rsidR="00C72ACA" w:rsidRPr="00AA2E85" w:rsidRDefault="00C72ACA" w:rsidP="008F2FEC">
            <w:pPr>
              <w:jc w:val="both"/>
              <w:rPr>
                <w:rFonts w:ascii="Arial Narrow" w:hAnsi="Arial Narrow" w:cs="Arial"/>
                <w:color w:val="000000"/>
                <w:spacing w:val="-3"/>
                <w:sz w:val="22"/>
                <w:szCs w:val="22"/>
              </w:rPr>
            </w:pPr>
          </w:p>
        </w:tc>
        <w:tc>
          <w:tcPr>
            <w:tcW w:w="2109" w:type="dxa"/>
          </w:tcPr>
          <w:p w:rsidR="00C72ACA" w:rsidRPr="00AA2E85" w:rsidRDefault="00C72ACA" w:rsidP="008F2FEC">
            <w:pPr>
              <w:jc w:val="both"/>
              <w:rPr>
                <w:rFonts w:ascii="Arial Narrow" w:hAnsi="Arial Narrow" w:cs="Arial"/>
                <w:color w:val="000000"/>
                <w:spacing w:val="-3"/>
                <w:sz w:val="22"/>
                <w:szCs w:val="22"/>
              </w:rPr>
            </w:pPr>
          </w:p>
        </w:tc>
      </w:tr>
      <w:tr w:rsidR="00BF1F24" w:rsidRPr="00AA2E85" w:rsidTr="008F2FEC">
        <w:tc>
          <w:tcPr>
            <w:tcW w:w="3593" w:type="dxa"/>
            <w:shd w:val="clear" w:color="auto" w:fill="auto"/>
          </w:tcPr>
          <w:p w:rsidR="00BF1F24" w:rsidRPr="00E01BA7" w:rsidRDefault="00BF1F24" w:rsidP="00DB09BC">
            <w:pPr>
              <w:jc w:val="both"/>
              <w:rPr>
                <w:rFonts w:ascii="Arial Narrow" w:hAnsi="Arial Narrow" w:cs="Arial"/>
                <w:spacing w:val="-3"/>
                <w:sz w:val="22"/>
                <w:szCs w:val="22"/>
              </w:rPr>
            </w:pPr>
            <w:r>
              <w:rPr>
                <w:rFonts w:ascii="Arial Narrow" w:hAnsi="Arial Narrow" w:cs="Arial"/>
                <w:spacing w:val="-3"/>
                <w:sz w:val="22"/>
                <w:szCs w:val="22"/>
              </w:rPr>
              <w:t>Plan de trabajo, metodología y plan de manejo socio ambiental</w:t>
            </w:r>
          </w:p>
        </w:tc>
        <w:tc>
          <w:tcPr>
            <w:tcW w:w="1449" w:type="dxa"/>
            <w:shd w:val="clear" w:color="auto" w:fill="auto"/>
          </w:tcPr>
          <w:p w:rsidR="00BF1F24" w:rsidRPr="00AA2E85" w:rsidRDefault="00BF1F24" w:rsidP="008F2FEC">
            <w:pPr>
              <w:jc w:val="both"/>
              <w:rPr>
                <w:rFonts w:ascii="Arial Narrow" w:hAnsi="Arial Narrow" w:cs="Arial"/>
                <w:color w:val="000000"/>
                <w:spacing w:val="-3"/>
                <w:sz w:val="22"/>
                <w:szCs w:val="22"/>
              </w:rPr>
            </w:pPr>
          </w:p>
        </w:tc>
        <w:tc>
          <w:tcPr>
            <w:tcW w:w="1555" w:type="dxa"/>
            <w:shd w:val="clear" w:color="auto" w:fill="auto"/>
          </w:tcPr>
          <w:p w:rsidR="00BF1F24" w:rsidRPr="00AA2E85" w:rsidRDefault="00BF1F24" w:rsidP="008F2FEC">
            <w:pPr>
              <w:jc w:val="both"/>
              <w:rPr>
                <w:rFonts w:ascii="Arial Narrow" w:hAnsi="Arial Narrow" w:cs="Arial"/>
                <w:color w:val="000000"/>
                <w:spacing w:val="-3"/>
                <w:sz w:val="22"/>
                <w:szCs w:val="22"/>
              </w:rPr>
            </w:pPr>
          </w:p>
        </w:tc>
        <w:tc>
          <w:tcPr>
            <w:tcW w:w="2109" w:type="dxa"/>
          </w:tcPr>
          <w:p w:rsidR="00BF1F24" w:rsidRPr="00AA2E85" w:rsidRDefault="00BF1F24" w:rsidP="008F2FEC">
            <w:pPr>
              <w:jc w:val="both"/>
              <w:rPr>
                <w:rFonts w:ascii="Arial Narrow" w:hAnsi="Arial Narrow" w:cs="Arial"/>
                <w:color w:val="000000"/>
                <w:spacing w:val="-3"/>
                <w:sz w:val="22"/>
                <w:szCs w:val="22"/>
              </w:rPr>
            </w:pPr>
          </w:p>
        </w:tc>
      </w:tr>
    </w:tbl>
    <w:p w:rsidR="00270D39" w:rsidRPr="00AA2E85" w:rsidRDefault="00270D39" w:rsidP="00270D39">
      <w:pPr>
        <w:jc w:val="both"/>
        <w:rPr>
          <w:rFonts w:ascii="Arial Narrow" w:hAnsi="Arial Narrow" w:cs="Arial"/>
          <w:color w:val="000000"/>
          <w:sz w:val="22"/>
          <w:szCs w:val="22"/>
        </w:rPr>
      </w:pPr>
    </w:p>
    <w:p w:rsidR="00270D39" w:rsidRPr="00AA2E85" w:rsidRDefault="00270D39" w:rsidP="00270D39">
      <w:pPr>
        <w:jc w:val="both"/>
        <w:rPr>
          <w:rFonts w:ascii="Arial Narrow" w:hAnsi="Arial Narrow" w:cs="Arial"/>
          <w:color w:val="000000"/>
          <w:sz w:val="22"/>
          <w:szCs w:val="22"/>
        </w:rPr>
      </w:pPr>
      <w:r w:rsidRPr="00AA2E85">
        <w:rPr>
          <w:rFonts w:ascii="Arial Narrow" w:hAnsi="Arial Narrow" w:cs="Arial"/>
          <w:color w:val="000000"/>
          <w:sz w:val="22"/>
          <w:szCs w:val="22"/>
        </w:rPr>
        <w:t>Aquellas ofertas que cumplan integralmente con los parámetros mínimos, pasarán a la etapa de evaluación de ofertas con puntaje, caso contrario serán descalificadas.</w:t>
      </w:r>
    </w:p>
    <w:p w:rsidR="00270D39" w:rsidRPr="00AA2E85" w:rsidRDefault="00270D39" w:rsidP="00270D39">
      <w:pPr>
        <w:jc w:val="both"/>
        <w:rPr>
          <w:rFonts w:ascii="Arial Narrow" w:hAnsi="Arial Narrow" w:cs="Arial"/>
          <w:color w:val="000000"/>
          <w:spacing w:val="-3"/>
          <w:sz w:val="22"/>
          <w:szCs w:val="22"/>
        </w:rPr>
      </w:pPr>
    </w:p>
    <w:p w:rsidR="00270D39" w:rsidRPr="00AA2E85" w:rsidRDefault="00270D39" w:rsidP="00270D39">
      <w:pPr>
        <w:jc w:val="both"/>
        <w:rPr>
          <w:rFonts w:ascii="Arial Narrow" w:hAnsi="Arial Narrow" w:cs="Arial"/>
          <w:bCs/>
          <w:color w:val="000000"/>
          <w:spacing w:val="-3"/>
          <w:sz w:val="22"/>
          <w:szCs w:val="22"/>
        </w:rPr>
      </w:pPr>
      <w:r w:rsidRPr="00AA2E85">
        <w:rPr>
          <w:rFonts w:ascii="Arial Narrow" w:hAnsi="Arial Narrow" w:cs="Arial"/>
          <w:b/>
          <w:bCs/>
          <w:color w:val="000000"/>
          <w:spacing w:val="-3"/>
          <w:sz w:val="22"/>
          <w:szCs w:val="22"/>
        </w:rPr>
        <w:t xml:space="preserve">4.2. Evaluación por puntaje: </w:t>
      </w:r>
      <w:r w:rsidRPr="00AA2E85">
        <w:rPr>
          <w:rFonts w:ascii="Arial Narrow" w:hAnsi="Arial Narrow" w:cs="Arial"/>
          <w:bCs/>
          <w:color w:val="000000"/>
          <w:spacing w:val="-3"/>
          <w:sz w:val="22"/>
          <w:szCs w:val="22"/>
        </w:rPr>
        <w:t>Solo las ofertas que cumplan con los requisitos mínimos serán objeto de evaluación por puntaje.</w:t>
      </w:r>
    </w:p>
    <w:p w:rsidR="00270D39" w:rsidRDefault="00270D39" w:rsidP="00270D39">
      <w:pPr>
        <w:jc w:val="both"/>
        <w:rPr>
          <w:rFonts w:ascii="Arial Narrow" w:hAnsi="Arial Narrow" w:cs="Arial"/>
          <w:bCs/>
          <w:color w:val="000000"/>
          <w:spacing w:val="-3"/>
          <w:sz w:val="22"/>
          <w:szCs w:val="22"/>
        </w:rPr>
      </w:pPr>
      <w:r w:rsidRPr="00AA2E85">
        <w:rPr>
          <w:rFonts w:ascii="Arial Narrow" w:hAnsi="Arial Narrow" w:cs="Arial"/>
          <w:bCs/>
          <w:color w:val="000000"/>
          <w:spacing w:val="-3"/>
          <w:sz w:val="22"/>
          <w:szCs w:val="22"/>
        </w:rPr>
        <w:t xml:space="preserve"> </w:t>
      </w:r>
    </w:p>
    <w:p w:rsidR="00D148D9" w:rsidRDefault="00D148D9" w:rsidP="00D148D9">
      <w:pPr>
        <w:tabs>
          <w:tab w:val="left" w:pos="15"/>
        </w:tabs>
        <w:jc w:val="both"/>
        <w:rPr>
          <w:rFonts w:ascii="Arial Narrow" w:hAnsi="Arial Narrow" w:cs="Arial"/>
          <w:b/>
          <w:bCs/>
          <w:color w:val="000000"/>
          <w:spacing w:val="-3"/>
          <w:sz w:val="22"/>
          <w:szCs w:val="22"/>
          <w:lang w:val="es-ES"/>
        </w:rPr>
      </w:pPr>
      <w:r w:rsidRPr="005C4A06">
        <w:rPr>
          <w:rFonts w:ascii="Arial Narrow" w:hAnsi="Arial Narrow" w:cs="Arial"/>
          <w:b/>
          <w:bCs/>
          <w:color w:val="000000"/>
          <w:spacing w:val="-3"/>
          <w:sz w:val="22"/>
          <w:szCs w:val="22"/>
          <w:lang w:val="es-ES"/>
        </w:rPr>
        <w:lastRenderedPageBreak/>
        <w:t>4.</w:t>
      </w:r>
      <w:r w:rsidR="00967D19" w:rsidRPr="005C4A06">
        <w:rPr>
          <w:rFonts w:ascii="Arial Narrow" w:hAnsi="Arial Narrow" w:cs="Arial"/>
          <w:b/>
          <w:bCs/>
          <w:color w:val="000000"/>
          <w:spacing w:val="-3"/>
          <w:sz w:val="22"/>
          <w:szCs w:val="22"/>
          <w:lang w:val="es-ES"/>
        </w:rPr>
        <w:t>2.1</w:t>
      </w:r>
      <w:r w:rsidR="00775C6C" w:rsidRPr="005C4A06">
        <w:rPr>
          <w:rFonts w:ascii="Arial Narrow" w:hAnsi="Arial Narrow" w:cs="Arial"/>
          <w:b/>
          <w:bCs/>
          <w:color w:val="000000"/>
          <w:spacing w:val="-3"/>
          <w:sz w:val="22"/>
          <w:szCs w:val="22"/>
          <w:lang w:val="es-ES"/>
        </w:rPr>
        <w:t xml:space="preserve"> Experiencia</w:t>
      </w:r>
      <w:r w:rsidRPr="005C4A06">
        <w:rPr>
          <w:rFonts w:ascii="Arial Narrow" w:hAnsi="Arial Narrow" w:cs="Arial"/>
          <w:b/>
          <w:bCs/>
          <w:color w:val="000000"/>
          <w:spacing w:val="-3"/>
          <w:sz w:val="22"/>
          <w:szCs w:val="22"/>
          <w:lang w:val="es-ES"/>
        </w:rPr>
        <w:t xml:space="preserve"> específica mínima</w:t>
      </w:r>
      <w:r w:rsidR="009F5FE5" w:rsidRPr="005C4A06">
        <w:rPr>
          <w:rFonts w:ascii="Arial Narrow" w:hAnsi="Arial Narrow" w:cs="Arial"/>
          <w:b/>
          <w:bCs/>
          <w:color w:val="000000"/>
          <w:spacing w:val="-3"/>
          <w:sz w:val="22"/>
          <w:szCs w:val="22"/>
          <w:lang w:val="es-ES"/>
        </w:rPr>
        <w:t xml:space="preserve"> (10 puntos)</w:t>
      </w:r>
      <w:r w:rsidRPr="005C4A06">
        <w:rPr>
          <w:rFonts w:ascii="Arial Narrow" w:hAnsi="Arial Narrow" w:cs="Arial"/>
          <w:b/>
          <w:bCs/>
          <w:color w:val="000000"/>
          <w:spacing w:val="-3"/>
          <w:sz w:val="22"/>
          <w:szCs w:val="22"/>
          <w:lang w:val="es-ES"/>
        </w:rPr>
        <w:t>:</w:t>
      </w:r>
      <w:r w:rsidR="00775C6C" w:rsidRPr="00775C6C">
        <w:rPr>
          <w:rFonts w:ascii="Arial Narrow" w:hAnsi="Arial Narrow" w:cs="Arial"/>
          <w:b/>
          <w:bCs/>
          <w:color w:val="000000"/>
          <w:spacing w:val="-3"/>
          <w:sz w:val="22"/>
          <w:szCs w:val="22"/>
          <w:lang w:val="es-ES"/>
        </w:rPr>
        <w:t xml:space="preserve"> </w:t>
      </w:r>
    </w:p>
    <w:p w:rsidR="007E59C1" w:rsidRPr="00775C6C" w:rsidRDefault="007E59C1" w:rsidP="00D148D9">
      <w:pPr>
        <w:tabs>
          <w:tab w:val="left" w:pos="15"/>
        </w:tabs>
        <w:jc w:val="both"/>
        <w:rPr>
          <w:rFonts w:ascii="Arial Narrow" w:hAnsi="Arial Narrow" w:cs="Arial"/>
          <w:b/>
          <w:bCs/>
          <w:color w:val="000000"/>
          <w:spacing w:val="-3"/>
          <w:sz w:val="22"/>
          <w:szCs w:val="22"/>
          <w:lang w:val="es-ES"/>
        </w:rPr>
      </w:pPr>
    </w:p>
    <w:p w:rsidR="00F60694" w:rsidRPr="007D3CC9" w:rsidRDefault="007D3CC9" w:rsidP="004329A7">
      <w:pPr>
        <w:numPr>
          <w:ilvl w:val="0"/>
          <w:numId w:val="2"/>
        </w:numPr>
        <w:tabs>
          <w:tab w:val="left" w:pos="15"/>
        </w:tabs>
        <w:jc w:val="both"/>
        <w:rPr>
          <w:rFonts w:ascii="Arial Narrow" w:hAnsi="Arial Narrow" w:cs="Arial"/>
          <w:color w:val="000000"/>
          <w:spacing w:val="-3"/>
          <w:sz w:val="22"/>
          <w:szCs w:val="22"/>
          <w:lang w:val="es-ES"/>
        </w:rPr>
      </w:pPr>
      <w:r w:rsidRPr="007D3CC9">
        <w:rPr>
          <w:rFonts w:ascii="Arial Narrow" w:hAnsi="Arial Narrow" w:cs="Arial"/>
          <w:color w:val="000000"/>
          <w:spacing w:val="-3"/>
          <w:sz w:val="22"/>
          <w:szCs w:val="22"/>
          <w:lang w:val="es-ES"/>
        </w:rPr>
        <w:t>Se calificará con el total del puntaje a los certificados cuyos montos de obra correspondan al objeto de esta contratación, y se encuentren terminados en los últimos 10 años, en un máximo de entre 2 y 5 de contratos y actas de Entrega Recepción Provisional o Definitiva y que ninguno de ellos sea menor que el 35% del presupuesto referencial.  La experiencia específica se acreditará de forma acumulada por un monto de entre el 70% y el 100% del presupuesto referencial de esta contratación.</w:t>
      </w:r>
    </w:p>
    <w:p w:rsidR="007E59C1" w:rsidRDefault="007E59C1" w:rsidP="00156E2D">
      <w:pPr>
        <w:tabs>
          <w:tab w:val="left" w:pos="15"/>
        </w:tabs>
        <w:jc w:val="both"/>
        <w:rPr>
          <w:rFonts w:ascii="Arial Narrow" w:hAnsi="Arial Narrow" w:cs="Arial"/>
          <w:color w:val="000000"/>
          <w:spacing w:val="-3"/>
          <w:sz w:val="22"/>
          <w:szCs w:val="22"/>
          <w:lang w:val="es-ES"/>
        </w:rPr>
      </w:pPr>
    </w:p>
    <w:tbl>
      <w:tblPr>
        <w:tblW w:w="0" w:type="auto"/>
        <w:jc w:val="center"/>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1659"/>
      </w:tblGrid>
      <w:tr w:rsidR="00783635" w:rsidRPr="00B73E37" w:rsidTr="0092752A">
        <w:trPr>
          <w:jc w:val="center"/>
        </w:trPr>
        <w:tc>
          <w:tcPr>
            <w:tcW w:w="1533" w:type="dxa"/>
            <w:shd w:val="clear" w:color="auto" w:fill="D9D9D9"/>
            <w:vAlign w:val="center"/>
          </w:tcPr>
          <w:p w:rsidR="00783635" w:rsidRPr="00B73E37" w:rsidRDefault="00783635" w:rsidP="0092752A">
            <w:pPr>
              <w:jc w:val="center"/>
              <w:rPr>
                <w:rFonts w:ascii="Arial Narrow" w:hAnsi="Arial Narrow" w:cs="Arial"/>
                <w:b/>
                <w:color w:val="000000"/>
                <w:spacing w:val="-3"/>
                <w:sz w:val="20"/>
              </w:rPr>
            </w:pPr>
            <w:r w:rsidRPr="00B73E37">
              <w:rPr>
                <w:rFonts w:ascii="Arial Narrow" w:hAnsi="Arial Narrow" w:cs="Arial"/>
                <w:b/>
                <w:color w:val="000000"/>
                <w:spacing w:val="-3"/>
                <w:sz w:val="20"/>
              </w:rPr>
              <w:t>No. CERTIFICADOS</w:t>
            </w:r>
          </w:p>
        </w:tc>
        <w:tc>
          <w:tcPr>
            <w:tcW w:w="1659" w:type="dxa"/>
            <w:shd w:val="clear" w:color="auto" w:fill="D9D9D9"/>
            <w:vAlign w:val="center"/>
          </w:tcPr>
          <w:p w:rsidR="00783635" w:rsidRPr="00B73E37" w:rsidRDefault="00783635" w:rsidP="0092752A">
            <w:pPr>
              <w:jc w:val="center"/>
              <w:rPr>
                <w:rFonts w:ascii="Arial Narrow" w:hAnsi="Arial Narrow" w:cs="Arial"/>
                <w:b/>
                <w:color w:val="000000"/>
                <w:spacing w:val="-3"/>
                <w:sz w:val="20"/>
              </w:rPr>
            </w:pPr>
          </w:p>
          <w:p w:rsidR="00783635" w:rsidRPr="00B73E37" w:rsidRDefault="00783635" w:rsidP="0092752A">
            <w:pPr>
              <w:jc w:val="center"/>
              <w:rPr>
                <w:rFonts w:ascii="Arial Narrow" w:hAnsi="Arial Narrow" w:cs="Arial"/>
                <w:b/>
                <w:color w:val="000000"/>
                <w:spacing w:val="-3"/>
                <w:sz w:val="20"/>
              </w:rPr>
            </w:pPr>
            <w:r w:rsidRPr="00B73E37">
              <w:rPr>
                <w:rFonts w:ascii="Arial Narrow" w:hAnsi="Arial Narrow" w:cs="Arial"/>
                <w:b/>
                <w:color w:val="000000"/>
                <w:spacing w:val="-3"/>
                <w:sz w:val="20"/>
              </w:rPr>
              <w:t>PUNTAJE</w:t>
            </w:r>
          </w:p>
        </w:tc>
      </w:tr>
      <w:tr w:rsidR="00783635" w:rsidRPr="00B73E37" w:rsidTr="0092752A">
        <w:trPr>
          <w:jc w:val="center"/>
        </w:trPr>
        <w:tc>
          <w:tcPr>
            <w:tcW w:w="1533" w:type="dxa"/>
            <w:shd w:val="clear" w:color="auto" w:fill="auto"/>
          </w:tcPr>
          <w:p w:rsidR="00783635" w:rsidRPr="00B73E37" w:rsidRDefault="00783635" w:rsidP="00F60694">
            <w:pPr>
              <w:jc w:val="center"/>
              <w:rPr>
                <w:rFonts w:ascii="Arial Narrow" w:hAnsi="Arial Narrow" w:cs="Arial"/>
                <w:color w:val="000000"/>
                <w:spacing w:val="-3"/>
                <w:sz w:val="20"/>
              </w:rPr>
            </w:pPr>
            <w:r w:rsidRPr="00B73E37">
              <w:rPr>
                <w:rFonts w:ascii="Arial Narrow" w:hAnsi="Arial Narrow" w:cs="Arial"/>
                <w:color w:val="000000"/>
                <w:spacing w:val="-3"/>
                <w:sz w:val="20"/>
              </w:rPr>
              <w:t>2</w:t>
            </w:r>
          </w:p>
        </w:tc>
        <w:tc>
          <w:tcPr>
            <w:tcW w:w="1659" w:type="dxa"/>
            <w:shd w:val="clear" w:color="auto" w:fill="auto"/>
          </w:tcPr>
          <w:p w:rsidR="00783635" w:rsidRPr="00B73E37" w:rsidRDefault="00783635" w:rsidP="00F60694">
            <w:pPr>
              <w:jc w:val="center"/>
              <w:rPr>
                <w:rFonts w:ascii="Arial Narrow" w:hAnsi="Arial Narrow" w:cs="Arial"/>
                <w:color w:val="000000"/>
                <w:spacing w:val="-3"/>
                <w:sz w:val="20"/>
              </w:rPr>
            </w:pPr>
            <w:r w:rsidRPr="00B73E37">
              <w:rPr>
                <w:rFonts w:ascii="Arial Narrow" w:hAnsi="Arial Narrow" w:cs="Arial"/>
                <w:color w:val="000000"/>
                <w:spacing w:val="-3"/>
                <w:sz w:val="20"/>
              </w:rPr>
              <w:t>2.5</w:t>
            </w:r>
          </w:p>
        </w:tc>
      </w:tr>
      <w:tr w:rsidR="00783635" w:rsidRPr="00B73E37" w:rsidTr="0092752A">
        <w:trPr>
          <w:jc w:val="center"/>
        </w:trPr>
        <w:tc>
          <w:tcPr>
            <w:tcW w:w="1533" w:type="dxa"/>
            <w:shd w:val="clear" w:color="auto" w:fill="auto"/>
          </w:tcPr>
          <w:p w:rsidR="00783635" w:rsidRPr="00B73E37" w:rsidRDefault="00783635" w:rsidP="00F60694">
            <w:pPr>
              <w:jc w:val="center"/>
              <w:rPr>
                <w:rFonts w:ascii="Arial Narrow" w:hAnsi="Arial Narrow" w:cs="Arial"/>
                <w:color w:val="000000"/>
                <w:spacing w:val="-3"/>
                <w:sz w:val="20"/>
              </w:rPr>
            </w:pPr>
            <w:r w:rsidRPr="00B73E37">
              <w:rPr>
                <w:rFonts w:ascii="Arial Narrow" w:hAnsi="Arial Narrow" w:cs="Arial"/>
                <w:color w:val="000000"/>
                <w:spacing w:val="-3"/>
                <w:sz w:val="20"/>
              </w:rPr>
              <w:t>3</w:t>
            </w:r>
          </w:p>
        </w:tc>
        <w:tc>
          <w:tcPr>
            <w:tcW w:w="1659" w:type="dxa"/>
            <w:shd w:val="clear" w:color="auto" w:fill="auto"/>
          </w:tcPr>
          <w:p w:rsidR="00783635" w:rsidRPr="00B73E37" w:rsidRDefault="00783635" w:rsidP="00F60694">
            <w:pPr>
              <w:jc w:val="center"/>
              <w:rPr>
                <w:rFonts w:ascii="Arial Narrow" w:hAnsi="Arial Narrow" w:cs="Arial"/>
                <w:color w:val="000000"/>
                <w:spacing w:val="-3"/>
                <w:sz w:val="20"/>
              </w:rPr>
            </w:pPr>
            <w:r w:rsidRPr="00B73E37">
              <w:rPr>
                <w:rFonts w:ascii="Arial Narrow" w:hAnsi="Arial Narrow" w:cs="Arial"/>
                <w:color w:val="000000"/>
                <w:spacing w:val="-3"/>
                <w:sz w:val="20"/>
              </w:rPr>
              <w:t>5.0</w:t>
            </w:r>
          </w:p>
        </w:tc>
      </w:tr>
      <w:tr w:rsidR="00783635" w:rsidRPr="00B73E37" w:rsidTr="0092752A">
        <w:trPr>
          <w:jc w:val="center"/>
        </w:trPr>
        <w:tc>
          <w:tcPr>
            <w:tcW w:w="1533" w:type="dxa"/>
            <w:shd w:val="clear" w:color="auto" w:fill="auto"/>
          </w:tcPr>
          <w:p w:rsidR="00783635" w:rsidRPr="00B73E37" w:rsidRDefault="00783635" w:rsidP="00F60694">
            <w:pPr>
              <w:jc w:val="center"/>
              <w:rPr>
                <w:rFonts w:ascii="Arial Narrow" w:hAnsi="Arial Narrow" w:cs="Arial"/>
                <w:color w:val="000000"/>
                <w:spacing w:val="-3"/>
                <w:sz w:val="20"/>
              </w:rPr>
            </w:pPr>
            <w:r w:rsidRPr="00B73E37">
              <w:rPr>
                <w:rFonts w:ascii="Arial Narrow" w:hAnsi="Arial Narrow" w:cs="Arial"/>
                <w:color w:val="000000"/>
                <w:spacing w:val="-3"/>
                <w:sz w:val="20"/>
              </w:rPr>
              <w:t>4</w:t>
            </w:r>
          </w:p>
        </w:tc>
        <w:tc>
          <w:tcPr>
            <w:tcW w:w="1659" w:type="dxa"/>
            <w:shd w:val="clear" w:color="auto" w:fill="auto"/>
          </w:tcPr>
          <w:p w:rsidR="00783635" w:rsidRPr="00B73E37" w:rsidRDefault="00783635" w:rsidP="00F60694">
            <w:pPr>
              <w:jc w:val="center"/>
              <w:rPr>
                <w:rFonts w:ascii="Arial Narrow" w:hAnsi="Arial Narrow" w:cs="Arial"/>
                <w:color w:val="000000"/>
                <w:spacing w:val="-3"/>
                <w:sz w:val="20"/>
              </w:rPr>
            </w:pPr>
            <w:r w:rsidRPr="00B73E37">
              <w:rPr>
                <w:rFonts w:ascii="Arial Narrow" w:hAnsi="Arial Narrow" w:cs="Arial"/>
                <w:color w:val="000000"/>
                <w:spacing w:val="-3"/>
                <w:sz w:val="20"/>
              </w:rPr>
              <w:t>7.5</w:t>
            </w:r>
          </w:p>
        </w:tc>
      </w:tr>
      <w:tr w:rsidR="00783635" w:rsidRPr="00B73E37" w:rsidTr="0092752A">
        <w:trPr>
          <w:jc w:val="center"/>
        </w:trPr>
        <w:tc>
          <w:tcPr>
            <w:tcW w:w="1533" w:type="dxa"/>
            <w:shd w:val="clear" w:color="auto" w:fill="auto"/>
          </w:tcPr>
          <w:p w:rsidR="00783635" w:rsidRPr="00B73E37" w:rsidRDefault="00783635" w:rsidP="00F60694">
            <w:pPr>
              <w:jc w:val="center"/>
              <w:rPr>
                <w:rFonts w:ascii="Arial Narrow" w:hAnsi="Arial Narrow" w:cs="Arial"/>
                <w:color w:val="000000"/>
                <w:spacing w:val="-3"/>
                <w:sz w:val="20"/>
              </w:rPr>
            </w:pPr>
            <w:r w:rsidRPr="00B73E37">
              <w:rPr>
                <w:rFonts w:ascii="Arial Narrow" w:hAnsi="Arial Narrow" w:cs="Arial"/>
                <w:color w:val="000000"/>
                <w:spacing w:val="-3"/>
                <w:sz w:val="20"/>
              </w:rPr>
              <w:t>5</w:t>
            </w:r>
          </w:p>
        </w:tc>
        <w:tc>
          <w:tcPr>
            <w:tcW w:w="1659" w:type="dxa"/>
            <w:shd w:val="clear" w:color="auto" w:fill="auto"/>
          </w:tcPr>
          <w:p w:rsidR="00783635" w:rsidRPr="00B73E37" w:rsidRDefault="00783635" w:rsidP="00F60694">
            <w:pPr>
              <w:jc w:val="center"/>
              <w:rPr>
                <w:rFonts w:ascii="Arial Narrow" w:hAnsi="Arial Narrow" w:cs="Arial"/>
                <w:color w:val="000000"/>
                <w:spacing w:val="-3"/>
                <w:sz w:val="20"/>
              </w:rPr>
            </w:pPr>
            <w:r w:rsidRPr="00B73E37">
              <w:rPr>
                <w:rFonts w:ascii="Arial Narrow" w:hAnsi="Arial Narrow" w:cs="Arial"/>
                <w:color w:val="000000"/>
                <w:spacing w:val="-3"/>
                <w:sz w:val="20"/>
              </w:rPr>
              <w:t>10.0</w:t>
            </w:r>
          </w:p>
        </w:tc>
      </w:tr>
    </w:tbl>
    <w:p w:rsidR="00F60694" w:rsidRPr="00F60694" w:rsidRDefault="00F60694" w:rsidP="00F60694">
      <w:pPr>
        <w:tabs>
          <w:tab w:val="left" w:pos="15"/>
        </w:tabs>
        <w:ind w:left="720"/>
        <w:jc w:val="both"/>
        <w:rPr>
          <w:rFonts w:ascii="Arial Narrow" w:hAnsi="Arial Narrow" w:cs="Arial"/>
          <w:color w:val="000000"/>
          <w:spacing w:val="-3"/>
          <w:sz w:val="22"/>
          <w:szCs w:val="22"/>
          <w:lang w:val="es-ES"/>
        </w:rPr>
      </w:pPr>
    </w:p>
    <w:p w:rsidR="00775C6C" w:rsidRDefault="007D3CC9" w:rsidP="007D3CC9">
      <w:pPr>
        <w:numPr>
          <w:ilvl w:val="0"/>
          <w:numId w:val="2"/>
        </w:numPr>
        <w:tabs>
          <w:tab w:val="left" w:pos="15"/>
        </w:tabs>
        <w:jc w:val="both"/>
        <w:rPr>
          <w:rFonts w:ascii="Arial Narrow" w:hAnsi="Arial Narrow" w:cs="Arial"/>
          <w:color w:val="000000"/>
          <w:spacing w:val="-3"/>
          <w:sz w:val="22"/>
          <w:szCs w:val="22"/>
          <w:lang w:val="es-ES"/>
        </w:rPr>
      </w:pPr>
      <w:r w:rsidRPr="007D3CC9">
        <w:rPr>
          <w:rFonts w:ascii="Arial Narrow" w:hAnsi="Arial Narrow" w:cs="Arial"/>
          <w:color w:val="000000"/>
          <w:spacing w:val="-3"/>
          <w:sz w:val="22"/>
          <w:szCs w:val="22"/>
          <w:lang w:val="es-ES"/>
        </w:rPr>
        <w:t>La participación mínima individual en la asociación o consorcio será de al menos el 30% por cada uno</w:t>
      </w:r>
      <w:r w:rsidR="00C72ACA">
        <w:rPr>
          <w:rFonts w:ascii="Arial Narrow" w:hAnsi="Arial Narrow" w:cs="Arial"/>
          <w:color w:val="000000"/>
          <w:spacing w:val="-3"/>
          <w:sz w:val="22"/>
          <w:szCs w:val="22"/>
          <w:lang w:val="es-ES"/>
        </w:rPr>
        <w:t>.</w:t>
      </w:r>
    </w:p>
    <w:p w:rsidR="00775C6C" w:rsidRPr="00775C6C" w:rsidRDefault="00775C6C" w:rsidP="00775C6C">
      <w:pPr>
        <w:tabs>
          <w:tab w:val="left" w:pos="15"/>
        </w:tabs>
        <w:jc w:val="both"/>
        <w:rPr>
          <w:rFonts w:ascii="Arial Narrow" w:hAnsi="Arial Narrow" w:cs="Arial"/>
          <w:color w:val="000000"/>
          <w:spacing w:val="-3"/>
          <w:sz w:val="22"/>
          <w:szCs w:val="22"/>
          <w:lang w:val="es-ES"/>
        </w:rPr>
      </w:pPr>
    </w:p>
    <w:p w:rsidR="00D148D9" w:rsidRPr="00775C6C" w:rsidRDefault="007D3CC9" w:rsidP="007D3CC9">
      <w:pPr>
        <w:pStyle w:val="Contenidodelatabla"/>
        <w:numPr>
          <w:ilvl w:val="0"/>
          <w:numId w:val="2"/>
        </w:numPr>
        <w:tabs>
          <w:tab w:val="left" w:pos="15"/>
        </w:tabs>
        <w:jc w:val="both"/>
        <w:rPr>
          <w:rFonts w:ascii="Arial Narrow" w:hAnsi="Arial Narrow" w:cs="Arial"/>
          <w:color w:val="000000"/>
          <w:spacing w:val="-3"/>
          <w:sz w:val="22"/>
          <w:szCs w:val="22"/>
          <w:lang w:val="es-ES"/>
        </w:rPr>
      </w:pPr>
      <w:r w:rsidRPr="007D3CC9">
        <w:rPr>
          <w:rFonts w:ascii="Arial Narrow" w:hAnsi="Arial Narrow" w:cs="Arial"/>
          <w:color w:val="000000"/>
          <w:spacing w:val="-3"/>
          <w:sz w:val="22"/>
          <w:szCs w:val="22"/>
          <w:lang w:val="es-ES"/>
        </w:rPr>
        <w:t>La experiencia adquirida en calidad de subcontratista será reconocida y aceptada por la Entidad Contratante, siempre y cuando tenga directa relación al objeto contractual.  De igual manera, para los profesionales que participan individualmente, será acreditable la experiencia adquirida en relación de dependencia, ya sea en calidad de residente o superintendente de trabajos y su valoración, cuando gire en torno a los montos contractuales, se cumplirá considerando el 35% del valor del contrato en el que tales profesionales participaron en las calidades que se señalaron anteriormente</w:t>
      </w:r>
      <w:r w:rsidR="00D148D9" w:rsidRPr="00775C6C">
        <w:rPr>
          <w:rFonts w:ascii="Arial Narrow" w:hAnsi="Arial Narrow" w:cs="Arial"/>
          <w:color w:val="000000"/>
          <w:spacing w:val="-3"/>
          <w:sz w:val="22"/>
          <w:szCs w:val="22"/>
          <w:lang w:val="es-ES"/>
        </w:rPr>
        <w:t>.</w:t>
      </w:r>
    </w:p>
    <w:p w:rsidR="00775C6C" w:rsidRDefault="00775C6C" w:rsidP="00775C6C">
      <w:pPr>
        <w:pStyle w:val="Prrafodelista"/>
        <w:rPr>
          <w:rFonts w:ascii="Arial Narrow" w:hAnsi="Arial Narrow" w:cs="Arial"/>
          <w:color w:val="000000"/>
          <w:spacing w:val="-3"/>
          <w:sz w:val="22"/>
          <w:szCs w:val="22"/>
          <w:lang w:val="es-ES"/>
        </w:rPr>
      </w:pPr>
    </w:p>
    <w:p w:rsidR="00D148D9" w:rsidRPr="00775C6C" w:rsidRDefault="00775C6C" w:rsidP="00D148D9">
      <w:pPr>
        <w:tabs>
          <w:tab w:val="left" w:pos="15"/>
        </w:tabs>
        <w:jc w:val="both"/>
        <w:rPr>
          <w:rFonts w:ascii="Arial Narrow" w:hAnsi="Arial Narrow" w:cs="Arial"/>
          <w:b/>
          <w:bCs/>
          <w:color w:val="000000"/>
          <w:spacing w:val="-3"/>
          <w:sz w:val="22"/>
          <w:szCs w:val="22"/>
          <w:lang w:val="es-ES"/>
        </w:rPr>
      </w:pPr>
      <w:r w:rsidRPr="005C4A06">
        <w:rPr>
          <w:rFonts w:ascii="Arial Narrow" w:hAnsi="Arial Narrow" w:cs="Arial"/>
          <w:b/>
          <w:bCs/>
          <w:color w:val="000000"/>
          <w:spacing w:val="-3"/>
          <w:sz w:val="22"/>
          <w:szCs w:val="22"/>
          <w:lang w:val="es-ES"/>
        </w:rPr>
        <w:t>4.2.2</w:t>
      </w:r>
      <w:r w:rsidR="00D148D9" w:rsidRPr="005C4A06">
        <w:rPr>
          <w:rFonts w:ascii="Arial Narrow" w:hAnsi="Arial Narrow" w:cs="Arial"/>
          <w:b/>
          <w:bCs/>
          <w:color w:val="000000"/>
          <w:spacing w:val="-3"/>
          <w:sz w:val="22"/>
          <w:szCs w:val="22"/>
          <w:lang w:val="es-ES"/>
        </w:rPr>
        <w:t xml:space="preserve"> </w:t>
      </w:r>
      <w:r w:rsidR="00764F16">
        <w:rPr>
          <w:rFonts w:ascii="Arial Narrow" w:hAnsi="Arial Narrow" w:cs="Arial"/>
          <w:b/>
          <w:bCs/>
          <w:color w:val="000000"/>
          <w:spacing w:val="-3"/>
          <w:sz w:val="22"/>
          <w:szCs w:val="22"/>
          <w:lang w:val="es-ES"/>
        </w:rPr>
        <w:t xml:space="preserve"> P</w:t>
      </w:r>
      <w:r w:rsidR="00D148D9" w:rsidRPr="005C4A06">
        <w:rPr>
          <w:rFonts w:ascii="Arial Narrow" w:hAnsi="Arial Narrow" w:cs="Arial"/>
          <w:b/>
          <w:bCs/>
          <w:color w:val="000000"/>
          <w:spacing w:val="-3"/>
          <w:sz w:val="22"/>
          <w:szCs w:val="22"/>
          <w:lang w:val="es-ES"/>
        </w:rPr>
        <w:t>ersonal técnico</w:t>
      </w:r>
      <w:r w:rsidR="007142EE">
        <w:rPr>
          <w:rFonts w:ascii="Arial Narrow" w:hAnsi="Arial Narrow" w:cs="Arial"/>
          <w:b/>
          <w:bCs/>
          <w:color w:val="000000"/>
          <w:spacing w:val="-3"/>
          <w:sz w:val="22"/>
          <w:szCs w:val="22"/>
          <w:lang w:val="es-ES"/>
        </w:rPr>
        <w:t xml:space="preserve"> mínimo</w:t>
      </w:r>
      <w:r w:rsidR="00FB53B1">
        <w:rPr>
          <w:rFonts w:ascii="Arial Narrow" w:hAnsi="Arial Narrow" w:cs="Arial"/>
          <w:b/>
          <w:bCs/>
          <w:color w:val="000000"/>
          <w:spacing w:val="-3"/>
          <w:sz w:val="22"/>
          <w:szCs w:val="22"/>
          <w:lang w:val="es-ES"/>
        </w:rPr>
        <w:t xml:space="preserve"> (</w:t>
      </w:r>
      <w:r w:rsidR="004833A5">
        <w:rPr>
          <w:rFonts w:ascii="Arial Narrow" w:hAnsi="Arial Narrow" w:cs="Arial"/>
          <w:b/>
          <w:bCs/>
          <w:color w:val="000000"/>
          <w:spacing w:val="-3"/>
          <w:sz w:val="22"/>
          <w:szCs w:val="22"/>
          <w:lang w:val="es-ES"/>
        </w:rPr>
        <w:t>4</w:t>
      </w:r>
      <w:r w:rsidR="00FB53B1">
        <w:rPr>
          <w:rFonts w:ascii="Arial Narrow" w:hAnsi="Arial Narrow" w:cs="Arial"/>
          <w:b/>
          <w:bCs/>
          <w:color w:val="000000"/>
          <w:spacing w:val="-3"/>
          <w:sz w:val="22"/>
          <w:szCs w:val="22"/>
          <w:lang w:val="es-ES"/>
        </w:rPr>
        <w:t>0</w:t>
      </w:r>
      <w:r w:rsidR="009F5FE5" w:rsidRPr="005C4A06">
        <w:rPr>
          <w:rFonts w:ascii="Arial Narrow" w:hAnsi="Arial Narrow" w:cs="Arial"/>
          <w:b/>
          <w:bCs/>
          <w:color w:val="000000"/>
          <w:spacing w:val="-3"/>
          <w:sz w:val="22"/>
          <w:szCs w:val="22"/>
          <w:lang w:val="es-ES"/>
        </w:rPr>
        <w:t xml:space="preserve"> puntos)</w:t>
      </w:r>
      <w:r w:rsidR="007F4AA4" w:rsidRPr="005C4A06">
        <w:rPr>
          <w:rFonts w:ascii="Arial Narrow" w:hAnsi="Arial Narrow" w:cs="Arial"/>
          <w:b/>
          <w:bCs/>
          <w:color w:val="000000"/>
          <w:spacing w:val="-3"/>
          <w:sz w:val="22"/>
          <w:szCs w:val="22"/>
          <w:lang w:val="es-ES"/>
        </w:rPr>
        <w:t>:</w:t>
      </w:r>
    </w:p>
    <w:p w:rsidR="00D148D9" w:rsidRPr="00775C6C" w:rsidRDefault="00D148D9" w:rsidP="00D148D9">
      <w:pPr>
        <w:tabs>
          <w:tab w:val="left" w:pos="15"/>
        </w:tabs>
        <w:jc w:val="both"/>
        <w:rPr>
          <w:rFonts w:ascii="Arial Narrow" w:hAnsi="Arial Narrow" w:cs="Arial"/>
          <w:color w:val="000000"/>
          <w:spacing w:val="-3"/>
          <w:sz w:val="22"/>
          <w:szCs w:val="22"/>
          <w:lang w:val="es-ES"/>
        </w:rPr>
      </w:pPr>
    </w:p>
    <w:p w:rsidR="000A2359" w:rsidRDefault="000A2359" w:rsidP="009F5FE5">
      <w:pPr>
        <w:numPr>
          <w:ilvl w:val="0"/>
          <w:numId w:val="3"/>
        </w:numPr>
        <w:tabs>
          <w:tab w:val="left" w:pos="15"/>
        </w:tabs>
        <w:jc w:val="both"/>
        <w:rPr>
          <w:rFonts w:ascii="Arial Narrow" w:hAnsi="Arial Narrow" w:cs="Arial"/>
          <w:color w:val="000000"/>
          <w:spacing w:val="-3"/>
          <w:sz w:val="22"/>
          <w:szCs w:val="22"/>
          <w:lang w:val="es-ES"/>
        </w:rPr>
      </w:pPr>
      <w:r w:rsidRPr="00775C6C">
        <w:rPr>
          <w:rFonts w:ascii="Arial Narrow" w:hAnsi="Arial Narrow" w:cs="Arial"/>
          <w:color w:val="000000"/>
          <w:spacing w:val="-3"/>
          <w:sz w:val="22"/>
          <w:szCs w:val="22"/>
          <w:lang w:val="es-ES"/>
        </w:rPr>
        <w:t xml:space="preserve">Se calificará con el total del puntaje </w:t>
      </w:r>
      <w:r>
        <w:rPr>
          <w:rFonts w:ascii="Arial Narrow" w:hAnsi="Arial Narrow" w:cs="Arial"/>
          <w:color w:val="000000"/>
          <w:spacing w:val="-3"/>
          <w:sz w:val="22"/>
          <w:szCs w:val="22"/>
          <w:lang w:val="es-ES"/>
        </w:rPr>
        <w:t>a las ofertas cuyo personal</w:t>
      </w:r>
      <w:r w:rsidRPr="00775C6C">
        <w:rPr>
          <w:rFonts w:ascii="Arial Narrow" w:hAnsi="Arial Narrow" w:cs="Arial"/>
          <w:color w:val="000000"/>
          <w:spacing w:val="-3"/>
          <w:sz w:val="22"/>
          <w:szCs w:val="22"/>
          <w:lang w:val="es-ES"/>
        </w:rPr>
        <w:t xml:space="preserve"> </w:t>
      </w:r>
      <w:r w:rsidR="009F5FE5">
        <w:rPr>
          <w:rFonts w:ascii="Arial Narrow" w:hAnsi="Arial Narrow" w:cs="Arial"/>
          <w:color w:val="000000"/>
          <w:spacing w:val="-3"/>
          <w:sz w:val="22"/>
          <w:szCs w:val="22"/>
          <w:lang w:val="es-ES"/>
        </w:rPr>
        <w:t>principal acredite mediante documentos el cumplimiento de los requisitos solicitados.</w:t>
      </w:r>
    </w:p>
    <w:p w:rsidR="00D148D9" w:rsidRPr="00775C6C" w:rsidRDefault="00D148D9" w:rsidP="00D148D9">
      <w:pPr>
        <w:numPr>
          <w:ilvl w:val="0"/>
          <w:numId w:val="3"/>
        </w:numPr>
        <w:tabs>
          <w:tab w:val="left" w:pos="15"/>
        </w:tabs>
        <w:jc w:val="both"/>
        <w:rPr>
          <w:rFonts w:ascii="Arial Narrow" w:hAnsi="Arial Narrow" w:cs="Arial"/>
          <w:color w:val="000000"/>
          <w:spacing w:val="-3"/>
          <w:sz w:val="22"/>
          <w:szCs w:val="22"/>
          <w:lang w:val="es-ES"/>
        </w:rPr>
      </w:pPr>
      <w:r w:rsidRPr="00775C6C">
        <w:rPr>
          <w:rFonts w:ascii="Arial Narrow" w:hAnsi="Arial Narrow" w:cs="Arial"/>
          <w:color w:val="000000"/>
          <w:spacing w:val="-3"/>
          <w:sz w:val="22"/>
          <w:szCs w:val="22"/>
          <w:lang w:val="es-ES"/>
        </w:rPr>
        <w:t>Se reconocerá la experiencia adquirida en relación de dependencia, si el certificado emitido por el contratista o el representante legal de la Entidad Contratante demuestra su participación efectiva, como empleado privado o servidor público, en la ejecución de la o las obras.</w:t>
      </w:r>
    </w:p>
    <w:p w:rsidR="00D148D9" w:rsidRPr="00775C6C" w:rsidRDefault="00D148D9" w:rsidP="00D148D9">
      <w:pPr>
        <w:numPr>
          <w:ilvl w:val="0"/>
          <w:numId w:val="3"/>
        </w:numPr>
        <w:tabs>
          <w:tab w:val="left" w:pos="15"/>
        </w:tabs>
        <w:jc w:val="both"/>
        <w:rPr>
          <w:rFonts w:ascii="Arial Narrow" w:hAnsi="Arial Narrow" w:cs="Arial"/>
          <w:color w:val="000000"/>
          <w:spacing w:val="-3"/>
          <w:sz w:val="22"/>
          <w:szCs w:val="22"/>
          <w:lang w:val="es-ES"/>
        </w:rPr>
      </w:pPr>
      <w:r w:rsidRPr="00775C6C">
        <w:rPr>
          <w:rFonts w:ascii="Arial Narrow" w:hAnsi="Arial Narrow" w:cs="Arial"/>
          <w:color w:val="000000"/>
          <w:spacing w:val="-3"/>
          <w:sz w:val="22"/>
          <w:szCs w:val="22"/>
          <w:lang w:val="es-ES"/>
        </w:rPr>
        <w:t>Para cada caso ha de establecerse el instrumento o medio por el que se comprobará la experiencia adquirida.</w:t>
      </w:r>
    </w:p>
    <w:p w:rsidR="00A34D21" w:rsidRDefault="00A34D21" w:rsidP="004B1DEB">
      <w:pPr>
        <w:tabs>
          <w:tab w:val="left" w:pos="2688"/>
        </w:tabs>
        <w:jc w:val="both"/>
        <w:rPr>
          <w:rFonts w:ascii="Swis721 LtCn BT" w:hAnsi="Swis721 LtCn BT"/>
          <w:b/>
          <w:color w:val="000000"/>
          <w:sz w:val="22"/>
          <w:szCs w:val="22"/>
          <w:shd w:val="clear" w:color="auto" w:fill="FFFFFF"/>
        </w:rPr>
      </w:pPr>
    </w:p>
    <w:tbl>
      <w:tblPr>
        <w:tblW w:w="8779"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534"/>
        <w:gridCol w:w="1441"/>
        <w:gridCol w:w="1134"/>
        <w:gridCol w:w="3402"/>
        <w:gridCol w:w="992"/>
        <w:gridCol w:w="1276"/>
      </w:tblGrid>
      <w:tr w:rsidR="00A34D21" w:rsidRPr="00921C83" w:rsidTr="00156E2D">
        <w:trPr>
          <w:trHeight w:val="300"/>
        </w:trPr>
        <w:tc>
          <w:tcPr>
            <w:tcW w:w="534" w:type="dxa"/>
            <w:tcBorders>
              <w:top w:val="single" w:sz="8" w:space="0" w:color="FFFFFF"/>
              <w:left w:val="single" w:sz="8" w:space="0" w:color="FFFFFF"/>
              <w:bottom w:val="single" w:sz="24" w:space="0" w:color="FFFFFF"/>
              <w:right w:val="single" w:sz="8" w:space="0" w:color="FFFFFF"/>
            </w:tcBorders>
            <w:shd w:val="clear" w:color="auto" w:fill="4472C4"/>
            <w:noWrap/>
            <w:vAlign w:val="center"/>
            <w:hideMark/>
          </w:tcPr>
          <w:p w:rsidR="00A34D21" w:rsidRPr="0004596E" w:rsidRDefault="00A34D21" w:rsidP="00ED41D7">
            <w:pPr>
              <w:jc w:val="center"/>
              <w:rPr>
                <w:rFonts w:ascii="Calibri" w:hAnsi="Calibri" w:cs="Calibri"/>
                <w:color w:val="000000"/>
                <w:sz w:val="16"/>
                <w:szCs w:val="18"/>
              </w:rPr>
            </w:pPr>
            <w:r w:rsidRPr="0004596E">
              <w:rPr>
                <w:rFonts w:ascii="Calibri" w:hAnsi="Calibri" w:cs="Calibri"/>
                <w:color w:val="000000"/>
                <w:sz w:val="16"/>
                <w:szCs w:val="18"/>
              </w:rPr>
              <w:t>Nro.</w:t>
            </w:r>
          </w:p>
        </w:tc>
        <w:tc>
          <w:tcPr>
            <w:tcW w:w="1441" w:type="dxa"/>
            <w:tcBorders>
              <w:top w:val="single" w:sz="8" w:space="0" w:color="FFFFFF"/>
              <w:left w:val="single" w:sz="8" w:space="0" w:color="FFFFFF"/>
              <w:bottom w:val="single" w:sz="24" w:space="0" w:color="FFFFFF"/>
              <w:right w:val="single" w:sz="8" w:space="0" w:color="FFFFFF"/>
            </w:tcBorders>
            <w:shd w:val="clear" w:color="auto" w:fill="4472C4"/>
            <w:noWrap/>
            <w:vAlign w:val="center"/>
            <w:hideMark/>
          </w:tcPr>
          <w:p w:rsidR="00A34D21" w:rsidRPr="0004596E" w:rsidRDefault="00A34D21" w:rsidP="00ED41D7">
            <w:pPr>
              <w:jc w:val="center"/>
              <w:rPr>
                <w:rFonts w:ascii="Calibri" w:hAnsi="Calibri" w:cs="Calibri"/>
                <w:color w:val="000000"/>
                <w:sz w:val="16"/>
                <w:szCs w:val="18"/>
              </w:rPr>
            </w:pPr>
            <w:r w:rsidRPr="0004596E">
              <w:rPr>
                <w:rFonts w:ascii="Calibri" w:hAnsi="Calibri" w:cs="Calibri"/>
                <w:color w:val="000000"/>
                <w:sz w:val="16"/>
                <w:szCs w:val="18"/>
              </w:rPr>
              <w:t>Función</w:t>
            </w:r>
          </w:p>
        </w:tc>
        <w:tc>
          <w:tcPr>
            <w:tcW w:w="1134" w:type="dxa"/>
            <w:tcBorders>
              <w:top w:val="single" w:sz="8" w:space="0" w:color="FFFFFF"/>
              <w:left w:val="single" w:sz="8" w:space="0" w:color="FFFFFF"/>
              <w:bottom w:val="single" w:sz="24" w:space="0" w:color="FFFFFF"/>
              <w:right w:val="single" w:sz="8" w:space="0" w:color="FFFFFF"/>
            </w:tcBorders>
            <w:shd w:val="clear" w:color="auto" w:fill="4472C4"/>
            <w:noWrap/>
            <w:vAlign w:val="center"/>
            <w:hideMark/>
          </w:tcPr>
          <w:p w:rsidR="00A34D21" w:rsidRPr="0004596E" w:rsidRDefault="00A34D21" w:rsidP="00ED41D7">
            <w:pPr>
              <w:jc w:val="center"/>
              <w:rPr>
                <w:rFonts w:ascii="Calibri" w:hAnsi="Calibri" w:cs="Calibri"/>
                <w:color w:val="000000"/>
                <w:sz w:val="16"/>
                <w:szCs w:val="18"/>
              </w:rPr>
            </w:pPr>
            <w:r w:rsidRPr="0004596E">
              <w:rPr>
                <w:rFonts w:ascii="Calibri" w:hAnsi="Calibri" w:cs="Calibri"/>
                <w:color w:val="000000"/>
                <w:sz w:val="16"/>
                <w:szCs w:val="18"/>
              </w:rPr>
              <w:t>Nivel de Estudio</w:t>
            </w:r>
          </w:p>
        </w:tc>
        <w:tc>
          <w:tcPr>
            <w:tcW w:w="3402" w:type="dxa"/>
            <w:tcBorders>
              <w:top w:val="single" w:sz="8" w:space="0" w:color="FFFFFF"/>
              <w:left w:val="single" w:sz="8" w:space="0" w:color="FFFFFF"/>
              <w:bottom w:val="single" w:sz="24" w:space="0" w:color="FFFFFF"/>
              <w:right w:val="single" w:sz="8" w:space="0" w:color="FFFFFF"/>
            </w:tcBorders>
            <w:shd w:val="clear" w:color="auto" w:fill="4472C4"/>
            <w:noWrap/>
            <w:vAlign w:val="center"/>
            <w:hideMark/>
          </w:tcPr>
          <w:p w:rsidR="00A34D21" w:rsidRPr="0004596E" w:rsidRDefault="00A34D21" w:rsidP="00ED41D7">
            <w:pPr>
              <w:jc w:val="center"/>
              <w:rPr>
                <w:rFonts w:ascii="Calibri" w:hAnsi="Calibri" w:cs="Calibri"/>
                <w:color w:val="000000"/>
                <w:sz w:val="16"/>
                <w:szCs w:val="18"/>
              </w:rPr>
            </w:pPr>
            <w:r w:rsidRPr="0004596E">
              <w:rPr>
                <w:rFonts w:ascii="Calibri" w:hAnsi="Calibri" w:cs="Calibri"/>
                <w:color w:val="000000"/>
                <w:sz w:val="16"/>
                <w:szCs w:val="18"/>
              </w:rPr>
              <w:t>Titulación Académica</w:t>
            </w:r>
          </w:p>
        </w:tc>
        <w:tc>
          <w:tcPr>
            <w:tcW w:w="992" w:type="dxa"/>
            <w:tcBorders>
              <w:top w:val="single" w:sz="8" w:space="0" w:color="FFFFFF"/>
              <w:left w:val="single" w:sz="8" w:space="0" w:color="FFFFFF"/>
              <w:bottom w:val="single" w:sz="24" w:space="0" w:color="FFFFFF"/>
              <w:right w:val="single" w:sz="8" w:space="0" w:color="FFFFFF"/>
            </w:tcBorders>
            <w:shd w:val="clear" w:color="auto" w:fill="4472C4"/>
            <w:noWrap/>
            <w:vAlign w:val="center"/>
            <w:hideMark/>
          </w:tcPr>
          <w:p w:rsidR="00A34D21" w:rsidRPr="0004596E" w:rsidRDefault="00A34D21" w:rsidP="00ED41D7">
            <w:pPr>
              <w:jc w:val="center"/>
              <w:rPr>
                <w:rFonts w:ascii="Calibri" w:hAnsi="Calibri" w:cs="Calibri"/>
                <w:color w:val="000000"/>
                <w:sz w:val="16"/>
                <w:szCs w:val="18"/>
              </w:rPr>
            </w:pPr>
            <w:r w:rsidRPr="0004596E">
              <w:rPr>
                <w:rFonts w:ascii="Calibri" w:hAnsi="Calibri" w:cs="Calibri"/>
                <w:color w:val="000000"/>
                <w:sz w:val="16"/>
                <w:szCs w:val="18"/>
              </w:rPr>
              <w:t>Cantidad</w:t>
            </w:r>
          </w:p>
        </w:tc>
        <w:tc>
          <w:tcPr>
            <w:tcW w:w="1276" w:type="dxa"/>
            <w:tcBorders>
              <w:top w:val="single" w:sz="8" w:space="0" w:color="FFFFFF"/>
              <w:left w:val="single" w:sz="8" w:space="0" w:color="FFFFFF"/>
              <w:bottom w:val="single" w:sz="24" w:space="0" w:color="FFFFFF"/>
              <w:right w:val="single" w:sz="8" w:space="0" w:color="FFFFFF"/>
            </w:tcBorders>
            <w:shd w:val="clear" w:color="auto" w:fill="4472C4"/>
          </w:tcPr>
          <w:p w:rsidR="00A34D21" w:rsidRPr="0004596E" w:rsidRDefault="00A34D21" w:rsidP="00ED41D7">
            <w:pPr>
              <w:jc w:val="center"/>
              <w:rPr>
                <w:rFonts w:ascii="Calibri" w:hAnsi="Calibri" w:cs="Calibri"/>
                <w:color w:val="000000"/>
                <w:sz w:val="16"/>
                <w:szCs w:val="18"/>
              </w:rPr>
            </w:pPr>
            <w:r w:rsidRPr="0004596E">
              <w:rPr>
                <w:rFonts w:ascii="Calibri" w:hAnsi="Calibri" w:cs="Calibri"/>
                <w:color w:val="000000"/>
                <w:sz w:val="16"/>
                <w:szCs w:val="18"/>
              </w:rPr>
              <w:t>Participación (%)</w:t>
            </w:r>
          </w:p>
        </w:tc>
      </w:tr>
      <w:tr w:rsidR="00A34D21" w:rsidRPr="00921C83" w:rsidTr="00156E2D">
        <w:trPr>
          <w:trHeight w:val="300"/>
        </w:trPr>
        <w:tc>
          <w:tcPr>
            <w:tcW w:w="534" w:type="dxa"/>
            <w:tcBorders>
              <w:left w:val="single" w:sz="8" w:space="0" w:color="FFFFFF"/>
              <w:right w:val="single" w:sz="24" w:space="0" w:color="FFFFFF"/>
            </w:tcBorders>
            <w:shd w:val="clear" w:color="auto" w:fill="4472C4"/>
            <w:noWrap/>
            <w:vAlign w:val="center"/>
            <w:hideMark/>
          </w:tcPr>
          <w:p w:rsidR="00A34D21" w:rsidRPr="0004596E" w:rsidRDefault="00A34D21" w:rsidP="00ED41D7">
            <w:pPr>
              <w:rPr>
                <w:rFonts w:ascii="Calibri" w:hAnsi="Calibri" w:cs="Calibri"/>
                <w:b/>
                <w:bCs/>
                <w:color w:val="000000"/>
                <w:sz w:val="16"/>
                <w:szCs w:val="18"/>
              </w:rPr>
            </w:pPr>
            <w:r w:rsidRPr="0004596E">
              <w:rPr>
                <w:rFonts w:ascii="Calibri" w:hAnsi="Calibri" w:cs="Calibri"/>
                <w:b/>
                <w:bCs/>
                <w:color w:val="000000"/>
                <w:sz w:val="16"/>
                <w:szCs w:val="18"/>
              </w:rPr>
              <w:t>1</w:t>
            </w:r>
          </w:p>
        </w:tc>
        <w:tc>
          <w:tcPr>
            <w:tcW w:w="1441" w:type="dxa"/>
            <w:tcBorders>
              <w:top w:val="single" w:sz="8" w:space="0" w:color="FFFFFF"/>
              <w:left w:val="single" w:sz="8" w:space="0" w:color="FFFFFF"/>
              <w:bottom w:val="single" w:sz="8" w:space="0" w:color="FFFFFF"/>
              <w:right w:val="single" w:sz="8" w:space="0" w:color="FFFFFF"/>
            </w:tcBorders>
            <w:shd w:val="clear" w:color="auto" w:fill="A1B8E1"/>
            <w:noWrap/>
            <w:vAlign w:val="center"/>
            <w:hideMark/>
          </w:tcPr>
          <w:p w:rsidR="00A34D21" w:rsidRPr="0004596E" w:rsidRDefault="00A34D21" w:rsidP="00ED41D7">
            <w:pPr>
              <w:rPr>
                <w:rFonts w:ascii="Calibri" w:hAnsi="Calibri" w:cs="Calibri"/>
                <w:color w:val="000000"/>
                <w:sz w:val="16"/>
                <w:szCs w:val="16"/>
              </w:rPr>
            </w:pPr>
            <w:r w:rsidRPr="0004596E">
              <w:rPr>
                <w:rFonts w:ascii="Calibri" w:hAnsi="Calibri" w:cs="Calibri"/>
                <w:color w:val="000000"/>
                <w:spacing w:val="-3"/>
                <w:sz w:val="16"/>
                <w:szCs w:val="16"/>
              </w:rPr>
              <w:t>Representante Técnico o Administrador de Obra</w:t>
            </w:r>
          </w:p>
        </w:tc>
        <w:tc>
          <w:tcPr>
            <w:tcW w:w="1134" w:type="dxa"/>
            <w:tcBorders>
              <w:top w:val="single" w:sz="8" w:space="0" w:color="FFFFFF"/>
              <w:left w:val="single" w:sz="8" w:space="0" w:color="FFFFFF"/>
              <w:bottom w:val="single" w:sz="8" w:space="0" w:color="FFFFFF"/>
              <w:right w:val="single" w:sz="8" w:space="0" w:color="FFFFFF"/>
            </w:tcBorders>
            <w:shd w:val="clear" w:color="auto" w:fill="A1B8E1"/>
            <w:noWrap/>
            <w:vAlign w:val="center"/>
            <w:hideMark/>
          </w:tcPr>
          <w:p w:rsidR="00A34D21" w:rsidRPr="0004596E" w:rsidRDefault="00A34D21" w:rsidP="00ED41D7">
            <w:pPr>
              <w:jc w:val="center"/>
              <w:rPr>
                <w:rFonts w:ascii="Calibri" w:hAnsi="Calibri" w:cs="Calibri"/>
                <w:color w:val="000000"/>
                <w:sz w:val="16"/>
                <w:szCs w:val="16"/>
              </w:rPr>
            </w:pPr>
            <w:r w:rsidRPr="0004596E">
              <w:rPr>
                <w:rFonts w:ascii="Calibri" w:hAnsi="Calibri" w:cs="Calibri"/>
                <w:color w:val="000000"/>
                <w:sz w:val="16"/>
                <w:szCs w:val="16"/>
              </w:rPr>
              <w:t>Tercer Nivel</w:t>
            </w:r>
          </w:p>
        </w:tc>
        <w:tc>
          <w:tcPr>
            <w:tcW w:w="3402" w:type="dxa"/>
            <w:tcBorders>
              <w:top w:val="single" w:sz="8" w:space="0" w:color="FFFFFF"/>
              <w:left w:val="single" w:sz="8" w:space="0" w:color="FFFFFF"/>
              <w:bottom w:val="single" w:sz="8" w:space="0" w:color="FFFFFF"/>
              <w:right w:val="single" w:sz="8" w:space="0" w:color="FFFFFF"/>
            </w:tcBorders>
            <w:shd w:val="clear" w:color="auto" w:fill="A1B8E1"/>
            <w:noWrap/>
            <w:vAlign w:val="center"/>
            <w:hideMark/>
          </w:tcPr>
          <w:p w:rsidR="00A34D21" w:rsidRPr="0004596E" w:rsidRDefault="00156E2D" w:rsidP="00ED41D7">
            <w:pPr>
              <w:jc w:val="both"/>
              <w:rPr>
                <w:rFonts w:ascii="Calibri" w:hAnsi="Calibri" w:cs="Calibri"/>
                <w:color w:val="000000"/>
                <w:sz w:val="16"/>
                <w:szCs w:val="16"/>
              </w:rPr>
            </w:pPr>
            <w:r w:rsidRPr="0004596E">
              <w:rPr>
                <w:rFonts w:ascii="Calibri" w:hAnsi="Calibri" w:cs="Calibri"/>
                <w:color w:val="000000"/>
                <w:sz w:val="16"/>
                <w:szCs w:val="16"/>
              </w:rPr>
              <w:t>Ingeniero Eléctrico, con experiencia en redes eléctricas de distribución y licencia o certificación de riesgos eléctricos a color vigente</w:t>
            </w:r>
            <w:r>
              <w:rPr>
                <w:rFonts w:ascii="Calibri" w:hAnsi="Calibri" w:cs="Calibri"/>
                <w:color w:val="000000"/>
                <w:sz w:val="16"/>
                <w:szCs w:val="16"/>
              </w:rPr>
              <w:t xml:space="preserve"> </w:t>
            </w:r>
            <w:r>
              <w:rPr>
                <w:rFonts w:ascii="Calibri" w:hAnsi="Calibri" w:cs="Calibri"/>
                <w:sz w:val="16"/>
                <w:szCs w:val="16"/>
                <w:lang w:eastAsia="en-US"/>
              </w:rPr>
              <w:t>con experiencia mínima de 3</w:t>
            </w:r>
            <w:r w:rsidRPr="00535316">
              <w:rPr>
                <w:rFonts w:ascii="Calibri" w:hAnsi="Calibri" w:cs="Calibri"/>
                <w:sz w:val="16"/>
                <w:szCs w:val="16"/>
                <w:lang w:eastAsia="en-US"/>
              </w:rPr>
              <w:t xml:space="preserve"> años</w:t>
            </w:r>
            <w:r w:rsidRPr="0004596E">
              <w:rPr>
                <w:rFonts w:ascii="Calibri" w:hAnsi="Calibri" w:cs="Calibri"/>
                <w:color w:val="000000"/>
                <w:sz w:val="16"/>
                <w:szCs w:val="16"/>
              </w:rPr>
              <w:t xml:space="preserve"> y tiempo de servicio por empleador del IESS</w:t>
            </w:r>
            <w:r>
              <w:rPr>
                <w:rFonts w:ascii="Calibri" w:hAnsi="Calibri" w:cs="Calibri"/>
                <w:color w:val="000000"/>
                <w:sz w:val="16"/>
                <w:szCs w:val="16"/>
              </w:rPr>
              <w:t>.</w:t>
            </w:r>
          </w:p>
        </w:tc>
        <w:tc>
          <w:tcPr>
            <w:tcW w:w="992" w:type="dxa"/>
            <w:tcBorders>
              <w:top w:val="single" w:sz="8" w:space="0" w:color="FFFFFF"/>
              <w:left w:val="single" w:sz="8" w:space="0" w:color="FFFFFF"/>
              <w:bottom w:val="single" w:sz="8" w:space="0" w:color="FFFFFF"/>
              <w:right w:val="single" w:sz="8" w:space="0" w:color="FFFFFF"/>
            </w:tcBorders>
            <w:shd w:val="clear" w:color="auto" w:fill="A1B8E1"/>
            <w:noWrap/>
            <w:vAlign w:val="center"/>
            <w:hideMark/>
          </w:tcPr>
          <w:p w:rsidR="00A34D21" w:rsidRPr="0004596E" w:rsidRDefault="00A34D21" w:rsidP="00ED41D7">
            <w:pPr>
              <w:jc w:val="center"/>
              <w:rPr>
                <w:rFonts w:ascii="Calibri" w:hAnsi="Calibri" w:cs="Calibri"/>
                <w:color w:val="000000"/>
                <w:sz w:val="16"/>
                <w:szCs w:val="18"/>
              </w:rPr>
            </w:pPr>
            <w:r w:rsidRPr="0004596E">
              <w:rPr>
                <w:rFonts w:ascii="Calibri" w:hAnsi="Calibri" w:cs="Calibri"/>
                <w:color w:val="000000"/>
                <w:sz w:val="16"/>
                <w:szCs w:val="18"/>
              </w:rPr>
              <w:t>1</w:t>
            </w:r>
          </w:p>
        </w:tc>
        <w:tc>
          <w:tcPr>
            <w:tcW w:w="1276" w:type="dxa"/>
            <w:tcBorders>
              <w:top w:val="single" w:sz="8" w:space="0" w:color="FFFFFF"/>
              <w:left w:val="single" w:sz="8" w:space="0" w:color="FFFFFF"/>
              <w:bottom w:val="single" w:sz="8" w:space="0" w:color="FFFFFF"/>
              <w:right w:val="single" w:sz="8" w:space="0" w:color="FFFFFF"/>
            </w:tcBorders>
            <w:shd w:val="clear" w:color="auto" w:fill="A1B8E1"/>
            <w:vAlign w:val="center"/>
          </w:tcPr>
          <w:p w:rsidR="00A34D21" w:rsidRPr="0004596E" w:rsidRDefault="00A34D21" w:rsidP="00ED41D7">
            <w:pPr>
              <w:jc w:val="center"/>
              <w:rPr>
                <w:rFonts w:ascii="Calibri" w:hAnsi="Calibri" w:cs="Calibri"/>
                <w:color w:val="000000"/>
                <w:sz w:val="16"/>
                <w:szCs w:val="18"/>
              </w:rPr>
            </w:pPr>
            <w:r w:rsidRPr="0004596E">
              <w:rPr>
                <w:rFonts w:ascii="Calibri" w:hAnsi="Calibri" w:cs="Calibri"/>
                <w:color w:val="000000"/>
                <w:sz w:val="16"/>
                <w:szCs w:val="18"/>
              </w:rPr>
              <w:t>100</w:t>
            </w:r>
          </w:p>
        </w:tc>
      </w:tr>
      <w:tr w:rsidR="00A34D21" w:rsidRPr="00921C83" w:rsidTr="00156E2D">
        <w:trPr>
          <w:trHeight w:val="43"/>
        </w:trPr>
        <w:tc>
          <w:tcPr>
            <w:tcW w:w="534" w:type="dxa"/>
            <w:tcBorders>
              <w:left w:val="single" w:sz="8" w:space="0" w:color="FFFFFF"/>
              <w:right w:val="single" w:sz="24" w:space="0" w:color="FFFFFF"/>
            </w:tcBorders>
            <w:shd w:val="clear" w:color="auto" w:fill="4472C4"/>
            <w:noWrap/>
            <w:vAlign w:val="center"/>
            <w:hideMark/>
          </w:tcPr>
          <w:p w:rsidR="00A34D21" w:rsidRPr="0004596E" w:rsidRDefault="00A34D21" w:rsidP="00ED41D7">
            <w:pPr>
              <w:rPr>
                <w:rFonts w:ascii="Calibri" w:hAnsi="Calibri" w:cs="Calibri"/>
                <w:b/>
                <w:bCs/>
                <w:color w:val="000000"/>
                <w:sz w:val="16"/>
                <w:szCs w:val="18"/>
              </w:rPr>
            </w:pPr>
            <w:r w:rsidRPr="0004596E">
              <w:rPr>
                <w:rFonts w:ascii="Calibri" w:hAnsi="Calibri" w:cs="Calibri"/>
                <w:b/>
                <w:bCs/>
                <w:color w:val="000000"/>
                <w:sz w:val="16"/>
                <w:szCs w:val="18"/>
              </w:rPr>
              <w:t>2</w:t>
            </w:r>
          </w:p>
        </w:tc>
        <w:tc>
          <w:tcPr>
            <w:tcW w:w="1441" w:type="dxa"/>
            <w:shd w:val="clear" w:color="auto" w:fill="D0DBF0"/>
            <w:noWrap/>
            <w:vAlign w:val="center"/>
            <w:hideMark/>
          </w:tcPr>
          <w:p w:rsidR="00A34D21" w:rsidRPr="0004596E" w:rsidRDefault="00156E2D" w:rsidP="00ED41D7">
            <w:pPr>
              <w:rPr>
                <w:rFonts w:ascii="Calibri" w:hAnsi="Calibri" w:cs="Calibri"/>
                <w:color w:val="000000"/>
                <w:sz w:val="16"/>
                <w:szCs w:val="16"/>
              </w:rPr>
            </w:pPr>
            <w:r>
              <w:rPr>
                <w:rFonts w:ascii="Calibri" w:hAnsi="Calibri" w:cs="Calibri"/>
                <w:color w:val="000000"/>
                <w:sz w:val="16"/>
                <w:szCs w:val="16"/>
              </w:rPr>
              <w:t>Supervisor</w:t>
            </w:r>
          </w:p>
        </w:tc>
        <w:tc>
          <w:tcPr>
            <w:tcW w:w="1134" w:type="dxa"/>
            <w:shd w:val="clear" w:color="auto" w:fill="D0DBF0"/>
            <w:noWrap/>
            <w:vAlign w:val="center"/>
            <w:hideMark/>
          </w:tcPr>
          <w:p w:rsidR="00A34D21" w:rsidRPr="0004596E" w:rsidRDefault="00A34D21" w:rsidP="00ED41D7">
            <w:pPr>
              <w:jc w:val="center"/>
              <w:rPr>
                <w:rFonts w:ascii="Calibri" w:hAnsi="Calibri" w:cs="Calibri"/>
                <w:color w:val="000000"/>
                <w:sz w:val="16"/>
                <w:szCs w:val="16"/>
              </w:rPr>
            </w:pPr>
            <w:r w:rsidRPr="0004596E">
              <w:rPr>
                <w:rFonts w:ascii="Calibri" w:hAnsi="Calibri" w:cs="Calibri"/>
                <w:color w:val="000000"/>
                <w:sz w:val="16"/>
                <w:szCs w:val="16"/>
              </w:rPr>
              <w:t>Tecnólogo en electricidad o afines</w:t>
            </w:r>
          </w:p>
        </w:tc>
        <w:tc>
          <w:tcPr>
            <w:tcW w:w="3402" w:type="dxa"/>
            <w:shd w:val="clear" w:color="auto" w:fill="D0DBF0"/>
            <w:noWrap/>
            <w:vAlign w:val="center"/>
            <w:hideMark/>
          </w:tcPr>
          <w:p w:rsidR="00A34D21" w:rsidRPr="0004596E" w:rsidRDefault="00156E2D" w:rsidP="004B6FE5">
            <w:pPr>
              <w:jc w:val="both"/>
              <w:rPr>
                <w:rFonts w:ascii="Calibri" w:hAnsi="Calibri" w:cs="Calibri"/>
                <w:color w:val="000000"/>
                <w:sz w:val="16"/>
                <w:szCs w:val="16"/>
              </w:rPr>
            </w:pPr>
            <w:r w:rsidRPr="00156E2D">
              <w:rPr>
                <w:rFonts w:ascii="Calibri" w:hAnsi="Calibri" w:cs="Calibri"/>
                <w:sz w:val="16"/>
                <w:szCs w:val="16"/>
                <w:lang w:eastAsia="en-US"/>
              </w:rPr>
              <w:t xml:space="preserve">Tecnólogo o Bachiller técnico en electricidad, electrónica o electromecánica, con licencia de riesgos eléctricos vigente y </w:t>
            </w:r>
            <w:r w:rsidRPr="0004596E">
              <w:rPr>
                <w:rFonts w:ascii="Calibri" w:hAnsi="Calibri" w:cs="Calibri"/>
                <w:color w:val="000000"/>
                <w:sz w:val="16"/>
                <w:szCs w:val="16"/>
              </w:rPr>
              <w:t>tiempo de servicio por empleador del IESS</w:t>
            </w:r>
            <w:r>
              <w:rPr>
                <w:rFonts w:ascii="Calibri" w:hAnsi="Calibri" w:cs="Calibri"/>
                <w:color w:val="000000"/>
                <w:sz w:val="16"/>
                <w:szCs w:val="16"/>
              </w:rPr>
              <w:t>.</w:t>
            </w:r>
          </w:p>
        </w:tc>
        <w:tc>
          <w:tcPr>
            <w:tcW w:w="992" w:type="dxa"/>
            <w:shd w:val="clear" w:color="auto" w:fill="D0DBF0"/>
            <w:noWrap/>
            <w:vAlign w:val="center"/>
            <w:hideMark/>
          </w:tcPr>
          <w:p w:rsidR="00A34D21" w:rsidRPr="0004596E" w:rsidRDefault="00156E2D" w:rsidP="00ED41D7">
            <w:pPr>
              <w:jc w:val="center"/>
              <w:rPr>
                <w:rFonts w:ascii="Calibri" w:hAnsi="Calibri" w:cs="Calibri"/>
                <w:color w:val="000000"/>
                <w:sz w:val="16"/>
                <w:szCs w:val="18"/>
              </w:rPr>
            </w:pPr>
            <w:r>
              <w:rPr>
                <w:rFonts w:ascii="Calibri" w:hAnsi="Calibri" w:cs="Calibri"/>
                <w:color w:val="000000"/>
                <w:sz w:val="16"/>
                <w:szCs w:val="18"/>
              </w:rPr>
              <w:t>2</w:t>
            </w:r>
          </w:p>
        </w:tc>
        <w:tc>
          <w:tcPr>
            <w:tcW w:w="1276" w:type="dxa"/>
            <w:shd w:val="clear" w:color="auto" w:fill="D0DBF0"/>
            <w:vAlign w:val="center"/>
          </w:tcPr>
          <w:p w:rsidR="00A34D21" w:rsidRPr="0004596E" w:rsidRDefault="00A34D21" w:rsidP="00ED41D7">
            <w:pPr>
              <w:jc w:val="center"/>
              <w:rPr>
                <w:rFonts w:ascii="Calibri" w:hAnsi="Calibri" w:cs="Calibri"/>
                <w:color w:val="000000"/>
                <w:sz w:val="16"/>
                <w:szCs w:val="18"/>
              </w:rPr>
            </w:pPr>
            <w:r w:rsidRPr="0004596E">
              <w:rPr>
                <w:rFonts w:ascii="Calibri" w:hAnsi="Calibri" w:cs="Calibri"/>
                <w:color w:val="000000"/>
                <w:sz w:val="16"/>
                <w:szCs w:val="18"/>
              </w:rPr>
              <w:t>100</w:t>
            </w:r>
          </w:p>
        </w:tc>
      </w:tr>
      <w:tr w:rsidR="00A34D21" w:rsidRPr="00921C83" w:rsidTr="00156E2D">
        <w:trPr>
          <w:trHeight w:val="300"/>
        </w:trPr>
        <w:tc>
          <w:tcPr>
            <w:tcW w:w="534" w:type="dxa"/>
            <w:tcBorders>
              <w:left w:val="single" w:sz="8" w:space="0" w:color="FFFFFF"/>
              <w:right w:val="single" w:sz="24" w:space="0" w:color="FFFFFF"/>
            </w:tcBorders>
            <w:shd w:val="clear" w:color="auto" w:fill="4472C4"/>
            <w:noWrap/>
            <w:vAlign w:val="center"/>
            <w:hideMark/>
          </w:tcPr>
          <w:p w:rsidR="00A34D21" w:rsidRPr="0004596E" w:rsidRDefault="00A34D21" w:rsidP="00ED41D7">
            <w:pPr>
              <w:rPr>
                <w:rFonts w:ascii="Calibri" w:hAnsi="Calibri" w:cs="Calibri"/>
                <w:b/>
                <w:bCs/>
                <w:color w:val="000000"/>
                <w:sz w:val="16"/>
                <w:szCs w:val="18"/>
              </w:rPr>
            </w:pPr>
            <w:r w:rsidRPr="0004596E">
              <w:rPr>
                <w:rFonts w:ascii="Calibri" w:hAnsi="Calibri" w:cs="Calibri"/>
                <w:b/>
                <w:bCs/>
                <w:color w:val="000000"/>
                <w:sz w:val="16"/>
                <w:szCs w:val="18"/>
              </w:rPr>
              <w:t>3</w:t>
            </w:r>
          </w:p>
        </w:tc>
        <w:tc>
          <w:tcPr>
            <w:tcW w:w="1441" w:type="dxa"/>
            <w:tcBorders>
              <w:top w:val="single" w:sz="8" w:space="0" w:color="FFFFFF"/>
              <w:left w:val="single" w:sz="8" w:space="0" w:color="FFFFFF"/>
              <w:bottom w:val="single" w:sz="8" w:space="0" w:color="FFFFFF"/>
              <w:right w:val="single" w:sz="8" w:space="0" w:color="FFFFFF"/>
            </w:tcBorders>
            <w:shd w:val="clear" w:color="auto" w:fill="A1B8E1"/>
            <w:noWrap/>
            <w:vAlign w:val="center"/>
            <w:hideMark/>
          </w:tcPr>
          <w:p w:rsidR="00A34D21" w:rsidRPr="0004596E" w:rsidRDefault="00156E2D" w:rsidP="00ED41D7">
            <w:pPr>
              <w:rPr>
                <w:rFonts w:ascii="Calibri" w:hAnsi="Calibri" w:cs="Calibri"/>
                <w:color w:val="000000"/>
                <w:sz w:val="16"/>
                <w:szCs w:val="16"/>
              </w:rPr>
            </w:pPr>
            <w:r>
              <w:rPr>
                <w:rFonts w:ascii="Calibri" w:hAnsi="Calibri" w:cs="Calibri"/>
                <w:color w:val="000000"/>
                <w:sz w:val="16"/>
                <w:szCs w:val="16"/>
              </w:rPr>
              <w:t>Liniero</w:t>
            </w:r>
            <w:r w:rsidR="006F658E">
              <w:rPr>
                <w:rFonts w:ascii="Calibri" w:hAnsi="Calibri" w:cs="Calibri"/>
                <w:color w:val="000000"/>
                <w:sz w:val="16"/>
                <w:szCs w:val="16"/>
              </w:rPr>
              <w:t xml:space="preserve">s </w:t>
            </w:r>
          </w:p>
        </w:tc>
        <w:tc>
          <w:tcPr>
            <w:tcW w:w="1134" w:type="dxa"/>
            <w:tcBorders>
              <w:top w:val="single" w:sz="8" w:space="0" w:color="FFFFFF"/>
              <w:left w:val="single" w:sz="8" w:space="0" w:color="FFFFFF"/>
              <w:bottom w:val="single" w:sz="8" w:space="0" w:color="FFFFFF"/>
              <w:right w:val="single" w:sz="8" w:space="0" w:color="FFFFFF"/>
            </w:tcBorders>
            <w:shd w:val="clear" w:color="auto" w:fill="A1B8E1"/>
            <w:noWrap/>
            <w:vAlign w:val="center"/>
            <w:hideMark/>
          </w:tcPr>
          <w:p w:rsidR="00A34D21" w:rsidRPr="0004596E" w:rsidRDefault="00A34D21" w:rsidP="00ED41D7">
            <w:pPr>
              <w:jc w:val="center"/>
              <w:rPr>
                <w:rFonts w:ascii="Calibri" w:hAnsi="Calibri" w:cs="Calibri"/>
                <w:color w:val="000000"/>
                <w:sz w:val="16"/>
                <w:szCs w:val="16"/>
              </w:rPr>
            </w:pPr>
            <w:r w:rsidRPr="0004596E">
              <w:rPr>
                <w:rFonts w:ascii="Calibri" w:hAnsi="Calibri" w:cs="Calibri"/>
                <w:color w:val="000000"/>
                <w:sz w:val="16"/>
                <w:szCs w:val="16"/>
              </w:rPr>
              <w:t>Bachiller Técnico en electricidad o afines</w:t>
            </w:r>
          </w:p>
        </w:tc>
        <w:tc>
          <w:tcPr>
            <w:tcW w:w="3402" w:type="dxa"/>
            <w:tcBorders>
              <w:top w:val="single" w:sz="8" w:space="0" w:color="FFFFFF"/>
              <w:left w:val="single" w:sz="8" w:space="0" w:color="FFFFFF"/>
              <w:bottom w:val="single" w:sz="8" w:space="0" w:color="FFFFFF"/>
              <w:right w:val="single" w:sz="8" w:space="0" w:color="FFFFFF"/>
            </w:tcBorders>
            <w:shd w:val="clear" w:color="auto" w:fill="A1B8E1"/>
            <w:noWrap/>
            <w:vAlign w:val="center"/>
            <w:hideMark/>
          </w:tcPr>
          <w:p w:rsidR="00A34D21" w:rsidRPr="0004596E" w:rsidRDefault="006F658E" w:rsidP="006F658E">
            <w:pPr>
              <w:pStyle w:val="Sinespaciado"/>
              <w:jc w:val="both"/>
              <w:rPr>
                <w:rFonts w:cs="Calibri"/>
                <w:color w:val="000000"/>
                <w:sz w:val="16"/>
                <w:szCs w:val="16"/>
                <w:lang w:val="es-ES" w:eastAsia="es-ES"/>
              </w:rPr>
            </w:pPr>
            <w:r>
              <w:rPr>
                <w:rFonts w:ascii="Calibri" w:hAnsi="Calibri" w:cs="Calibri"/>
                <w:sz w:val="16"/>
                <w:szCs w:val="16"/>
                <w:lang w:eastAsia="en-US"/>
              </w:rPr>
              <w:t xml:space="preserve">Bachiller técnico </w:t>
            </w:r>
            <w:r w:rsidR="00156E2D" w:rsidRPr="00156E2D">
              <w:rPr>
                <w:rFonts w:ascii="Calibri" w:hAnsi="Calibri" w:cs="Calibri"/>
                <w:sz w:val="16"/>
                <w:szCs w:val="16"/>
                <w:lang w:eastAsia="en-US"/>
              </w:rPr>
              <w:t>/</w:t>
            </w:r>
            <w:r>
              <w:rPr>
                <w:rFonts w:ascii="Calibri" w:hAnsi="Calibri" w:cs="Calibri"/>
                <w:sz w:val="16"/>
                <w:szCs w:val="16"/>
                <w:lang w:eastAsia="en-US"/>
              </w:rPr>
              <w:t xml:space="preserve"> </w:t>
            </w:r>
            <w:r w:rsidR="00156E2D" w:rsidRPr="00156E2D">
              <w:rPr>
                <w:rFonts w:ascii="Calibri" w:hAnsi="Calibri" w:cs="Calibri"/>
                <w:sz w:val="16"/>
                <w:szCs w:val="16"/>
                <w:lang w:eastAsia="en-US"/>
              </w:rPr>
              <w:t>Título artesanal en electricidad, electrónica o electromecánica, con licencia de riesgos eléctricos vigente.</w:t>
            </w:r>
          </w:p>
        </w:tc>
        <w:tc>
          <w:tcPr>
            <w:tcW w:w="992" w:type="dxa"/>
            <w:tcBorders>
              <w:top w:val="single" w:sz="8" w:space="0" w:color="FFFFFF"/>
              <w:left w:val="single" w:sz="8" w:space="0" w:color="FFFFFF"/>
              <w:bottom w:val="single" w:sz="8" w:space="0" w:color="FFFFFF"/>
              <w:right w:val="single" w:sz="8" w:space="0" w:color="FFFFFF"/>
            </w:tcBorders>
            <w:shd w:val="clear" w:color="auto" w:fill="A1B8E1"/>
            <w:noWrap/>
            <w:vAlign w:val="center"/>
            <w:hideMark/>
          </w:tcPr>
          <w:p w:rsidR="00A34D21" w:rsidRPr="0004596E" w:rsidRDefault="00B73E37" w:rsidP="00ED41D7">
            <w:pPr>
              <w:jc w:val="center"/>
              <w:rPr>
                <w:rFonts w:ascii="Calibri" w:hAnsi="Calibri" w:cs="Calibri"/>
                <w:color w:val="000000"/>
                <w:sz w:val="16"/>
                <w:szCs w:val="18"/>
              </w:rPr>
            </w:pPr>
            <w:r>
              <w:rPr>
                <w:rFonts w:ascii="Calibri" w:hAnsi="Calibri" w:cs="Calibri"/>
                <w:color w:val="000000"/>
                <w:sz w:val="16"/>
                <w:szCs w:val="18"/>
              </w:rPr>
              <w:t>6</w:t>
            </w:r>
          </w:p>
        </w:tc>
        <w:tc>
          <w:tcPr>
            <w:tcW w:w="1276" w:type="dxa"/>
            <w:tcBorders>
              <w:top w:val="single" w:sz="8" w:space="0" w:color="FFFFFF"/>
              <w:left w:val="single" w:sz="8" w:space="0" w:color="FFFFFF"/>
              <w:bottom w:val="single" w:sz="8" w:space="0" w:color="FFFFFF"/>
              <w:right w:val="single" w:sz="8" w:space="0" w:color="FFFFFF"/>
            </w:tcBorders>
            <w:shd w:val="clear" w:color="auto" w:fill="A1B8E1"/>
            <w:vAlign w:val="center"/>
          </w:tcPr>
          <w:p w:rsidR="00A34D21" w:rsidRPr="0004596E" w:rsidRDefault="00A34D21" w:rsidP="00ED41D7">
            <w:pPr>
              <w:jc w:val="center"/>
              <w:rPr>
                <w:rFonts w:ascii="Calibri" w:hAnsi="Calibri" w:cs="Calibri"/>
                <w:color w:val="000000"/>
                <w:sz w:val="16"/>
                <w:szCs w:val="18"/>
              </w:rPr>
            </w:pPr>
            <w:r w:rsidRPr="0004596E">
              <w:rPr>
                <w:rFonts w:ascii="Calibri" w:hAnsi="Calibri" w:cs="Calibri"/>
                <w:color w:val="000000"/>
                <w:sz w:val="16"/>
                <w:szCs w:val="18"/>
              </w:rPr>
              <w:t>100</w:t>
            </w:r>
          </w:p>
        </w:tc>
      </w:tr>
      <w:tr w:rsidR="00A34D21" w:rsidRPr="00921C83" w:rsidTr="00156E2D">
        <w:trPr>
          <w:trHeight w:val="300"/>
        </w:trPr>
        <w:tc>
          <w:tcPr>
            <w:tcW w:w="534" w:type="dxa"/>
            <w:tcBorders>
              <w:left w:val="single" w:sz="8" w:space="0" w:color="FFFFFF"/>
              <w:bottom w:val="single" w:sz="8" w:space="0" w:color="FFFFFF"/>
              <w:right w:val="single" w:sz="24" w:space="0" w:color="FFFFFF"/>
            </w:tcBorders>
            <w:shd w:val="clear" w:color="auto" w:fill="4472C4"/>
            <w:noWrap/>
            <w:vAlign w:val="center"/>
          </w:tcPr>
          <w:p w:rsidR="00A34D21" w:rsidRPr="0004596E" w:rsidRDefault="00A34D21" w:rsidP="00ED41D7">
            <w:pPr>
              <w:rPr>
                <w:rFonts w:ascii="Calibri" w:hAnsi="Calibri" w:cs="Calibri"/>
                <w:b/>
                <w:bCs/>
                <w:sz w:val="16"/>
                <w:szCs w:val="18"/>
              </w:rPr>
            </w:pPr>
            <w:r w:rsidRPr="0004596E">
              <w:rPr>
                <w:rFonts w:ascii="Calibri" w:hAnsi="Calibri" w:cs="Calibri"/>
                <w:b/>
                <w:bCs/>
                <w:sz w:val="16"/>
                <w:szCs w:val="18"/>
              </w:rPr>
              <w:t>5</w:t>
            </w:r>
          </w:p>
        </w:tc>
        <w:tc>
          <w:tcPr>
            <w:tcW w:w="1441" w:type="dxa"/>
            <w:tcBorders>
              <w:top w:val="single" w:sz="8" w:space="0" w:color="FFFFFF"/>
              <w:left w:val="single" w:sz="8" w:space="0" w:color="FFFFFF"/>
              <w:bottom w:val="single" w:sz="8" w:space="0" w:color="FFFFFF"/>
              <w:right w:val="single" w:sz="8" w:space="0" w:color="FFFFFF"/>
            </w:tcBorders>
            <w:shd w:val="clear" w:color="auto" w:fill="A1B8E1"/>
            <w:noWrap/>
            <w:vAlign w:val="center"/>
          </w:tcPr>
          <w:p w:rsidR="00A34D21" w:rsidRPr="007E60C2" w:rsidRDefault="00156E2D" w:rsidP="00ED41D7">
            <w:pPr>
              <w:rPr>
                <w:rFonts w:ascii="Calibri" w:hAnsi="Calibri" w:cs="Calibri"/>
                <w:color w:val="000000"/>
                <w:sz w:val="16"/>
                <w:szCs w:val="16"/>
              </w:rPr>
            </w:pPr>
            <w:r w:rsidRPr="007E60C2">
              <w:rPr>
                <w:rFonts w:ascii="Calibri" w:hAnsi="Calibri" w:cs="Calibri"/>
                <w:sz w:val="16"/>
                <w:szCs w:val="16"/>
                <w:lang w:eastAsia="en-US"/>
              </w:rPr>
              <w:t>Ayudante Administrativo</w:t>
            </w:r>
          </w:p>
        </w:tc>
        <w:tc>
          <w:tcPr>
            <w:tcW w:w="1134" w:type="dxa"/>
            <w:tcBorders>
              <w:top w:val="single" w:sz="8" w:space="0" w:color="FFFFFF"/>
              <w:left w:val="single" w:sz="8" w:space="0" w:color="FFFFFF"/>
              <w:bottom w:val="single" w:sz="8" w:space="0" w:color="FFFFFF"/>
              <w:right w:val="single" w:sz="8" w:space="0" w:color="FFFFFF"/>
            </w:tcBorders>
            <w:shd w:val="clear" w:color="auto" w:fill="A1B8E1"/>
            <w:noWrap/>
            <w:vAlign w:val="center"/>
          </w:tcPr>
          <w:p w:rsidR="00A34D21" w:rsidRPr="0004596E" w:rsidRDefault="00156E2D" w:rsidP="00ED41D7">
            <w:pPr>
              <w:jc w:val="center"/>
              <w:rPr>
                <w:rFonts w:ascii="Calibri" w:hAnsi="Calibri" w:cs="Calibri"/>
                <w:color w:val="000000"/>
                <w:sz w:val="16"/>
                <w:szCs w:val="16"/>
              </w:rPr>
            </w:pPr>
            <w:r>
              <w:rPr>
                <w:rFonts w:ascii="Calibri" w:hAnsi="Calibri" w:cs="Calibri"/>
                <w:sz w:val="16"/>
                <w:szCs w:val="16"/>
              </w:rPr>
              <w:t>Bachiller</w:t>
            </w:r>
          </w:p>
        </w:tc>
        <w:tc>
          <w:tcPr>
            <w:tcW w:w="3402" w:type="dxa"/>
            <w:tcBorders>
              <w:top w:val="single" w:sz="8" w:space="0" w:color="FFFFFF"/>
              <w:left w:val="single" w:sz="8" w:space="0" w:color="FFFFFF"/>
              <w:bottom w:val="single" w:sz="8" w:space="0" w:color="FFFFFF"/>
              <w:right w:val="single" w:sz="8" w:space="0" w:color="FFFFFF"/>
            </w:tcBorders>
            <w:shd w:val="clear" w:color="auto" w:fill="A1B8E1"/>
            <w:noWrap/>
            <w:vAlign w:val="center"/>
          </w:tcPr>
          <w:p w:rsidR="00A34D21" w:rsidRPr="0004596E" w:rsidRDefault="00156E2D" w:rsidP="00156E2D">
            <w:pPr>
              <w:jc w:val="both"/>
              <w:rPr>
                <w:rFonts w:ascii="Calibri" w:hAnsi="Calibri" w:cs="Calibri"/>
                <w:color w:val="000000"/>
                <w:sz w:val="16"/>
                <w:szCs w:val="16"/>
              </w:rPr>
            </w:pPr>
            <w:r>
              <w:rPr>
                <w:rFonts w:ascii="Calibri" w:hAnsi="Calibri" w:cs="Calibri"/>
                <w:color w:val="000000"/>
                <w:sz w:val="16"/>
                <w:szCs w:val="16"/>
              </w:rPr>
              <w:t>Instrucción bachiller y</w:t>
            </w:r>
            <w:r w:rsidR="00A34D21" w:rsidRPr="0004596E">
              <w:rPr>
                <w:rFonts w:ascii="Calibri" w:hAnsi="Calibri" w:cs="Calibri"/>
                <w:color w:val="000000"/>
                <w:sz w:val="16"/>
                <w:szCs w:val="16"/>
              </w:rPr>
              <w:t xml:space="preserve"> tiempo de servicio por empleador del IESS</w:t>
            </w:r>
          </w:p>
        </w:tc>
        <w:tc>
          <w:tcPr>
            <w:tcW w:w="992" w:type="dxa"/>
            <w:tcBorders>
              <w:top w:val="single" w:sz="8" w:space="0" w:color="FFFFFF"/>
              <w:left w:val="single" w:sz="8" w:space="0" w:color="FFFFFF"/>
              <w:bottom w:val="single" w:sz="8" w:space="0" w:color="FFFFFF"/>
              <w:right w:val="single" w:sz="8" w:space="0" w:color="FFFFFF"/>
            </w:tcBorders>
            <w:shd w:val="clear" w:color="auto" w:fill="A1B8E1"/>
            <w:noWrap/>
            <w:vAlign w:val="center"/>
          </w:tcPr>
          <w:p w:rsidR="00A34D21" w:rsidRPr="0004596E" w:rsidRDefault="00156E2D" w:rsidP="00ED41D7">
            <w:pPr>
              <w:jc w:val="center"/>
              <w:rPr>
                <w:rFonts w:ascii="Calibri" w:hAnsi="Calibri" w:cs="Calibri"/>
                <w:sz w:val="16"/>
                <w:szCs w:val="18"/>
              </w:rPr>
            </w:pPr>
            <w:r>
              <w:rPr>
                <w:rFonts w:ascii="Calibri" w:hAnsi="Calibri" w:cs="Calibri"/>
                <w:sz w:val="16"/>
                <w:szCs w:val="18"/>
              </w:rPr>
              <w:t>2</w:t>
            </w:r>
          </w:p>
        </w:tc>
        <w:tc>
          <w:tcPr>
            <w:tcW w:w="1276" w:type="dxa"/>
            <w:tcBorders>
              <w:top w:val="single" w:sz="8" w:space="0" w:color="FFFFFF"/>
              <w:left w:val="single" w:sz="8" w:space="0" w:color="FFFFFF"/>
              <w:bottom w:val="single" w:sz="8" w:space="0" w:color="FFFFFF"/>
              <w:right w:val="single" w:sz="8" w:space="0" w:color="FFFFFF"/>
            </w:tcBorders>
            <w:shd w:val="clear" w:color="auto" w:fill="A1B8E1"/>
            <w:vAlign w:val="center"/>
          </w:tcPr>
          <w:p w:rsidR="00A34D21" w:rsidRPr="0004596E" w:rsidRDefault="00A34D21" w:rsidP="00ED41D7">
            <w:pPr>
              <w:jc w:val="center"/>
              <w:rPr>
                <w:rFonts w:ascii="Calibri" w:hAnsi="Calibri" w:cs="Calibri"/>
                <w:sz w:val="16"/>
                <w:szCs w:val="18"/>
              </w:rPr>
            </w:pPr>
            <w:r w:rsidRPr="0004596E">
              <w:rPr>
                <w:rFonts w:ascii="Calibri" w:hAnsi="Calibri" w:cs="Calibri"/>
                <w:sz w:val="16"/>
                <w:szCs w:val="18"/>
              </w:rPr>
              <w:t>100</w:t>
            </w:r>
          </w:p>
        </w:tc>
      </w:tr>
    </w:tbl>
    <w:p w:rsidR="00A34D21" w:rsidRPr="0004596E" w:rsidRDefault="00A34D21" w:rsidP="00A34D21">
      <w:pPr>
        <w:jc w:val="both"/>
        <w:rPr>
          <w:rFonts w:ascii="Calibri" w:hAnsi="Calibri" w:cs="Calibri"/>
          <w:b/>
        </w:rPr>
      </w:pPr>
    </w:p>
    <w:p w:rsidR="00A34D21" w:rsidRDefault="00195DA1" w:rsidP="00A15F11">
      <w:pPr>
        <w:tabs>
          <w:tab w:val="left" w:pos="2688"/>
        </w:tabs>
        <w:jc w:val="both"/>
        <w:rPr>
          <w:rFonts w:ascii="Swis721 LtCn BT" w:hAnsi="Swis721 LtCn BT"/>
          <w:color w:val="000000"/>
          <w:sz w:val="22"/>
          <w:szCs w:val="22"/>
          <w:shd w:val="clear" w:color="auto" w:fill="FFFFFF"/>
        </w:rPr>
      </w:pPr>
      <w:r>
        <w:rPr>
          <w:rFonts w:ascii="Swis721 LtCn BT" w:hAnsi="Swis721 LtCn BT"/>
          <w:b/>
          <w:color w:val="000000"/>
          <w:sz w:val="22"/>
          <w:szCs w:val="22"/>
          <w:shd w:val="clear" w:color="auto" w:fill="FFFFFF"/>
        </w:rPr>
        <w:t xml:space="preserve">Experiencia del personal: </w:t>
      </w:r>
      <w:r w:rsidRPr="00EA3A8F">
        <w:rPr>
          <w:rFonts w:ascii="Swis721 LtCn BT" w:hAnsi="Swis721 LtCn BT"/>
          <w:color w:val="000000"/>
          <w:sz w:val="22"/>
          <w:szCs w:val="22"/>
          <w:shd w:val="clear" w:color="auto" w:fill="FFFFFF"/>
        </w:rPr>
        <w:t>Se calificará, de acuerdo a los siguientes parámetros: Experie</w:t>
      </w:r>
      <w:r>
        <w:rPr>
          <w:rFonts w:ascii="Swis721 LtCn BT" w:hAnsi="Swis721 LtCn BT"/>
          <w:color w:val="000000"/>
          <w:sz w:val="22"/>
          <w:szCs w:val="22"/>
          <w:shd w:val="clear" w:color="auto" w:fill="FFFFFF"/>
        </w:rPr>
        <w:t>ncia general, experiencia especí</w:t>
      </w:r>
      <w:r w:rsidRPr="00EA3A8F">
        <w:rPr>
          <w:rFonts w:ascii="Swis721 LtCn BT" w:hAnsi="Swis721 LtCn BT"/>
          <w:color w:val="000000"/>
          <w:sz w:val="22"/>
          <w:szCs w:val="22"/>
          <w:shd w:val="clear" w:color="auto" w:fill="FFFFFF"/>
        </w:rPr>
        <w:t xml:space="preserve">fica, formación y capacitación, estos parámetros serán evaluados para el personal </w:t>
      </w:r>
      <w:r w:rsidRPr="00EA3A8F">
        <w:rPr>
          <w:rFonts w:ascii="Swis721 LtCn BT" w:hAnsi="Swis721 LtCn BT"/>
          <w:color w:val="000000"/>
          <w:sz w:val="22"/>
          <w:szCs w:val="22"/>
          <w:shd w:val="clear" w:color="auto" w:fill="FFFFFF"/>
        </w:rPr>
        <w:lastRenderedPageBreak/>
        <w:t>operativo, personal de supervisión, el administrador de obra y el ayudante administrativo, como corresponda.</w:t>
      </w:r>
    </w:p>
    <w:p w:rsidR="006F658E" w:rsidRPr="00A15F11" w:rsidRDefault="006F658E" w:rsidP="00A15F11">
      <w:pPr>
        <w:tabs>
          <w:tab w:val="left" w:pos="2688"/>
        </w:tabs>
        <w:jc w:val="both"/>
        <w:rPr>
          <w:rFonts w:ascii="Swis721 LtCn BT" w:hAnsi="Swis721 LtCn BT"/>
          <w:color w:val="000000"/>
          <w:sz w:val="22"/>
          <w:szCs w:val="22"/>
          <w:shd w:val="clear" w:color="auto" w:fill="FFFFFF"/>
        </w:rPr>
      </w:pPr>
    </w:p>
    <w:tbl>
      <w:tblPr>
        <w:tblW w:w="8897"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641"/>
        <w:gridCol w:w="5279"/>
        <w:gridCol w:w="851"/>
        <w:gridCol w:w="1134"/>
        <w:gridCol w:w="992"/>
      </w:tblGrid>
      <w:tr w:rsidR="00A34D21" w:rsidRPr="00921C83" w:rsidTr="006F658E">
        <w:trPr>
          <w:trHeight w:val="495"/>
        </w:trPr>
        <w:tc>
          <w:tcPr>
            <w:tcW w:w="641" w:type="dxa"/>
            <w:tcBorders>
              <w:top w:val="single" w:sz="8" w:space="0" w:color="FFFFFF"/>
              <w:left w:val="single" w:sz="8" w:space="0" w:color="FFFFFF"/>
              <w:bottom w:val="single" w:sz="24" w:space="0" w:color="FFFFFF"/>
              <w:right w:val="single" w:sz="8" w:space="0" w:color="FFFFFF"/>
            </w:tcBorders>
            <w:shd w:val="clear" w:color="auto" w:fill="4472C4"/>
            <w:hideMark/>
          </w:tcPr>
          <w:p w:rsidR="00A34D21" w:rsidRPr="0004596E" w:rsidRDefault="00A34D21" w:rsidP="00ED41D7">
            <w:pPr>
              <w:jc w:val="center"/>
              <w:rPr>
                <w:rFonts w:ascii="Calibri" w:hAnsi="Calibri" w:cs="Calibri"/>
                <w:color w:val="000000"/>
                <w:sz w:val="18"/>
                <w:szCs w:val="18"/>
              </w:rPr>
            </w:pPr>
            <w:r w:rsidRPr="0004596E">
              <w:rPr>
                <w:rFonts w:ascii="Calibri" w:hAnsi="Calibri" w:cs="Calibri"/>
                <w:color w:val="000000"/>
                <w:sz w:val="18"/>
                <w:szCs w:val="18"/>
              </w:rPr>
              <w:t>Cargo</w:t>
            </w:r>
          </w:p>
        </w:tc>
        <w:tc>
          <w:tcPr>
            <w:tcW w:w="5279" w:type="dxa"/>
            <w:tcBorders>
              <w:top w:val="single" w:sz="8" w:space="0" w:color="FFFFFF"/>
              <w:left w:val="single" w:sz="8" w:space="0" w:color="FFFFFF"/>
              <w:bottom w:val="single" w:sz="24" w:space="0" w:color="FFFFFF"/>
              <w:right w:val="single" w:sz="8" w:space="0" w:color="FFFFFF"/>
            </w:tcBorders>
            <w:shd w:val="clear" w:color="auto" w:fill="4472C4"/>
            <w:hideMark/>
          </w:tcPr>
          <w:p w:rsidR="00A34D21" w:rsidRPr="0004596E" w:rsidRDefault="00A34D21" w:rsidP="00ED41D7">
            <w:pPr>
              <w:jc w:val="center"/>
              <w:rPr>
                <w:rFonts w:ascii="Calibri" w:hAnsi="Calibri" w:cs="Calibri"/>
                <w:color w:val="000000"/>
                <w:sz w:val="18"/>
                <w:szCs w:val="18"/>
              </w:rPr>
            </w:pPr>
            <w:r w:rsidRPr="0004596E">
              <w:rPr>
                <w:rFonts w:ascii="Calibri" w:hAnsi="Calibri" w:cs="Calibri"/>
                <w:color w:val="000000"/>
                <w:sz w:val="18"/>
                <w:szCs w:val="18"/>
              </w:rPr>
              <w:t>Experiencia</w:t>
            </w:r>
          </w:p>
        </w:tc>
        <w:tc>
          <w:tcPr>
            <w:tcW w:w="851" w:type="dxa"/>
            <w:tcBorders>
              <w:top w:val="single" w:sz="8" w:space="0" w:color="FFFFFF"/>
              <w:left w:val="single" w:sz="8" w:space="0" w:color="FFFFFF"/>
              <w:bottom w:val="single" w:sz="24" w:space="0" w:color="FFFFFF"/>
              <w:right w:val="single" w:sz="8" w:space="0" w:color="FFFFFF"/>
            </w:tcBorders>
            <w:shd w:val="clear" w:color="auto" w:fill="4472C4"/>
          </w:tcPr>
          <w:p w:rsidR="00A34D21" w:rsidRPr="0004596E" w:rsidRDefault="00A34D21" w:rsidP="00ED41D7">
            <w:pPr>
              <w:jc w:val="center"/>
              <w:rPr>
                <w:rFonts w:ascii="Calibri" w:hAnsi="Calibri" w:cs="Calibri"/>
                <w:color w:val="000000"/>
                <w:sz w:val="18"/>
                <w:szCs w:val="18"/>
              </w:rPr>
            </w:pPr>
            <w:r w:rsidRPr="0004596E">
              <w:rPr>
                <w:rFonts w:ascii="Calibri" w:hAnsi="Calibri" w:cs="Calibri"/>
                <w:color w:val="000000"/>
                <w:sz w:val="18"/>
                <w:szCs w:val="18"/>
              </w:rPr>
              <w:t>Tiempo Mínimo</w:t>
            </w:r>
          </w:p>
        </w:tc>
        <w:tc>
          <w:tcPr>
            <w:tcW w:w="1134" w:type="dxa"/>
            <w:tcBorders>
              <w:top w:val="single" w:sz="8" w:space="0" w:color="FFFFFF"/>
              <w:left w:val="single" w:sz="8" w:space="0" w:color="FFFFFF"/>
              <w:bottom w:val="single" w:sz="24" w:space="0" w:color="FFFFFF"/>
              <w:right w:val="single" w:sz="8" w:space="0" w:color="FFFFFF"/>
            </w:tcBorders>
            <w:shd w:val="clear" w:color="auto" w:fill="4472C4"/>
          </w:tcPr>
          <w:p w:rsidR="00A34D21" w:rsidRPr="0004596E" w:rsidRDefault="00A34D21" w:rsidP="00ED41D7">
            <w:pPr>
              <w:jc w:val="center"/>
              <w:rPr>
                <w:rFonts w:ascii="Calibri" w:hAnsi="Calibri" w:cs="Calibri"/>
                <w:color w:val="000000"/>
                <w:sz w:val="18"/>
                <w:szCs w:val="18"/>
              </w:rPr>
            </w:pPr>
            <w:r w:rsidRPr="0004596E">
              <w:rPr>
                <w:rFonts w:ascii="Calibri" w:hAnsi="Calibri" w:cs="Calibri"/>
                <w:color w:val="000000"/>
                <w:sz w:val="18"/>
                <w:szCs w:val="18"/>
              </w:rPr>
              <w:t>Número de Certificados</w:t>
            </w:r>
          </w:p>
        </w:tc>
        <w:tc>
          <w:tcPr>
            <w:tcW w:w="992" w:type="dxa"/>
            <w:tcBorders>
              <w:top w:val="single" w:sz="8" w:space="0" w:color="FFFFFF"/>
              <w:left w:val="single" w:sz="8" w:space="0" w:color="FFFFFF"/>
              <w:bottom w:val="single" w:sz="24" w:space="0" w:color="FFFFFF"/>
              <w:right w:val="single" w:sz="8" w:space="0" w:color="FFFFFF"/>
            </w:tcBorders>
            <w:shd w:val="clear" w:color="auto" w:fill="4472C4"/>
          </w:tcPr>
          <w:p w:rsidR="00A34D21" w:rsidRPr="0004596E" w:rsidRDefault="00A34D21" w:rsidP="00ED41D7">
            <w:pPr>
              <w:jc w:val="center"/>
              <w:rPr>
                <w:rFonts w:ascii="Calibri" w:hAnsi="Calibri" w:cs="Calibri"/>
                <w:color w:val="000000"/>
                <w:sz w:val="18"/>
                <w:szCs w:val="18"/>
              </w:rPr>
            </w:pPr>
            <w:r w:rsidRPr="0004596E">
              <w:rPr>
                <w:rFonts w:ascii="Calibri" w:hAnsi="Calibri" w:cs="Calibri"/>
                <w:color w:val="000000"/>
                <w:sz w:val="18"/>
                <w:szCs w:val="18"/>
              </w:rPr>
              <w:t xml:space="preserve">Monto </w:t>
            </w:r>
          </w:p>
        </w:tc>
      </w:tr>
      <w:tr w:rsidR="00A34D21" w:rsidRPr="00921C83" w:rsidTr="006F658E">
        <w:trPr>
          <w:trHeight w:val="1584"/>
        </w:trPr>
        <w:tc>
          <w:tcPr>
            <w:tcW w:w="641" w:type="dxa"/>
            <w:tcBorders>
              <w:left w:val="single" w:sz="8" w:space="0" w:color="FFFFFF"/>
              <w:right w:val="single" w:sz="24" w:space="0" w:color="FFFFFF"/>
            </w:tcBorders>
            <w:shd w:val="clear" w:color="auto" w:fill="4472C4"/>
            <w:vAlign w:val="center"/>
            <w:hideMark/>
          </w:tcPr>
          <w:p w:rsidR="00A34D21" w:rsidRPr="0004596E" w:rsidRDefault="00A34D21" w:rsidP="00ED41D7">
            <w:pPr>
              <w:jc w:val="center"/>
              <w:rPr>
                <w:rFonts w:ascii="Calibri" w:hAnsi="Calibri" w:cs="Calibri"/>
                <w:b/>
                <w:bCs/>
                <w:color w:val="000000"/>
                <w:sz w:val="18"/>
                <w:szCs w:val="18"/>
              </w:rPr>
            </w:pPr>
            <w:r w:rsidRPr="0004596E">
              <w:rPr>
                <w:rFonts w:ascii="Calibri" w:hAnsi="Calibri" w:cs="Calibri"/>
                <w:b/>
                <w:bCs/>
                <w:color w:val="000000"/>
                <w:spacing w:val="-3"/>
                <w:sz w:val="18"/>
                <w:szCs w:val="18"/>
              </w:rPr>
              <w:t>1</w:t>
            </w:r>
          </w:p>
        </w:tc>
        <w:tc>
          <w:tcPr>
            <w:tcW w:w="5279" w:type="dxa"/>
            <w:tcBorders>
              <w:top w:val="single" w:sz="8" w:space="0" w:color="FFFFFF"/>
              <w:left w:val="single" w:sz="8" w:space="0" w:color="FFFFFF"/>
              <w:bottom w:val="single" w:sz="8" w:space="0" w:color="FFFFFF"/>
              <w:right w:val="single" w:sz="8" w:space="0" w:color="FFFFFF"/>
            </w:tcBorders>
            <w:shd w:val="clear" w:color="auto" w:fill="A1B8E1"/>
            <w:vAlign w:val="center"/>
            <w:hideMark/>
          </w:tcPr>
          <w:p w:rsidR="000C6B24" w:rsidRPr="007E60C2" w:rsidRDefault="000C6B24" w:rsidP="000C6B24">
            <w:pPr>
              <w:pStyle w:val="Sinespaciado"/>
              <w:jc w:val="both"/>
              <w:rPr>
                <w:rFonts w:ascii="Calibri" w:hAnsi="Calibri" w:cs="Calibri"/>
                <w:sz w:val="16"/>
                <w:szCs w:val="16"/>
                <w:lang w:val="es-ES"/>
              </w:rPr>
            </w:pPr>
            <w:r w:rsidRPr="007E60C2">
              <w:rPr>
                <w:rFonts w:ascii="Calibri" w:hAnsi="Calibri" w:cs="Calibri"/>
                <w:b/>
                <w:sz w:val="16"/>
                <w:szCs w:val="16"/>
                <w:lang w:val="es-ES"/>
              </w:rPr>
              <w:t>ADMINISTRADOR DE OBRA</w:t>
            </w:r>
            <w:r w:rsidRPr="007E60C2">
              <w:rPr>
                <w:rFonts w:ascii="Calibri" w:hAnsi="Calibri" w:cs="Calibri"/>
                <w:sz w:val="16"/>
                <w:szCs w:val="16"/>
                <w:lang w:val="es-ES"/>
              </w:rPr>
              <w:t>: Para acreditar la experiencia, deberá presentar según sea el caso lo siguiente:</w:t>
            </w:r>
          </w:p>
          <w:p w:rsidR="000C6B24" w:rsidRPr="007E60C2" w:rsidRDefault="000C6B24" w:rsidP="000C6B24">
            <w:pPr>
              <w:pStyle w:val="Sinespaciado"/>
              <w:jc w:val="both"/>
              <w:rPr>
                <w:rFonts w:ascii="Calibri" w:hAnsi="Calibri" w:cs="Calibri"/>
                <w:sz w:val="16"/>
                <w:szCs w:val="16"/>
                <w:lang w:val="es-ES"/>
              </w:rPr>
            </w:pPr>
          </w:p>
          <w:p w:rsidR="000C6B24" w:rsidRPr="007E60C2" w:rsidRDefault="000C6B24" w:rsidP="000C6B24">
            <w:pPr>
              <w:pStyle w:val="Sinespaciado"/>
              <w:jc w:val="both"/>
              <w:rPr>
                <w:rFonts w:ascii="Calibri" w:eastAsia="Arial Unicode MS" w:hAnsi="Calibri" w:cs="Calibri"/>
                <w:sz w:val="16"/>
                <w:szCs w:val="16"/>
                <w:lang w:val="es-ES" w:eastAsia="ar-SA"/>
              </w:rPr>
            </w:pPr>
            <w:r w:rsidRPr="007E60C2">
              <w:rPr>
                <w:rFonts w:ascii="Calibri" w:eastAsia="Arial Unicode MS" w:hAnsi="Calibri" w:cs="Calibri"/>
                <w:sz w:val="16"/>
                <w:szCs w:val="16"/>
                <w:lang w:val="es-ES" w:eastAsia="ar-SA"/>
              </w:rPr>
              <w:t xml:space="preserve">Como Constructor, Administrador de Contrato o Fiscalizador de Proyectos eléctricos en medio y/o bajo voltaje; Actas Recepciones </w:t>
            </w:r>
            <w:r w:rsidR="00C47659" w:rsidRPr="007E60C2">
              <w:rPr>
                <w:rFonts w:ascii="Calibri" w:eastAsia="Arial Unicode MS" w:hAnsi="Calibri" w:cs="Calibri"/>
                <w:sz w:val="16"/>
                <w:szCs w:val="16"/>
                <w:lang w:val="es-ES" w:eastAsia="ar-SA"/>
              </w:rPr>
              <w:t xml:space="preserve">Provisionales o </w:t>
            </w:r>
            <w:r w:rsidRPr="007E60C2">
              <w:rPr>
                <w:rFonts w:ascii="Calibri" w:eastAsia="Arial Unicode MS" w:hAnsi="Calibri" w:cs="Calibri"/>
                <w:sz w:val="16"/>
                <w:szCs w:val="16"/>
                <w:lang w:val="es-ES" w:eastAsia="ar-SA"/>
              </w:rPr>
              <w:t>Definitivas o Únicas, emitidas por la contratante de los trabajos.</w:t>
            </w:r>
          </w:p>
          <w:p w:rsidR="000C6B24" w:rsidRPr="007E60C2" w:rsidRDefault="000C6B24" w:rsidP="000C6B24">
            <w:pPr>
              <w:pStyle w:val="Sinespaciado"/>
              <w:jc w:val="both"/>
              <w:rPr>
                <w:rFonts w:ascii="Calibri" w:hAnsi="Calibri" w:cs="Calibri"/>
                <w:sz w:val="16"/>
                <w:szCs w:val="16"/>
                <w:lang w:val="es-ES"/>
              </w:rPr>
            </w:pPr>
          </w:p>
          <w:p w:rsidR="000C6B24" w:rsidRPr="007E60C2" w:rsidRDefault="000C6B24" w:rsidP="000C6B24">
            <w:pPr>
              <w:pStyle w:val="Sinespaciado"/>
              <w:jc w:val="both"/>
              <w:rPr>
                <w:rFonts w:ascii="Calibri" w:eastAsia="Arial Unicode MS" w:hAnsi="Calibri" w:cs="Calibri"/>
                <w:sz w:val="16"/>
                <w:szCs w:val="16"/>
                <w:lang w:val="es-ES" w:eastAsia="ar-SA"/>
              </w:rPr>
            </w:pPr>
            <w:r w:rsidRPr="007E60C2">
              <w:rPr>
                <w:rFonts w:ascii="Calibri" w:eastAsia="Arial Unicode MS" w:hAnsi="Calibri" w:cs="Calibri"/>
                <w:sz w:val="16"/>
                <w:szCs w:val="16"/>
                <w:lang w:val="es-ES" w:eastAsia="ar-SA"/>
              </w:rPr>
              <w:t xml:space="preserve">En Relación de Dependencia: Certificado del Constructor en la Construcción de Proyectos Eléctricos en medio y bajo voltaje que especifique los datos, funciones como residente de obra, monto y plazo del proyecto y actividades principales del proyecto, esto junto al Acta </w:t>
            </w:r>
            <w:r w:rsidR="00C47659" w:rsidRPr="00C47659">
              <w:rPr>
                <w:rFonts w:ascii="Calibri" w:eastAsia="Arial Unicode MS" w:hAnsi="Calibri" w:cs="Calibri"/>
                <w:sz w:val="16"/>
                <w:szCs w:val="16"/>
                <w:lang w:val="es-ES" w:eastAsia="ar-SA"/>
              </w:rPr>
              <w:t>P</w:t>
            </w:r>
            <w:r w:rsidR="00C47659">
              <w:rPr>
                <w:rFonts w:ascii="Calibri" w:eastAsia="Arial Unicode MS" w:hAnsi="Calibri" w:cs="Calibri"/>
                <w:sz w:val="16"/>
                <w:szCs w:val="16"/>
                <w:lang w:val="es-ES" w:eastAsia="ar-SA"/>
              </w:rPr>
              <w:t xml:space="preserve">rovisional o </w:t>
            </w:r>
            <w:r w:rsidRPr="007E60C2">
              <w:rPr>
                <w:rFonts w:ascii="Calibri" w:eastAsia="Arial Unicode MS" w:hAnsi="Calibri" w:cs="Calibri"/>
                <w:sz w:val="16"/>
                <w:szCs w:val="16"/>
                <w:lang w:val="es-ES" w:eastAsia="ar-SA"/>
              </w:rPr>
              <w:t>Definitiva del contratante y afiliación al IESS del residente en el tiempo de trabajo.</w:t>
            </w:r>
          </w:p>
          <w:p w:rsidR="00A34D21" w:rsidRPr="007E60C2" w:rsidRDefault="000C6B24" w:rsidP="000C6B24">
            <w:pPr>
              <w:pStyle w:val="Sinespaciado"/>
              <w:jc w:val="both"/>
              <w:rPr>
                <w:rFonts w:ascii="Calibri" w:eastAsia="Arial Unicode MS" w:hAnsi="Calibri" w:cs="Calibri"/>
                <w:sz w:val="16"/>
                <w:szCs w:val="16"/>
                <w:lang w:val="es-ES" w:eastAsia="ar-SA"/>
              </w:rPr>
            </w:pPr>
            <w:r w:rsidRPr="007E60C2">
              <w:rPr>
                <w:rFonts w:ascii="Calibri" w:eastAsia="Arial Unicode MS" w:hAnsi="Calibri" w:cs="Calibri"/>
                <w:sz w:val="16"/>
                <w:szCs w:val="16"/>
                <w:lang w:val="es-ES" w:eastAsia="ar-SA"/>
              </w:rPr>
              <w:br/>
              <w:t>Servicios Profesionales o Contrato: Certificado del Constructor en la Construcción de Proyectos Eléctricos en medio y bajo voltaje que especifique los datos, funciones como Residente de Obra, monto, plazo y actividades principales del proyecto, esto junto al Acta de Recepción y contrato de trabajo que fue residente de obra.</w:t>
            </w:r>
          </w:p>
        </w:tc>
        <w:tc>
          <w:tcPr>
            <w:tcW w:w="851" w:type="dxa"/>
            <w:tcBorders>
              <w:top w:val="single" w:sz="8" w:space="0" w:color="FFFFFF"/>
              <w:left w:val="single" w:sz="8" w:space="0" w:color="FFFFFF"/>
              <w:bottom w:val="single" w:sz="8" w:space="0" w:color="FFFFFF"/>
              <w:right w:val="single" w:sz="8" w:space="0" w:color="FFFFFF"/>
            </w:tcBorders>
            <w:shd w:val="clear" w:color="auto" w:fill="A1B8E1"/>
            <w:vAlign w:val="center"/>
          </w:tcPr>
          <w:p w:rsidR="00A34D21" w:rsidRPr="0004596E" w:rsidRDefault="009671FF" w:rsidP="00ED41D7">
            <w:pPr>
              <w:jc w:val="center"/>
              <w:rPr>
                <w:rFonts w:ascii="Calibri" w:hAnsi="Calibri" w:cs="Calibri"/>
                <w:color w:val="000000"/>
                <w:spacing w:val="-3"/>
                <w:sz w:val="18"/>
                <w:szCs w:val="18"/>
              </w:rPr>
            </w:pPr>
            <w:r>
              <w:rPr>
                <w:rFonts w:ascii="Calibri" w:hAnsi="Calibri" w:cs="Calibri"/>
                <w:color w:val="000000"/>
                <w:sz w:val="18"/>
                <w:szCs w:val="18"/>
              </w:rPr>
              <w:t>2</w:t>
            </w:r>
            <w:r w:rsidR="00A34D21" w:rsidRPr="0004596E">
              <w:rPr>
                <w:rFonts w:ascii="Calibri" w:hAnsi="Calibri" w:cs="Calibri"/>
                <w:color w:val="000000"/>
                <w:sz w:val="18"/>
                <w:szCs w:val="18"/>
              </w:rPr>
              <w:t xml:space="preserve"> años</w:t>
            </w:r>
          </w:p>
        </w:tc>
        <w:tc>
          <w:tcPr>
            <w:tcW w:w="1134" w:type="dxa"/>
            <w:tcBorders>
              <w:top w:val="single" w:sz="8" w:space="0" w:color="FFFFFF"/>
              <w:left w:val="single" w:sz="8" w:space="0" w:color="FFFFFF"/>
              <w:bottom w:val="single" w:sz="8" w:space="0" w:color="FFFFFF"/>
              <w:right w:val="single" w:sz="8" w:space="0" w:color="FFFFFF"/>
            </w:tcBorders>
            <w:shd w:val="clear" w:color="auto" w:fill="A1B8E1"/>
            <w:vAlign w:val="center"/>
          </w:tcPr>
          <w:p w:rsidR="00A34D21" w:rsidRPr="0004596E" w:rsidRDefault="00A34D21" w:rsidP="00ED41D7">
            <w:pPr>
              <w:jc w:val="center"/>
              <w:rPr>
                <w:rFonts w:ascii="Calibri" w:hAnsi="Calibri" w:cs="Calibri"/>
                <w:color w:val="000000"/>
                <w:spacing w:val="-3"/>
                <w:sz w:val="18"/>
                <w:szCs w:val="18"/>
              </w:rPr>
            </w:pPr>
            <w:r w:rsidRPr="0004596E">
              <w:rPr>
                <w:rFonts w:ascii="Calibri" w:hAnsi="Calibri" w:cs="Calibri"/>
                <w:color w:val="000000"/>
                <w:sz w:val="18"/>
                <w:szCs w:val="18"/>
              </w:rPr>
              <w:t>3</w:t>
            </w:r>
          </w:p>
        </w:tc>
        <w:tc>
          <w:tcPr>
            <w:tcW w:w="992" w:type="dxa"/>
            <w:tcBorders>
              <w:top w:val="single" w:sz="8" w:space="0" w:color="FFFFFF"/>
              <w:left w:val="single" w:sz="8" w:space="0" w:color="FFFFFF"/>
              <w:bottom w:val="single" w:sz="8" w:space="0" w:color="FFFFFF"/>
              <w:right w:val="single" w:sz="8" w:space="0" w:color="FFFFFF"/>
            </w:tcBorders>
            <w:shd w:val="clear" w:color="auto" w:fill="A1B8E1"/>
            <w:vAlign w:val="center"/>
          </w:tcPr>
          <w:p w:rsidR="00A34D21" w:rsidRPr="0004596E" w:rsidRDefault="00A34D21" w:rsidP="00ED41D7">
            <w:pPr>
              <w:jc w:val="center"/>
              <w:rPr>
                <w:rFonts w:ascii="Calibri" w:hAnsi="Calibri" w:cs="Calibri"/>
                <w:color w:val="000000"/>
                <w:spacing w:val="-3"/>
                <w:sz w:val="18"/>
                <w:szCs w:val="18"/>
              </w:rPr>
            </w:pPr>
            <w:r w:rsidRPr="0004596E">
              <w:rPr>
                <w:rFonts w:ascii="Calibri" w:hAnsi="Calibri" w:cs="Calibri"/>
                <w:color w:val="000000"/>
                <w:sz w:val="16"/>
                <w:szCs w:val="16"/>
              </w:rPr>
              <w:t>$ 1.000,00</w:t>
            </w:r>
          </w:p>
        </w:tc>
      </w:tr>
      <w:tr w:rsidR="00A34D21" w:rsidRPr="00921C83" w:rsidTr="006F658E">
        <w:trPr>
          <w:trHeight w:val="2706"/>
        </w:trPr>
        <w:tc>
          <w:tcPr>
            <w:tcW w:w="641" w:type="dxa"/>
            <w:tcBorders>
              <w:left w:val="single" w:sz="8" w:space="0" w:color="FFFFFF"/>
              <w:right w:val="single" w:sz="24" w:space="0" w:color="FFFFFF"/>
            </w:tcBorders>
            <w:shd w:val="clear" w:color="auto" w:fill="4472C4"/>
            <w:vAlign w:val="center"/>
            <w:hideMark/>
          </w:tcPr>
          <w:p w:rsidR="00A34D21" w:rsidRPr="0004596E" w:rsidRDefault="00A34D21" w:rsidP="00ED41D7">
            <w:pPr>
              <w:jc w:val="center"/>
              <w:rPr>
                <w:rFonts w:ascii="Calibri" w:hAnsi="Calibri" w:cs="Calibri"/>
                <w:b/>
                <w:bCs/>
                <w:color w:val="000000"/>
                <w:sz w:val="18"/>
                <w:szCs w:val="18"/>
              </w:rPr>
            </w:pPr>
            <w:r w:rsidRPr="0004596E">
              <w:rPr>
                <w:rFonts w:ascii="Calibri" w:hAnsi="Calibri" w:cs="Calibri"/>
                <w:b/>
                <w:bCs/>
                <w:color w:val="000000"/>
                <w:sz w:val="18"/>
                <w:szCs w:val="18"/>
              </w:rPr>
              <w:t>2</w:t>
            </w:r>
          </w:p>
        </w:tc>
        <w:tc>
          <w:tcPr>
            <w:tcW w:w="5279" w:type="dxa"/>
            <w:shd w:val="clear" w:color="auto" w:fill="D0DBF0"/>
            <w:vAlign w:val="center"/>
            <w:hideMark/>
          </w:tcPr>
          <w:p w:rsidR="000C6B24" w:rsidRPr="007E60C2" w:rsidRDefault="000C6B24" w:rsidP="00A15F11">
            <w:pPr>
              <w:pStyle w:val="Sinespaciado"/>
              <w:jc w:val="both"/>
              <w:rPr>
                <w:rFonts w:ascii="Calibri" w:eastAsia="Arial Unicode MS" w:hAnsi="Calibri" w:cs="Calibri"/>
                <w:sz w:val="16"/>
                <w:szCs w:val="16"/>
                <w:lang w:val="es-ES" w:eastAsia="ar-SA"/>
              </w:rPr>
            </w:pPr>
            <w:r w:rsidRPr="007E60C2">
              <w:rPr>
                <w:rFonts w:ascii="Calibri" w:eastAsia="Arial Unicode MS" w:hAnsi="Calibri" w:cs="Calibri"/>
                <w:b/>
                <w:sz w:val="16"/>
                <w:szCs w:val="16"/>
                <w:lang w:val="es-ES" w:eastAsia="ar-SA"/>
              </w:rPr>
              <w:t>SUPERVISOR DE GRUPO</w:t>
            </w:r>
            <w:r w:rsidRPr="007E60C2">
              <w:rPr>
                <w:rFonts w:ascii="Calibri" w:eastAsia="Arial Unicode MS" w:hAnsi="Calibri" w:cs="Calibri"/>
                <w:sz w:val="16"/>
                <w:szCs w:val="16"/>
                <w:lang w:val="es-ES" w:eastAsia="ar-SA"/>
              </w:rPr>
              <w:t>: Para acreditar la experiencia, deberá presentar según sea el caso lo siguiente:</w:t>
            </w:r>
          </w:p>
          <w:p w:rsidR="000C6B24" w:rsidRPr="007E60C2" w:rsidRDefault="000C6B24" w:rsidP="00A15F11">
            <w:pPr>
              <w:pStyle w:val="Sinespaciado"/>
              <w:jc w:val="both"/>
              <w:rPr>
                <w:rFonts w:ascii="Calibri" w:eastAsia="Arial Unicode MS" w:hAnsi="Calibri" w:cs="Calibri"/>
                <w:sz w:val="16"/>
                <w:szCs w:val="16"/>
                <w:lang w:val="es-ES" w:eastAsia="ar-SA"/>
              </w:rPr>
            </w:pPr>
          </w:p>
          <w:p w:rsidR="000C6B24" w:rsidRDefault="000C6B24" w:rsidP="00A15F11">
            <w:pPr>
              <w:pStyle w:val="Sinespaciado"/>
              <w:jc w:val="both"/>
              <w:rPr>
                <w:rFonts w:ascii="Calibri" w:eastAsia="Arial Unicode MS" w:hAnsi="Calibri" w:cs="Calibri"/>
                <w:sz w:val="16"/>
                <w:szCs w:val="16"/>
                <w:lang w:val="es-ES" w:eastAsia="ar-SA"/>
              </w:rPr>
            </w:pPr>
            <w:r w:rsidRPr="007E60C2">
              <w:rPr>
                <w:rFonts w:ascii="Calibri" w:eastAsia="Arial Unicode MS" w:hAnsi="Calibri" w:cs="Calibri"/>
                <w:sz w:val="16"/>
                <w:szCs w:val="16"/>
              </w:rPr>
              <w:t xml:space="preserve">En Relación de Dependencia: Certificado del Constructor en la Construcción de Proyectos Eléctricos en medio y bajo voltaje que especifique los datos, funciones como LINIERO JEFE, </w:t>
            </w:r>
            <w:r w:rsidRPr="000C6B24">
              <w:rPr>
                <w:rFonts w:ascii="Calibri" w:eastAsia="Arial Unicode MS" w:hAnsi="Calibri" w:cs="Calibri"/>
                <w:sz w:val="16"/>
                <w:szCs w:val="16"/>
                <w:lang w:val="es-ES" w:eastAsia="ar-SA"/>
              </w:rPr>
              <w:t xml:space="preserve">monto y plazo del proyecto y actividades principales del proyecto, esto junto al Acta </w:t>
            </w:r>
            <w:r w:rsidR="00C47659" w:rsidRPr="00C47659">
              <w:rPr>
                <w:rFonts w:ascii="Calibri" w:eastAsia="Arial Unicode MS" w:hAnsi="Calibri" w:cs="Calibri"/>
                <w:sz w:val="16"/>
                <w:szCs w:val="16"/>
                <w:lang w:val="es-ES" w:eastAsia="ar-SA"/>
              </w:rPr>
              <w:t>P</w:t>
            </w:r>
            <w:r w:rsidR="00C47659">
              <w:rPr>
                <w:rFonts w:ascii="Calibri" w:eastAsia="Arial Unicode MS" w:hAnsi="Calibri" w:cs="Calibri"/>
                <w:sz w:val="16"/>
                <w:szCs w:val="16"/>
                <w:lang w:val="es-ES" w:eastAsia="ar-SA"/>
              </w:rPr>
              <w:t>rovisional</w:t>
            </w:r>
            <w:r w:rsidR="00C47659" w:rsidRPr="000C6B24">
              <w:rPr>
                <w:rFonts w:ascii="Calibri" w:eastAsia="Arial Unicode MS" w:hAnsi="Calibri" w:cs="Calibri"/>
                <w:sz w:val="16"/>
                <w:szCs w:val="16"/>
                <w:lang w:val="es-ES" w:eastAsia="ar-SA"/>
              </w:rPr>
              <w:t xml:space="preserve"> </w:t>
            </w:r>
            <w:r w:rsidR="00C47659">
              <w:rPr>
                <w:rFonts w:ascii="Calibri" w:eastAsia="Arial Unicode MS" w:hAnsi="Calibri" w:cs="Calibri"/>
                <w:sz w:val="16"/>
                <w:szCs w:val="16"/>
                <w:lang w:val="es-ES" w:eastAsia="ar-SA"/>
              </w:rPr>
              <w:t xml:space="preserve">o </w:t>
            </w:r>
            <w:r w:rsidRPr="000C6B24">
              <w:rPr>
                <w:rFonts w:ascii="Calibri" w:eastAsia="Arial Unicode MS" w:hAnsi="Calibri" w:cs="Calibri"/>
                <w:sz w:val="16"/>
                <w:szCs w:val="16"/>
                <w:lang w:val="es-ES" w:eastAsia="ar-SA"/>
              </w:rPr>
              <w:t>Definitiva del contratante y afiliación al IESS del residente en el tiempo de trabajo.</w:t>
            </w:r>
          </w:p>
          <w:p w:rsidR="000C6B24" w:rsidRDefault="000C6B24" w:rsidP="00A15F11">
            <w:pPr>
              <w:pStyle w:val="Sinespaciado"/>
              <w:jc w:val="both"/>
              <w:rPr>
                <w:rFonts w:ascii="Calibri" w:eastAsia="Arial Unicode MS" w:hAnsi="Calibri" w:cs="Calibri"/>
                <w:sz w:val="16"/>
                <w:szCs w:val="16"/>
                <w:lang w:val="es-ES" w:eastAsia="ar-SA"/>
              </w:rPr>
            </w:pPr>
          </w:p>
          <w:p w:rsidR="00A34D21" w:rsidRPr="007E60C2" w:rsidRDefault="000C6B24" w:rsidP="00A15F11">
            <w:pPr>
              <w:pStyle w:val="Sinespaciado"/>
              <w:jc w:val="both"/>
              <w:rPr>
                <w:rFonts w:ascii="Calibri" w:eastAsia="Arial Unicode MS" w:hAnsi="Calibri" w:cs="Calibri"/>
                <w:sz w:val="16"/>
                <w:szCs w:val="16"/>
                <w:lang w:val="es-ES" w:eastAsia="ar-SA"/>
              </w:rPr>
            </w:pPr>
            <w:r w:rsidRPr="007E60C2">
              <w:rPr>
                <w:rFonts w:ascii="Calibri" w:eastAsia="Arial Unicode MS" w:hAnsi="Calibri" w:cs="Calibri"/>
                <w:sz w:val="16"/>
                <w:szCs w:val="16"/>
                <w:lang w:val="es-ES" w:eastAsia="ar-SA"/>
              </w:rPr>
              <w:t>Servicios Profesionales o Contrato: Certificado del Constructor en la Construcción de Proyectos Eléctricos en medio y bajo voltaje que especifique los datos, funciones como LINIERO JEFE, monto, plazo y actividades principales del proyecto, esto junto al Acta de Recepción y contrato de trabajo que fue LINIERO JEFE.</w:t>
            </w:r>
          </w:p>
        </w:tc>
        <w:tc>
          <w:tcPr>
            <w:tcW w:w="851" w:type="dxa"/>
            <w:shd w:val="clear" w:color="auto" w:fill="D0DBF0"/>
            <w:vAlign w:val="center"/>
          </w:tcPr>
          <w:p w:rsidR="00A34D21" w:rsidRPr="0004596E" w:rsidRDefault="00A34D21" w:rsidP="00ED41D7">
            <w:pPr>
              <w:jc w:val="center"/>
              <w:rPr>
                <w:rFonts w:ascii="Calibri" w:hAnsi="Calibri" w:cs="Calibri"/>
                <w:color w:val="000000"/>
                <w:spacing w:val="-3"/>
                <w:sz w:val="18"/>
                <w:szCs w:val="18"/>
              </w:rPr>
            </w:pPr>
            <w:r w:rsidRPr="0004596E">
              <w:rPr>
                <w:rFonts w:ascii="Calibri" w:hAnsi="Calibri" w:cs="Calibri"/>
                <w:color w:val="000000"/>
                <w:sz w:val="18"/>
                <w:szCs w:val="18"/>
              </w:rPr>
              <w:t>2 años</w:t>
            </w:r>
          </w:p>
        </w:tc>
        <w:tc>
          <w:tcPr>
            <w:tcW w:w="1134" w:type="dxa"/>
            <w:shd w:val="clear" w:color="auto" w:fill="D0DBF0"/>
            <w:vAlign w:val="center"/>
          </w:tcPr>
          <w:p w:rsidR="00A34D21" w:rsidRPr="0004596E" w:rsidRDefault="00A34D21" w:rsidP="00ED41D7">
            <w:pPr>
              <w:jc w:val="center"/>
              <w:rPr>
                <w:rFonts w:ascii="Calibri" w:hAnsi="Calibri" w:cs="Calibri"/>
                <w:color w:val="000000"/>
                <w:spacing w:val="-3"/>
                <w:sz w:val="18"/>
                <w:szCs w:val="18"/>
              </w:rPr>
            </w:pPr>
            <w:r w:rsidRPr="0004596E">
              <w:rPr>
                <w:rFonts w:ascii="Calibri" w:hAnsi="Calibri" w:cs="Calibri"/>
                <w:color w:val="000000"/>
                <w:sz w:val="18"/>
                <w:szCs w:val="18"/>
              </w:rPr>
              <w:t>3</w:t>
            </w:r>
          </w:p>
        </w:tc>
        <w:tc>
          <w:tcPr>
            <w:tcW w:w="992" w:type="dxa"/>
            <w:shd w:val="clear" w:color="auto" w:fill="D0DBF0"/>
            <w:vAlign w:val="center"/>
          </w:tcPr>
          <w:p w:rsidR="00A34D21" w:rsidRPr="0004596E" w:rsidRDefault="00A34D21" w:rsidP="00ED41D7">
            <w:pPr>
              <w:jc w:val="center"/>
              <w:rPr>
                <w:rFonts w:ascii="Calibri" w:hAnsi="Calibri" w:cs="Calibri"/>
                <w:color w:val="000000"/>
                <w:spacing w:val="-3"/>
                <w:sz w:val="18"/>
                <w:szCs w:val="18"/>
              </w:rPr>
            </w:pPr>
            <w:r w:rsidRPr="0004596E">
              <w:rPr>
                <w:rFonts w:ascii="Calibri" w:hAnsi="Calibri" w:cs="Calibri"/>
                <w:color w:val="000000"/>
                <w:sz w:val="16"/>
                <w:szCs w:val="16"/>
              </w:rPr>
              <w:t>$ 500,00</w:t>
            </w:r>
          </w:p>
        </w:tc>
      </w:tr>
      <w:tr w:rsidR="00A34D21" w:rsidRPr="00921C83" w:rsidTr="006F658E">
        <w:trPr>
          <w:trHeight w:val="394"/>
        </w:trPr>
        <w:tc>
          <w:tcPr>
            <w:tcW w:w="641" w:type="dxa"/>
            <w:tcBorders>
              <w:left w:val="single" w:sz="8" w:space="0" w:color="FFFFFF"/>
              <w:right w:val="single" w:sz="24" w:space="0" w:color="FFFFFF"/>
            </w:tcBorders>
            <w:shd w:val="clear" w:color="auto" w:fill="4472C4"/>
            <w:vAlign w:val="center"/>
            <w:hideMark/>
          </w:tcPr>
          <w:p w:rsidR="00A34D21" w:rsidRPr="0004596E" w:rsidRDefault="00A34D21" w:rsidP="00ED41D7">
            <w:pPr>
              <w:jc w:val="center"/>
              <w:rPr>
                <w:rFonts w:ascii="Calibri" w:hAnsi="Calibri" w:cs="Calibri"/>
                <w:b/>
                <w:bCs/>
                <w:color w:val="000000"/>
                <w:sz w:val="18"/>
                <w:szCs w:val="18"/>
              </w:rPr>
            </w:pPr>
            <w:r w:rsidRPr="0004596E">
              <w:rPr>
                <w:rFonts w:ascii="Calibri" w:hAnsi="Calibri" w:cs="Calibri"/>
                <w:b/>
                <w:bCs/>
                <w:color w:val="000000"/>
                <w:sz w:val="18"/>
                <w:szCs w:val="18"/>
              </w:rPr>
              <w:t>3</w:t>
            </w:r>
          </w:p>
        </w:tc>
        <w:tc>
          <w:tcPr>
            <w:tcW w:w="5279" w:type="dxa"/>
            <w:tcBorders>
              <w:top w:val="single" w:sz="8" w:space="0" w:color="FFFFFF"/>
              <w:left w:val="single" w:sz="8" w:space="0" w:color="FFFFFF"/>
              <w:bottom w:val="single" w:sz="8" w:space="0" w:color="FFFFFF"/>
              <w:right w:val="single" w:sz="8" w:space="0" w:color="FFFFFF"/>
            </w:tcBorders>
            <w:shd w:val="clear" w:color="auto" w:fill="A1B8E1"/>
            <w:vAlign w:val="center"/>
            <w:hideMark/>
          </w:tcPr>
          <w:p w:rsidR="00A15F11" w:rsidRPr="007E60C2" w:rsidRDefault="00A15F11" w:rsidP="00A15F11">
            <w:pPr>
              <w:pStyle w:val="Sinespaciado"/>
              <w:jc w:val="both"/>
              <w:rPr>
                <w:rFonts w:ascii="Calibri" w:hAnsi="Calibri" w:cs="Calibri"/>
                <w:sz w:val="16"/>
                <w:szCs w:val="16"/>
                <w:lang w:eastAsia="es-EC"/>
              </w:rPr>
            </w:pPr>
            <w:r w:rsidRPr="007E60C2">
              <w:rPr>
                <w:rFonts w:ascii="Calibri" w:hAnsi="Calibri" w:cs="Calibri"/>
                <w:b/>
                <w:bCs/>
                <w:sz w:val="16"/>
                <w:szCs w:val="16"/>
                <w:lang w:eastAsia="es-EC"/>
              </w:rPr>
              <w:t>LINIERO</w:t>
            </w:r>
            <w:r w:rsidR="006F658E" w:rsidRPr="007E60C2">
              <w:rPr>
                <w:rFonts w:ascii="Calibri" w:hAnsi="Calibri" w:cs="Calibri"/>
                <w:b/>
                <w:bCs/>
                <w:sz w:val="16"/>
                <w:szCs w:val="16"/>
                <w:lang w:eastAsia="es-EC"/>
              </w:rPr>
              <w:t>S</w:t>
            </w:r>
            <w:r w:rsidRPr="007E60C2">
              <w:rPr>
                <w:rFonts w:ascii="Calibri" w:hAnsi="Calibri" w:cs="Calibri"/>
                <w:bCs/>
                <w:sz w:val="16"/>
                <w:szCs w:val="16"/>
                <w:lang w:eastAsia="es-EC"/>
              </w:rPr>
              <w:t>:</w:t>
            </w:r>
            <w:r w:rsidRPr="007E60C2">
              <w:rPr>
                <w:rFonts w:ascii="Calibri" w:hAnsi="Calibri" w:cs="Calibri"/>
                <w:sz w:val="16"/>
                <w:szCs w:val="16"/>
                <w:lang w:eastAsia="es-EC"/>
              </w:rPr>
              <w:t xml:space="preserve"> Para acreditar la experiencia, deberá presentar según sea el caso lo siguiente:</w:t>
            </w:r>
          </w:p>
          <w:p w:rsidR="00A15F11" w:rsidRPr="007E60C2" w:rsidRDefault="00A15F11" w:rsidP="00A15F11">
            <w:pPr>
              <w:pStyle w:val="Sinespaciado"/>
              <w:jc w:val="both"/>
              <w:rPr>
                <w:rFonts w:ascii="Calibri" w:hAnsi="Calibri" w:cs="Calibri"/>
                <w:sz w:val="16"/>
                <w:szCs w:val="16"/>
                <w:lang w:eastAsia="es-EC"/>
              </w:rPr>
            </w:pPr>
          </w:p>
          <w:p w:rsidR="00A15F11" w:rsidRDefault="00A15F11" w:rsidP="00A15F11">
            <w:pPr>
              <w:pStyle w:val="Sinespaciado"/>
              <w:jc w:val="both"/>
              <w:rPr>
                <w:rFonts w:ascii="Calibri" w:eastAsia="Arial Unicode MS" w:hAnsi="Calibri" w:cs="Calibri"/>
                <w:sz w:val="16"/>
                <w:szCs w:val="16"/>
                <w:lang w:val="es-ES" w:eastAsia="ar-SA"/>
              </w:rPr>
            </w:pPr>
            <w:r w:rsidRPr="007E60C2">
              <w:rPr>
                <w:rFonts w:ascii="Calibri" w:hAnsi="Calibri" w:cs="Calibri"/>
                <w:sz w:val="16"/>
                <w:szCs w:val="16"/>
                <w:lang w:eastAsia="es-EC"/>
              </w:rPr>
              <w:t>En Relación de Dependencia: Certificado del Constructor en la Construcción de Proyectos Eléctricos en medio y bajo voltaje que especifique los datos, funciones como LINIERO, monto y plazo del proyecto y actividades principales del proyecto, esto junto al Acta</w:t>
            </w:r>
            <w:r w:rsidR="00C47659" w:rsidRPr="007E60C2">
              <w:rPr>
                <w:rFonts w:ascii="Calibri" w:hAnsi="Calibri" w:cs="Calibri"/>
                <w:sz w:val="16"/>
                <w:szCs w:val="16"/>
                <w:lang w:eastAsia="es-EC"/>
              </w:rPr>
              <w:t xml:space="preserve"> </w:t>
            </w:r>
            <w:r w:rsidR="00C47659" w:rsidRPr="00C47659">
              <w:rPr>
                <w:rFonts w:ascii="Calibri" w:eastAsia="Arial Unicode MS" w:hAnsi="Calibri" w:cs="Calibri"/>
                <w:sz w:val="16"/>
                <w:szCs w:val="16"/>
                <w:lang w:val="es-ES" w:eastAsia="ar-SA"/>
              </w:rPr>
              <w:t>P</w:t>
            </w:r>
            <w:r w:rsidR="00C47659">
              <w:rPr>
                <w:rFonts w:ascii="Calibri" w:eastAsia="Arial Unicode MS" w:hAnsi="Calibri" w:cs="Calibri"/>
                <w:sz w:val="16"/>
                <w:szCs w:val="16"/>
                <w:lang w:val="es-ES" w:eastAsia="ar-SA"/>
              </w:rPr>
              <w:t>rovisional o</w:t>
            </w:r>
            <w:r w:rsidRPr="007E60C2">
              <w:rPr>
                <w:rFonts w:ascii="Calibri" w:hAnsi="Calibri" w:cs="Calibri"/>
                <w:sz w:val="16"/>
                <w:szCs w:val="16"/>
                <w:lang w:eastAsia="es-EC"/>
              </w:rPr>
              <w:t xml:space="preserve"> Definitiva del contratante y afiliación al IESS del LINIERO </w:t>
            </w:r>
            <w:r w:rsidRPr="000C6B24">
              <w:rPr>
                <w:rFonts w:ascii="Calibri" w:eastAsia="Arial Unicode MS" w:hAnsi="Calibri" w:cs="Calibri"/>
                <w:sz w:val="16"/>
                <w:szCs w:val="16"/>
                <w:lang w:val="es-ES" w:eastAsia="ar-SA"/>
              </w:rPr>
              <w:t>en el tiempo de trabajo.</w:t>
            </w:r>
          </w:p>
          <w:p w:rsidR="00A15F11" w:rsidRPr="007E60C2" w:rsidRDefault="00A15F11" w:rsidP="00A15F11">
            <w:pPr>
              <w:pStyle w:val="Sinespaciado"/>
              <w:jc w:val="both"/>
              <w:rPr>
                <w:rFonts w:ascii="Calibri" w:hAnsi="Calibri" w:cs="Calibri"/>
                <w:sz w:val="16"/>
                <w:szCs w:val="16"/>
                <w:lang w:eastAsia="es-EC"/>
              </w:rPr>
            </w:pPr>
          </w:p>
          <w:p w:rsidR="00A34D21" w:rsidRPr="007E60C2" w:rsidRDefault="00A15F11" w:rsidP="00A15F11">
            <w:pPr>
              <w:pStyle w:val="Sinespaciado"/>
              <w:jc w:val="both"/>
              <w:rPr>
                <w:rFonts w:ascii="Calibri" w:hAnsi="Calibri" w:cs="Calibri"/>
                <w:sz w:val="16"/>
                <w:szCs w:val="16"/>
                <w:lang w:val="es-ES"/>
              </w:rPr>
            </w:pPr>
            <w:r w:rsidRPr="007E60C2">
              <w:rPr>
                <w:rFonts w:ascii="Calibri" w:hAnsi="Calibri" w:cs="Calibri"/>
                <w:sz w:val="16"/>
                <w:szCs w:val="16"/>
                <w:lang w:eastAsia="es-EC"/>
              </w:rPr>
              <w:t>Servicios Profesionales o Contrato: Certificado del Constructor en la Construcción de Proyectos Eléctricos en medio y bajo voltaje que especifique los datos, funciones como LINIERO, monto, plazo y actividades principales del proyecto, esto junto al Acta de Recepción y contrato de trabajo que fue LINIERO.</w:t>
            </w:r>
          </w:p>
        </w:tc>
        <w:tc>
          <w:tcPr>
            <w:tcW w:w="851" w:type="dxa"/>
            <w:tcBorders>
              <w:top w:val="single" w:sz="8" w:space="0" w:color="FFFFFF"/>
              <w:left w:val="single" w:sz="8" w:space="0" w:color="FFFFFF"/>
              <w:bottom w:val="single" w:sz="8" w:space="0" w:color="FFFFFF"/>
              <w:right w:val="single" w:sz="8" w:space="0" w:color="FFFFFF"/>
            </w:tcBorders>
            <w:shd w:val="clear" w:color="auto" w:fill="A1B8E1"/>
            <w:vAlign w:val="center"/>
          </w:tcPr>
          <w:p w:rsidR="00A34D21" w:rsidRPr="0004596E" w:rsidRDefault="00A34D21" w:rsidP="00ED41D7">
            <w:pPr>
              <w:jc w:val="center"/>
              <w:rPr>
                <w:rFonts w:ascii="Calibri" w:hAnsi="Calibri" w:cs="Calibri"/>
                <w:color w:val="000000"/>
                <w:spacing w:val="-3"/>
                <w:sz w:val="18"/>
                <w:szCs w:val="18"/>
              </w:rPr>
            </w:pPr>
            <w:r w:rsidRPr="0004596E">
              <w:rPr>
                <w:rFonts w:ascii="Calibri" w:hAnsi="Calibri" w:cs="Calibri"/>
                <w:color w:val="000000"/>
                <w:sz w:val="18"/>
                <w:szCs w:val="18"/>
              </w:rPr>
              <w:t>2 años</w:t>
            </w:r>
          </w:p>
        </w:tc>
        <w:tc>
          <w:tcPr>
            <w:tcW w:w="1134" w:type="dxa"/>
            <w:tcBorders>
              <w:top w:val="single" w:sz="8" w:space="0" w:color="FFFFFF"/>
              <w:left w:val="single" w:sz="8" w:space="0" w:color="FFFFFF"/>
              <w:bottom w:val="single" w:sz="8" w:space="0" w:color="FFFFFF"/>
              <w:right w:val="single" w:sz="8" w:space="0" w:color="FFFFFF"/>
            </w:tcBorders>
            <w:shd w:val="clear" w:color="auto" w:fill="A1B8E1"/>
            <w:vAlign w:val="center"/>
          </w:tcPr>
          <w:p w:rsidR="00A34D21" w:rsidRPr="0004596E" w:rsidRDefault="00A34D21" w:rsidP="00ED41D7">
            <w:pPr>
              <w:jc w:val="center"/>
              <w:rPr>
                <w:rFonts w:ascii="Calibri" w:hAnsi="Calibri" w:cs="Calibri"/>
                <w:color w:val="000000"/>
                <w:spacing w:val="-3"/>
                <w:sz w:val="18"/>
                <w:szCs w:val="18"/>
              </w:rPr>
            </w:pPr>
            <w:r w:rsidRPr="0004596E">
              <w:rPr>
                <w:rFonts w:ascii="Calibri" w:hAnsi="Calibri" w:cs="Calibri"/>
                <w:color w:val="000000"/>
                <w:sz w:val="18"/>
                <w:szCs w:val="18"/>
              </w:rPr>
              <w:t>3</w:t>
            </w:r>
          </w:p>
        </w:tc>
        <w:tc>
          <w:tcPr>
            <w:tcW w:w="992" w:type="dxa"/>
            <w:tcBorders>
              <w:top w:val="single" w:sz="8" w:space="0" w:color="FFFFFF"/>
              <w:left w:val="single" w:sz="8" w:space="0" w:color="FFFFFF"/>
              <w:bottom w:val="single" w:sz="8" w:space="0" w:color="FFFFFF"/>
              <w:right w:val="single" w:sz="8" w:space="0" w:color="FFFFFF"/>
            </w:tcBorders>
            <w:shd w:val="clear" w:color="auto" w:fill="A1B8E1"/>
            <w:vAlign w:val="center"/>
          </w:tcPr>
          <w:p w:rsidR="00A34D21" w:rsidRPr="0004596E" w:rsidRDefault="00A34D21" w:rsidP="00ED41D7">
            <w:pPr>
              <w:jc w:val="center"/>
              <w:rPr>
                <w:rFonts w:ascii="Calibri" w:hAnsi="Calibri" w:cs="Calibri"/>
                <w:color w:val="000000"/>
                <w:spacing w:val="-3"/>
                <w:sz w:val="18"/>
                <w:szCs w:val="18"/>
              </w:rPr>
            </w:pPr>
            <w:r w:rsidRPr="0004596E">
              <w:rPr>
                <w:rFonts w:ascii="Calibri" w:hAnsi="Calibri" w:cs="Calibri"/>
                <w:color w:val="000000"/>
                <w:sz w:val="16"/>
                <w:szCs w:val="16"/>
              </w:rPr>
              <w:t>$ 300,00</w:t>
            </w:r>
          </w:p>
        </w:tc>
      </w:tr>
    </w:tbl>
    <w:p w:rsidR="00A34D21" w:rsidRPr="0004596E" w:rsidRDefault="00A34D21" w:rsidP="00A34D21">
      <w:pPr>
        <w:jc w:val="both"/>
        <w:rPr>
          <w:rFonts w:ascii="Calibri" w:hAnsi="Calibri" w:cs="Calibri"/>
          <w:b/>
        </w:rPr>
      </w:pPr>
    </w:p>
    <w:p w:rsidR="00A34D21" w:rsidRDefault="00A34D21" w:rsidP="00A34D21">
      <w:pPr>
        <w:jc w:val="both"/>
        <w:rPr>
          <w:rFonts w:ascii="Calibri" w:hAnsi="Calibri" w:cs="Calibri"/>
          <w:sz w:val="18"/>
          <w:szCs w:val="18"/>
        </w:rPr>
      </w:pPr>
    </w:p>
    <w:p w:rsidR="007E59C1" w:rsidRPr="00FA1D69" w:rsidRDefault="00FA1D69" w:rsidP="007E59C1">
      <w:pPr>
        <w:tabs>
          <w:tab w:val="left" w:pos="2688"/>
        </w:tabs>
        <w:jc w:val="both"/>
        <w:rPr>
          <w:rFonts w:ascii="Swis721 LtCn BT" w:hAnsi="Swis721 LtCn BT"/>
          <w:color w:val="000000"/>
          <w:sz w:val="22"/>
          <w:szCs w:val="22"/>
          <w:shd w:val="clear" w:color="auto" w:fill="FFFFFF"/>
          <w:lang w:val="es-ES"/>
        </w:rPr>
      </w:pPr>
      <w:r w:rsidRPr="00FA1D69">
        <w:rPr>
          <w:rFonts w:ascii="Swis721 LtCn BT" w:hAnsi="Swis721 LtCn BT"/>
          <w:color w:val="000000"/>
          <w:sz w:val="22"/>
          <w:szCs w:val="22"/>
          <w:shd w:val="clear" w:color="auto" w:fill="FFFFFF"/>
        </w:rPr>
        <w:t xml:space="preserve">El personal técnico deberá demostrar Experiencia en obras de Construcción de redes de distribución de medio y bajo voltaje y sistemas de medición con la presentación certificados y acta del contrato de experiencia provisionales o definitivas que sumados superen los valores que se detallan en el cuadro anterior por cada persona, suscritos durante los últimos 2 años y los cuales serán validado con el tiempo de servicio por empleador del IESS; en los cuales hayan desempeñado con las funciones solicitados anteriormente </w:t>
      </w:r>
      <w:r w:rsidR="00A15F11">
        <w:rPr>
          <w:rFonts w:ascii="Arial Narrow" w:hAnsi="Arial Narrow"/>
          <w:lang w:eastAsia="en-US"/>
        </w:rPr>
        <w:t>Administrador de Obra</w:t>
      </w:r>
      <w:r w:rsidRPr="00FA1D69">
        <w:rPr>
          <w:rFonts w:ascii="Swis721 LtCn BT" w:hAnsi="Swis721 LtCn BT"/>
          <w:color w:val="000000"/>
          <w:sz w:val="22"/>
          <w:szCs w:val="22"/>
          <w:shd w:val="clear" w:color="auto" w:fill="FFFFFF"/>
        </w:rPr>
        <w:t xml:space="preserve">, </w:t>
      </w:r>
      <w:r w:rsidR="00A15F11">
        <w:rPr>
          <w:rFonts w:ascii="Arial Narrow" w:hAnsi="Arial Narrow"/>
          <w:lang w:eastAsia="en-US"/>
        </w:rPr>
        <w:t>Supervisor</w:t>
      </w:r>
      <w:r w:rsidRPr="00FA1D69">
        <w:rPr>
          <w:rFonts w:ascii="Swis721 LtCn BT" w:hAnsi="Swis721 LtCn BT"/>
          <w:color w:val="000000"/>
          <w:sz w:val="22"/>
          <w:szCs w:val="22"/>
          <w:shd w:val="clear" w:color="auto" w:fill="FFFFFF"/>
        </w:rPr>
        <w:t xml:space="preserve">, </w:t>
      </w:r>
      <w:r w:rsidR="00A15F11">
        <w:rPr>
          <w:rFonts w:ascii="Arial Narrow" w:hAnsi="Arial Narrow"/>
          <w:lang w:eastAsia="en-US"/>
        </w:rPr>
        <w:t>Linieros</w:t>
      </w:r>
      <w:r w:rsidRPr="00FA1D69">
        <w:rPr>
          <w:rFonts w:ascii="Swis721 LtCn BT" w:hAnsi="Swis721 LtCn BT"/>
          <w:color w:val="000000"/>
          <w:sz w:val="22"/>
          <w:szCs w:val="22"/>
          <w:shd w:val="clear" w:color="auto" w:fill="FFFFFF"/>
        </w:rPr>
        <w:t xml:space="preserve">, </w:t>
      </w:r>
      <w:r w:rsidR="00A15F11" w:rsidRPr="00C8560B">
        <w:rPr>
          <w:rFonts w:ascii="Arial Narrow" w:hAnsi="Arial Narrow"/>
          <w:lang w:eastAsia="en-US"/>
        </w:rPr>
        <w:t>Ayudante Administrativo</w:t>
      </w:r>
      <w:r w:rsidRPr="00FA1D69">
        <w:rPr>
          <w:rFonts w:ascii="Swis721 LtCn BT" w:hAnsi="Swis721 LtCn BT"/>
          <w:color w:val="000000"/>
          <w:sz w:val="22"/>
          <w:szCs w:val="22"/>
          <w:shd w:val="clear" w:color="auto" w:fill="FFFFFF"/>
        </w:rPr>
        <w:t xml:space="preserve"> que avalen la participación.</w:t>
      </w:r>
    </w:p>
    <w:p w:rsidR="007E59C1" w:rsidRPr="007E59C1" w:rsidRDefault="007E59C1" w:rsidP="007E59C1">
      <w:pPr>
        <w:tabs>
          <w:tab w:val="left" w:pos="2688"/>
        </w:tabs>
        <w:jc w:val="both"/>
        <w:rPr>
          <w:rFonts w:ascii="Swis721 LtCn BT" w:hAnsi="Swis721 LtCn BT"/>
          <w:color w:val="000000"/>
          <w:sz w:val="22"/>
          <w:szCs w:val="22"/>
          <w:shd w:val="clear" w:color="auto" w:fill="FFFFFF"/>
        </w:rPr>
      </w:pPr>
    </w:p>
    <w:p w:rsidR="007E59C1" w:rsidRPr="007E59C1" w:rsidRDefault="007E59C1" w:rsidP="007E59C1">
      <w:pPr>
        <w:tabs>
          <w:tab w:val="left" w:pos="2688"/>
        </w:tabs>
        <w:jc w:val="both"/>
        <w:rPr>
          <w:rFonts w:ascii="Swis721 LtCn BT" w:hAnsi="Swis721 LtCn BT"/>
          <w:color w:val="000000"/>
          <w:sz w:val="22"/>
          <w:szCs w:val="22"/>
          <w:shd w:val="clear" w:color="auto" w:fill="FFFFFF"/>
        </w:rPr>
      </w:pPr>
      <w:r w:rsidRPr="007E59C1">
        <w:rPr>
          <w:rFonts w:ascii="Swis721 LtCn BT" w:hAnsi="Swis721 LtCn BT"/>
          <w:color w:val="000000"/>
          <w:sz w:val="22"/>
          <w:szCs w:val="22"/>
          <w:shd w:val="clear" w:color="auto" w:fill="FFFFFF"/>
        </w:rPr>
        <w:t>Se reconocerá la experiencia adquirida en relación de dependencia como</w:t>
      </w:r>
      <w:r w:rsidR="00A15F11" w:rsidRPr="00A15F11">
        <w:rPr>
          <w:rFonts w:ascii="Arial Narrow" w:hAnsi="Arial Narrow"/>
          <w:lang w:eastAsia="en-US"/>
        </w:rPr>
        <w:t xml:space="preserve"> </w:t>
      </w:r>
      <w:r w:rsidR="00A15F11">
        <w:rPr>
          <w:rFonts w:ascii="Arial Narrow" w:hAnsi="Arial Narrow"/>
          <w:lang w:eastAsia="en-US"/>
        </w:rPr>
        <w:t>Administrador de Obra</w:t>
      </w:r>
      <w:r w:rsidR="00A15F11" w:rsidRPr="00FA1D69">
        <w:rPr>
          <w:rFonts w:ascii="Swis721 LtCn BT" w:hAnsi="Swis721 LtCn BT"/>
          <w:color w:val="000000"/>
          <w:sz w:val="22"/>
          <w:szCs w:val="22"/>
          <w:shd w:val="clear" w:color="auto" w:fill="FFFFFF"/>
        </w:rPr>
        <w:t xml:space="preserve">, </w:t>
      </w:r>
      <w:r w:rsidR="00A15F11">
        <w:rPr>
          <w:rFonts w:ascii="Arial Narrow" w:hAnsi="Arial Narrow"/>
          <w:lang w:eastAsia="en-US"/>
        </w:rPr>
        <w:t>Supervisor</w:t>
      </w:r>
      <w:r w:rsidR="00A15F11" w:rsidRPr="00FA1D69">
        <w:rPr>
          <w:rFonts w:ascii="Swis721 LtCn BT" w:hAnsi="Swis721 LtCn BT"/>
          <w:color w:val="000000"/>
          <w:sz w:val="22"/>
          <w:szCs w:val="22"/>
          <w:shd w:val="clear" w:color="auto" w:fill="FFFFFF"/>
        </w:rPr>
        <w:t xml:space="preserve">, </w:t>
      </w:r>
      <w:r w:rsidR="00A15F11">
        <w:rPr>
          <w:rFonts w:ascii="Arial Narrow" w:hAnsi="Arial Narrow"/>
          <w:lang w:eastAsia="en-US"/>
        </w:rPr>
        <w:t>Linieros</w:t>
      </w:r>
      <w:r w:rsidRPr="007E59C1">
        <w:rPr>
          <w:rFonts w:ascii="Swis721 LtCn BT" w:hAnsi="Swis721 LtCn BT"/>
          <w:color w:val="000000"/>
          <w:sz w:val="22"/>
          <w:szCs w:val="22"/>
          <w:shd w:val="clear" w:color="auto" w:fill="FFFFFF"/>
        </w:rPr>
        <w:t xml:space="preserve">, si los certificados emitidos por el contratista o la entidad contratante, demuestran su </w:t>
      </w:r>
      <w:r w:rsidRPr="007E59C1">
        <w:rPr>
          <w:rFonts w:ascii="Swis721 LtCn BT" w:hAnsi="Swis721 LtCn BT"/>
          <w:color w:val="000000"/>
          <w:sz w:val="22"/>
          <w:szCs w:val="22"/>
          <w:shd w:val="clear" w:color="auto" w:fill="FFFFFF"/>
        </w:rPr>
        <w:lastRenderedPageBreak/>
        <w:t xml:space="preserve">participación efectiva, como empleado privado o servidor público, en la ejecución del o los proyectos acompañados del contrato o Acta correspondiente. Será responsabilidad de CNEL EP Unidad de Negocio </w:t>
      </w:r>
      <w:r w:rsidR="006A269A">
        <w:rPr>
          <w:rFonts w:ascii="Swis721 LtCn BT" w:hAnsi="Swis721 LtCn BT"/>
          <w:color w:val="000000"/>
          <w:sz w:val="22"/>
          <w:szCs w:val="22"/>
          <w:shd w:val="clear" w:color="auto" w:fill="FFFFFF"/>
        </w:rPr>
        <w:t>Sucumbíos</w:t>
      </w:r>
      <w:r w:rsidRPr="007E59C1">
        <w:rPr>
          <w:rFonts w:ascii="Swis721 LtCn BT" w:hAnsi="Swis721 LtCn BT"/>
          <w:color w:val="000000"/>
          <w:sz w:val="22"/>
          <w:szCs w:val="22"/>
          <w:shd w:val="clear" w:color="auto" w:fill="FFFFFF"/>
        </w:rPr>
        <w:t xml:space="preserve">, verificar la autenticidad de la información presentada. </w:t>
      </w:r>
    </w:p>
    <w:p w:rsidR="007E59C1" w:rsidRPr="007E59C1" w:rsidRDefault="007E59C1" w:rsidP="007E59C1">
      <w:pPr>
        <w:tabs>
          <w:tab w:val="left" w:pos="2688"/>
        </w:tabs>
        <w:jc w:val="both"/>
        <w:rPr>
          <w:rFonts w:ascii="Swis721 LtCn BT" w:hAnsi="Swis721 LtCn BT"/>
          <w:color w:val="000000"/>
          <w:sz w:val="22"/>
          <w:szCs w:val="22"/>
          <w:shd w:val="clear" w:color="auto" w:fill="FFFFFF"/>
        </w:rPr>
      </w:pPr>
    </w:p>
    <w:p w:rsidR="007E59C1" w:rsidRPr="007E59C1" w:rsidRDefault="007E59C1" w:rsidP="007E59C1">
      <w:pPr>
        <w:tabs>
          <w:tab w:val="left" w:pos="2688"/>
        </w:tabs>
        <w:jc w:val="both"/>
        <w:rPr>
          <w:rFonts w:ascii="Swis721 LtCn BT" w:hAnsi="Swis721 LtCn BT"/>
          <w:color w:val="000000"/>
          <w:sz w:val="22"/>
          <w:szCs w:val="22"/>
          <w:shd w:val="clear" w:color="auto" w:fill="FFFFFF"/>
        </w:rPr>
      </w:pPr>
      <w:r w:rsidRPr="007E59C1">
        <w:rPr>
          <w:rFonts w:ascii="Swis721 LtCn BT" w:hAnsi="Swis721 LtCn BT"/>
          <w:color w:val="000000"/>
          <w:sz w:val="22"/>
          <w:szCs w:val="22"/>
          <w:shd w:val="clear" w:color="auto" w:fill="FFFFFF"/>
        </w:rPr>
        <w:t>Nota: La CNEL EP verificará en la página del SENECYT el registro del título profesional (SENECYT).</w:t>
      </w:r>
    </w:p>
    <w:p w:rsidR="007E59C1" w:rsidRPr="007E59C1" w:rsidRDefault="007E59C1" w:rsidP="007E59C1">
      <w:pPr>
        <w:tabs>
          <w:tab w:val="left" w:pos="2688"/>
        </w:tabs>
        <w:jc w:val="both"/>
        <w:rPr>
          <w:rFonts w:ascii="Swis721 LtCn BT" w:hAnsi="Swis721 LtCn BT"/>
          <w:color w:val="000000"/>
          <w:sz w:val="22"/>
          <w:szCs w:val="22"/>
          <w:shd w:val="clear" w:color="auto" w:fill="FFFFFF"/>
        </w:rPr>
      </w:pPr>
    </w:p>
    <w:p w:rsidR="007E59C1" w:rsidRDefault="007E59C1" w:rsidP="007E59C1">
      <w:pPr>
        <w:tabs>
          <w:tab w:val="left" w:pos="2688"/>
        </w:tabs>
        <w:jc w:val="both"/>
        <w:rPr>
          <w:rFonts w:ascii="Swis721 LtCn BT" w:hAnsi="Swis721 LtCn BT"/>
          <w:color w:val="000000"/>
          <w:sz w:val="22"/>
          <w:szCs w:val="22"/>
          <w:shd w:val="clear" w:color="auto" w:fill="FFFFFF"/>
        </w:rPr>
      </w:pPr>
      <w:r w:rsidRPr="007E59C1">
        <w:rPr>
          <w:rFonts w:ascii="Swis721 LtCn BT" w:hAnsi="Swis721 LtCn BT"/>
          <w:color w:val="000000"/>
          <w:sz w:val="22"/>
          <w:szCs w:val="22"/>
          <w:shd w:val="clear" w:color="auto" w:fill="FFFFFF"/>
        </w:rPr>
        <w:t>Se aceptarán como válidos los certificados o actas de experiencia que detallen lo siguiente:</w:t>
      </w:r>
    </w:p>
    <w:p w:rsidR="007D3CC9" w:rsidRPr="007E59C1" w:rsidRDefault="007D3CC9" w:rsidP="007E59C1">
      <w:pPr>
        <w:tabs>
          <w:tab w:val="left" w:pos="2688"/>
        </w:tabs>
        <w:jc w:val="both"/>
        <w:rPr>
          <w:rFonts w:ascii="Swis721 LtCn BT" w:hAnsi="Swis721 LtCn BT"/>
          <w:color w:val="000000"/>
          <w:sz w:val="22"/>
          <w:szCs w:val="22"/>
          <w:shd w:val="clear" w:color="auto" w:fill="FFFFFF"/>
        </w:rPr>
      </w:pPr>
    </w:p>
    <w:p w:rsidR="007E59C1" w:rsidRPr="007E59C1" w:rsidRDefault="007E59C1" w:rsidP="007E59C1">
      <w:pPr>
        <w:tabs>
          <w:tab w:val="left" w:pos="2688"/>
        </w:tabs>
        <w:jc w:val="both"/>
        <w:rPr>
          <w:rFonts w:ascii="Swis721 LtCn BT" w:hAnsi="Swis721 LtCn BT"/>
          <w:color w:val="000000"/>
          <w:sz w:val="22"/>
          <w:szCs w:val="22"/>
          <w:shd w:val="clear" w:color="auto" w:fill="FFFFFF"/>
        </w:rPr>
      </w:pPr>
      <w:r w:rsidRPr="007E59C1">
        <w:rPr>
          <w:rFonts w:ascii="Swis721 LtCn BT" w:hAnsi="Swis721 LtCn BT"/>
          <w:color w:val="000000"/>
          <w:sz w:val="22"/>
          <w:szCs w:val="22"/>
          <w:shd w:val="clear" w:color="auto" w:fill="FFFFFF"/>
        </w:rPr>
        <w:t xml:space="preserve">Nombre del proyecto;  </w:t>
      </w:r>
    </w:p>
    <w:p w:rsidR="007E59C1" w:rsidRPr="007E59C1" w:rsidRDefault="007E59C1" w:rsidP="007E59C1">
      <w:pPr>
        <w:tabs>
          <w:tab w:val="left" w:pos="2688"/>
        </w:tabs>
        <w:jc w:val="both"/>
        <w:rPr>
          <w:rFonts w:ascii="Swis721 LtCn BT" w:hAnsi="Swis721 LtCn BT"/>
          <w:color w:val="000000"/>
          <w:sz w:val="22"/>
          <w:szCs w:val="22"/>
          <w:shd w:val="clear" w:color="auto" w:fill="FFFFFF"/>
        </w:rPr>
      </w:pPr>
      <w:r w:rsidRPr="007E59C1">
        <w:rPr>
          <w:rFonts w:ascii="Swis721 LtCn BT" w:hAnsi="Swis721 LtCn BT"/>
          <w:color w:val="000000"/>
          <w:sz w:val="22"/>
          <w:szCs w:val="22"/>
          <w:shd w:val="clear" w:color="auto" w:fill="FFFFFF"/>
        </w:rPr>
        <w:t xml:space="preserve">Descripción del proyecto;  </w:t>
      </w:r>
    </w:p>
    <w:p w:rsidR="007E59C1" w:rsidRPr="007E59C1" w:rsidRDefault="007E59C1" w:rsidP="007E59C1">
      <w:pPr>
        <w:tabs>
          <w:tab w:val="left" w:pos="2688"/>
        </w:tabs>
        <w:jc w:val="both"/>
        <w:rPr>
          <w:rFonts w:ascii="Swis721 LtCn BT" w:hAnsi="Swis721 LtCn BT"/>
          <w:color w:val="000000"/>
          <w:sz w:val="22"/>
          <w:szCs w:val="22"/>
          <w:shd w:val="clear" w:color="auto" w:fill="FFFFFF"/>
        </w:rPr>
      </w:pPr>
      <w:r w:rsidRPr="007E59C1">
        <w:rPr>
          <w:rFonts w:ascii="Swis721 LtCn BT" w:hAnsi="Swis721 LtCn BT"/>
          <w:color w:val="000000"/>
          <w:sz w:val="22"/>
          <w:szCs w:val="22"/>
          <w:shd w:val="clear" w:color="auto" w:fill="FFFFFF"/>
        </w:rPr>
        <w:t xml:space="preserve">Fecha de ejecución del proyecto; </w:t>
      </w:r>
    </w:p>
    <w:p w:rsidR="007E59C1" w:rsidRPr="007E59C1" w:rsidRDefault="007E59C1" w:rsidP="007E59C1">
      <w:pPr>
        <w:tabs>
          <w:tab w:val="left" w:pos="2688"/>
        </w:tabs>
        <w:jc w:val="both"/>
        <w:rPr>
          <w:rFonts w:ascii="Swis721 LtCn BT" w:hAnsi="Swis721 LtCn BT"/>
          <w:color w:val="000000"/>
          <w:sz w:val="22"/>
          <w:szCs w:val="22"/>
          <w:shd w:val="clear" w:color="auto" w:fill="FFFFFF"/>
        </w:rPr>
      </w:pPr>
      <w:r w:rsidRPr="007E59C1">
        <w:rPr>
          <w:rFonts w:ascii="Swis721 LtCn BT" w:hAnsi="Swis721 LtCn BT"/>
          <w:color w:val="000000"/>
          <w:sz w:val="22"/>
          <w:szCs w:val="22"/>
          <w:shd w:val="clear" w:color="auto" w:fill="FFFFFF"/>
        </w:rPr>
        <w:t>Monto del proyecto;</w:t>
      </w:r>
    </w:p>
    <w:p w:rsidR="007E59C1" w:rsidRPr="007E59C1" w:rsidRDefault="007E59C1" w:rsidP="007E59C1">
      <w:pPr>
        <w:tabs>
          <w:tab w:val="left" w:pos="2688"/>
        </w:tabs>
        <w:jc w:val="both"/>
        <w:rPr>
          <w:rFonts w:ascii="Swis721 LtCn BT" w:hAnsi="Swis721 LtCn BT"/>
          <w:color w:val="000000"/>
          <w:sz w:val="22"/>
          <w:szCs w:val="22"/>
          <w:shd w:val="clear" w:color="auto" w:fill="FFFFFF"/>
        </w:rPr>
      </w:pPr>
      <w:r w:rsidRPr="007E59C1">
        <w:rPr>
          <w:rFonts w:ascii="Swis721 LtCn BT" w:hAnsi="Swis721 LtCn BT"/>
          <w:color w:val="000000"/>
          <w:sz w:val="22"/>
          <w:szCs w:val="22"/>
          <w:shd w:val="clear" w:color="auto" w:fill="FFFFFF"/>
        </w:rPr>
        <w:t>Nombre del profesional y su participación en el proyecto;</w:t>
      </w:r>
    </w:p>
    <w:p w:rsidR="007E59C1" w:rsidRPr="007E59C1" w:rsidRDefault="007E59C1" w:rsidP="007E59C1">
      <w:pPr>
        <w:tabs>
          <w:tab w:val="left" w:pos="2688"/>
        </w:tabs>
        <w:jc w:val="both"/>
        <w:rPr>
          <w:rFonts w:ascii="Swis721 LtCn BT" w:hAnsi="Swis721 LtCn BT"/>
          <w:color w:val="000000"/>
          <w:sz w:val="22"/>
          <w:szCs w:val="22"/>
          <w:shd w:val="clear" w:color="auto" w:fill="FFFFFF"/>
        </w:rPr>
      </w:pPr>
      <w:r w:rsidRPr="007E59C1">
        <w:rPr>
          <w:rFonts w:ascii="Swis721 LtCn BT" w:hAnsi="Swis721 LtCn BT"/>
          <w:color w:val="000000"/>
          <w:sz w:val="22"/>
          <w:szCs w:val="22"/>
          <w:shd w:val="clear" w:color="auto" w:fill="FFFFFF"/>
        </w:rPr>
        <w:t>Dirección y número de teléfono, Opcional el correo electrónico del otorgante del certificado; y,</w:t>
      </w:r>
    </w:p>
    <w:p w:rsidR="007E59C1" w:rsidRPr="007E59C1" w:rsidRDefault="007E59C1" w:rsidP="007E59C1">
      <w:pPr>
        <w:tabs>
          <w:tab w:val="left" w:pos="2688"/>
        </w:tabs>
        <w:jc w:val="both"/>
        <w:rPr>
          <w:rFonts w:ascii="Swis721 LtCn BT" w:hAnsi="Swis721 LtCn BT"/>
          <w:color w:val="000000"/>
          <w:sz w:val="22"/>
          <w:szCs w:val="22"/>
          <w:shd w:val="clear" w:color="auto" w:fill="FFFFFF"/>
        </w:rPr>
      </w:pPr>
      <w:r w:rsidRPr="007E59C1">
        <w:rPr>
          <w:rFonts w:ascii="Swis721 LtCn BT" w:hAnsi="Swis721 LtCn BT"/>
          <w:color w:val="000000"/>
          <w:sz w:val="22"/>
          <w:szCs w:val="22"/>
          <w:shd w:val="clear" w:color="auto" w:fill="FFFFFF"/>
        </w:rPr>
        <w:t>Nombre y Firma original de la persona natural o jurídica, autorizada para emitir el certificado.</w:t>
      </w:r>
    </w:p>
    <w:p w:rsidR="007E59C1" w:rsidRPr="007E59C1" w:rsidRDefault="007E59C1" w:rsidP="007E59C1">
      <w:pPr>
        <w:tabs>
          <w:tab w:val="left" w:pos="2688"/>
        </w:tabs>
        <w:jc w:val="both"/>
        <w:rPr>
          <w:rFonts w:ascii="Swis721 LtCn BT" w:hAnsi="Swis721 LtCn BT"/>
          <w:color w:val="000000"/>
          <w:sz w:val="22"/>
          <w:szCs w:val="22"/>
          <w:shd w:val="clear" w:color="auto" w:fill="FFFFFF"/>
        </w:rPr>
      </w:pPr>
    </w:p>
    <w:p w:rsidR="007E59C1" w:rsidRPr="007E59C1" w:rsidRDefault="007E59C1" w:rsidP="007E59C1">
      <w:pPr>
        <w:tabs>
          <w:tab w:val="left" w:pos="2688"/>
        </w:tabs>
        <w:jc w:val="both"/>
        <w:rPr>
          <w:rFonts w:ascii="Swis721 LtCn BT" w:hAnsi="Swis721 LtCn BT"/>
          <w:color w:val="000000"/>
          <w:sz w:val="22"/>
          <w:szCs w:val="22"/>
          <w:shd w:val="clear" w:color="auto" w:fill="FFFFFF"/>
        </w:rPr>
      </w:pPr>
      <w:r w:rsidRPr="007E59C1">
        <w:rPr>
          <w:rFonts w:ascii="Swis721 LtCn BT" w:hAnsi="Swis721 LtCn BT"/>
          <w:color w:val="000000"/>
          <w:sz w:val="22"/>
          <w:szCs w:val="22"/>
          <w:shd w:val="clear" w:color="auto" w:fill="FFFFFF"/>
        </w:rPr>
        <w:t xml:space="preserve">Será responsabilidad de CNEL EP Unidad de Negocio </w:t>
      </w:r>
      <w:r w:rsidR="006A269A">
        <w:rPr>
          <w:rFonts w:ascii="Swis721 LtCn BT" w:hAnsi="Swis721 LtCn BT"/>
          <w:color w:val="000000"/>
          <w:sz w:val="22"/>
          <w:szCs w:val="22"/>
          <w:shd w:val="clear" w:color="auto" w:fill="FFFFFF"/>
        </w:rPr>
        <w:t>Sucumbíos</w:t>
      </w:r>
      <w:r w:rsidRPr="007E59C1">
        <w:rPr>
          <w:rFonts w:ascii="Swis721 LtCn BT" w:hAnsi="Swis721 LtCn BT"/>
          <w:color w:val="000000"/>
          <w:sz w:val="22"/>
          <w:szCs w:val="22"/>
          <w:shd w:val="clear" w:color="auto" w:fill="FFFFFF"/>
        </w:rPr>
        <w:t>, verificar la autenticidad de la información presentada. En caso de existir certificados los mismos para ser validos deberán ser emitidos a la fecha actual y se debe adjuntar las Actas de Entrega Recepción Provisional o Definitiva para corroborar la construcción de los proyectos.</w:t>
      </w:r>
    </w:p>
    <w:p w:rsidR="007E59C1" w:rsidRPr="007E59C1" w:rsidRDefault="007E59C1" w:rsidP="007E59C1">
      <w:pPr>
        <w:tabs>
          <w:tab w:val="left" w:pos="2688"/>
        </w:tabs>
        <w:jc w:val="both"/>
        <w:rPr>
          <w:rFonts w:ascii="Swis721 LtCn BT" w:hAnsi="Swis721 LtCn BT"/>
          <w:color w:val="000000"/>
          <w:sz w:val="22"/>
          <w:szCs w:val="22"/>
          <w:shd w:val="clear" w:color="auto" w:fill="FFFFFF"/>
        </w:rPr>
      </w:pPr>
    </w:p>
    <w:p w:rsidR="007E59C1" w:rsidRPr="00C47659" w:rsidRDefault="007E59C1" w:rsidP="007E59C1">
      <w:pPr>
        <w:tabs>
          <w:tab w:val="left" w:pos="2688"/>
        </w:tabs>
        <w:jc w:val="both"/>
        <w:rPr>
          <w:rFonts w:ascii="Swis721 LtCn BT" w:hAnsi="Swis721 LtCn BT"/>
          <w:b/>
          <w:i/>
          <w:color w:val="000000"/>
          <w:sz w:val="22"/>
          <w:szCs w:val="22"/>
          <w:u w:val="single"/>
          <w:shd w:val="clear" w:color="auto" w:fill="FFFFFF"/>
        </w:rPr>
      </w:pPr>
      <w:r w:rsidRPr="00C47659">
        <w:rPr>
          <w:rFonts w:ascii="Swis721 LtCn BT" w:hAnsi="Swis721 LtCn BT"/>
          <w:b/>
          <w:i/>
          <w:color w:val="000000"/>
          <w:sz w:val="22"/>
          <w:szCs w:val="22"/>
          <w:u w:val="single"/>
          <w:shd w:val="clear" w:color="auto" w:fill="FFFFFF"/>
        </w:rPr>
        <w:t>Cabe indicar que no se deberá repetir el personal en las ofertas presentadas.</w:t>
      </w:r>
    </w:p>
    <w:p w:rsidR="007E59C1" w:rsidRDefault="007E59C1" w:rsidP="004B1DEB">
      <w:pPr>
        <w:tabs>
          <w:tab w:val="left" w:pos="2688"/>
        </w:tabs>
        <w:jc w:val="both"/>
        <w:rPr>
          <w:rFonts w:ascii="Swis721 LtCn BT" w:hAnsi="Swis721 LtCn BT"/>
          <w:color w:val="000000"/>
          <w:sz w:val="22"/>
          <w:szCs w:val="22"/>
          <w:shd w:val="clear" w:color="auto" w:fill="FFFFFF"/>
        </w:rPr>
      </w:pPr>
    </w:p>
    <w:p w:rsidR="005A69C6" w:rsidRDefault="00195DA1" w:rsidP="004B1DEB">
      <w:pPr>
        <w:tabs>
          <w:tab w:val="left" w:pos="2688"/>
        </w:tabs>
        <w:jc w:val="both"/>
        <w:rPr>
          <w:rFonts w:ascii="Swis721 LtCn BT" w:hAnsi="Swis721 LtCn BT"/>
          <w:b/>
          <w:color w:val="000000"/>
          <w:sz w:val="22"/>
          <w:szCs w:val="22"/>
          <w:shd w:val="clear" w:color="auto" w:fill="FFFFFF"/>
        </w:rPr>
      </w:pPr>
      <w:r w:rsidRPr="00270277">
        <w:rPr>
          <w:rFonts w:ascii="Swis721 LtCn BT" w:hAnsi="Swis721 LtCn BT"/>
          <w:b/>
          <w:sz w:val="22"/>
          <w:szCs w:val="22"/>
          <w:shd w:val="clear" w:color="auto" w:fill="FFFFFF"/>
        </w:rPr>
        <w:t>4.2.2.1.</w:t>
      </w:r>
      <w:r>
        <w:rPr>
          <w:rFonts w:ascii="Swis721 LtCn BT" w:hAnsi="Swis721 LtCn BT"/>
          <w:b/>
          <w:color w:val="FF0000"/>
          <w:sz w:val="22"/>
          <w:szCs w:val="22"/>
          <w:shd w:val="clear" w:color="auto" w:fill="FFFFFF"/>
        </w:rPr>
        <w:t xml:space="preserve"> </w:t>
      </w:r>
      <w:r w:rsidRPr="00EA3A8F">
        <w:rPr>
          <w:rFonts w:ascii="Swis721 LtCn BT" w:hAnsi="Swis721 LtCn BT"/>
          <w:b/>
          <w:color w:val="000000"/>
          <w:sz w:val="22"/>
          <w:szCs w:val="22"/>
          <w:shd w:val="clear" w:color="auto" w:fill="FFFFFF"/>
        </w:rPr>
        <w:t>Personal operativo</w:t>
      </w:r>
      <w:r>
        <w:rPr>
          <w:rFonts w:ascii="Swis721 LtCn BT" w:hAnsi="Swis721 LtCn BT"/>
          <w:b/>
          <w:color w:val="000000"/>
          <w:sz w:val="22"/>
          <w:szCs w:val="22"/>
          <w:shd w:val="clear" w:color="auto" w:fill="FFFFFF"/>
        </w:rPr>
        <w:t xml:space="preserve">: </w:t>
      </w:r>
      <w:r w:rsidR="007E59C1">
        <w:rPr>
          <w:rFonts w:ascii="Swis721 LtCn BT" w:hAnsi="Swis721 LtCn BT"/>
          <w:b/>
          <w:color w:val="000000"/>
          <w:sz w:val="22"/>
          <w:szCs w:val="22"/>
          <w:shd w:val="clear" w:color="auto" w:fill="FFFFFF"/>
        </w:rPr>
        <w:t>NO APLICA</w:t>
      </w:r>
    </w:p>
    <w:p w:rsidR="005A69C6" w:rsidRDefault="005A69C6" w:rsidP="004B1DEB">
      <w:pPr>
        <w:tabs>
          <w:tab w:val="left" w:pos="2688"/>
        </w:tabs>
        <w:jc w:val="both"/>
        <w:rPr>
          <w:rFonts w:ascii="Swis721 LtCn BT" w:hAnsi="Swis721 LtCn BT"/>
          <w:b/>
          <w:color w:val="000000"/>
          <w:sz w:val="22"/>
          <w:szCs w:val="22"/>
          <w:shd w:val="clear" w:color="auto" w:fill="FFFFFF"/>
        </w:rPr>
      </w:pPr>
    </w:p>
    <w:p w:rsidR="00195DA1" w:rsidRDefault="00195DA1" w:rsidP="004B1DEB">
      <w:pPr>
        <w:tabs>
          <w:tab w:val="left" w:pos="2688"/>
        </w:tabs>
        <w:jc w:val="both"/>
        <w:rPr>
          <w:rFonts w:ascii="Swis721 LtCn BT" w:hAnsi="Swis721 LtCn BT"/>
          <w:color w:val="000000"/>
          <w:sz w:val="22"/>
          <w:szCs w:val="22"/>
          <w:shd w:val="clear" w:color="auto" w:fill="FFFFFF"/>
        </w:rPr>
      </w:pPr>
      <w:r w:rsidRPr="00EA3A8F">
        <w:rPr>
          <w:rFonts w:ascii="Swis721 LtCn BT" w:hAnsi="Swis721 LtCn BT"/>
          <w:color w:val="000000"/>
          <w:sz w:val="22"/>
          <w:szCs w:val="22"/>
          <w:shd w:val="clear" w:color="auto" w:fill="FFFFFF"/>
        </w:rPr>
        <w:t>Es el que ejecuta las actividades encomendadas relacionadas con el proceso de contratación con todas las normas y procedimientos técnicos y de seguridad industrial, registra y reporta novedades oportunamente a su supervisor.</w:t>
      </w:r>
    </w:p>
    <w:p w:rsidR="00195DA1" w:rsidRDefault="00195DA1" w:rsidP="00195DA1">
      <w:pPr>
        <w:tabs>
          <w:tab w:val="left" w:pos="2688"/>
        </w:tabs>
        <w:ind w:right="-119"/>
        <w:jc w:val="both"/>
        <w:rPr>
          <w:rFonts w:ascii="Swis721 LtCn BT" w:hAnsi="Swis721 LtCn BT"/>
          <w:color w:val="000000"/>
          <w:sz w:val="22"/>
          <w:szCs w:val="22"/>
          <w:shd w:val="clear" w:color="auto" w:fill="FFFFFF"/>
        </w:rPr>
      </w:pPr>
    </w:p>
    <w:tbl>
      <w:tblPr>
        <w:tblW w:w="9520" w:type="dxa"/>
        <w:tblInd w:w="65" w:type="dxa"/>
        <w:tblCellMar>
          <w:left w:w="70" w:type="dxa"/>
          <w:right w:w="70" w:type="dxa"/>
        </w:tblCellMar>
        <w:tblLook w:val="04A0" w:firstRow="1" w:lastRow="0" w:firstColumn="1" w:lastColumn="0" w:noHBand="0" w:noVBand="1"/>
      </w:tblPr>
      <w:tblGrid>
        <w:gridCol w:w="1147"/>
        <w:gridCol w:w="733"/>
        <w:gridCol w:w="1541"/>
        <w:gridCol w:w="733"/>
        <w:gridCol w:w="1349"/>
        <w:gridCol w:w="733"/>
        <w:gridCol w:w="2535"/>
        <w:gridCol w:w="749"/>
      </w:tblGrid>
      <w:tr w:rsidR="00195DA1" w:rsidRPr="00EB69A8" w:rsidTr="00886811">
        <w:trPr>
          <w:trHeight w:val="371"/>
        </w:trPr>
        <w:tc>
          <w:tcPr>
            <w:tcW w:w="1880" w:type="dxa"/>
            <w:gridSpan w:val="2"/>
            <w:tcBorders>
              <w:top w:val="single" w:sz="4" w:space="0" w:color="auto"/>
              <w:left w:val="single" w:sz="4" w:space="0" w:color="auto"/>
              <w:bottom w:val="single" w:sz="4" w:space="0" w:color="auto"/>
              <w:right w:val="single" w:sz="4" w:space="0" w:color="000000"/>
            </w:tcBorders>
            <w:vAlign w:val="bottom"/>
            <w:hideMark/>
          </w:tcPr>
          <w:p w:rsidR="00195DA1" w:rsidRPr="00EB69A8" w:rsidRDefault="00195DA1" w:rsidP="00886811">
            <w:pPr>
              <w:jc w:val="center"/>
              <w:rPr>
                <w:rFonts w:ascii="Arial Narrow" w:hAnsi="Arial Narrow" w:cs="Arial"/>
                <w:b/>
                <w:bCs/>
                <w:color w:val="000000"/>
                <w:sz w:val="20"/>
                <w:szCs w:val="22"/>
                <w:lang w:eastAsia="es-ES"/>
              </w:rPr>
            </w:pPr>
            <w:r w:rsidRPr="00EB69A8">
              <w:rPr>
                <w:rFonts w:ascii="Arial Narrow" w:hAnsi="Arial Narrow" w:cs="Arial"/>
                <w:b/>
                <w:bCs/>
                <w:color w:val="000000"/>
                <w:sz w:val="20"/>
                <w:szCs w:val="22"/>
                <w:lang w:eastAsia="es-ES"/>
              </w:rPr>
              <w:t>EXPERIENCIA GENERAL</w:t>
            </w:r>
          </w:p>
        </w:tc>
        <w:tc>
          <w:tcPr>
            <w:tcW w:w="2274" w:type="dxa"/>
            <w:gridSpan w:val="2"/>
            <w:tcBorders>
              <w:top w:val="single" w:sz="4" w:space="0" w:color="auto"/>
              <w:left w:val="nil"/>
              <w:bottom w:val="single" w:sz="4" w:space="0" w:color="auto"/>
              <w:right w:val="single" w:sz="4" w:space="0" w:color="000000"/>
            </w:tcBorders>
            <w:vAlign w:val="bottom"/>
            <w:hideMark/>
          </w:tcPr>
          <w:p w:rsidR="00195DA1" w:rsidRPr="00EB69A8" w:rsidRDefault="00195DA1" w:rsidP="00886811">
            <w:pPr>
              <w:jc w:val="center"/>
              <w:rPr>
                <w:rFonts w:ascii="Arial Narrow" w:hAnsi="Arial Narrow" w:cs="Arial"/>
                <w:b/>
                <w:bCs/>
                <w:color w:val="000000"/>
                <w:sz w:val="20"/>
                <w:szCs w:val="22"/>
                <w:lang w:eastAsia="es-ES"/>
              </w:rPr>
            </w:pPr>
            <w:r w:rsidRPr="00EB69A8">
              <w:rPr>
                <w:rFonts w:ascii="Arial Narrow" w:hAnsi="Arial Narrow" w:cs="Arial"/>
                <w:b/>
                <w:bCs/>
                <w:color w:val="000000"/>
                <w:sz w:val="20"/>
                <w:szCs w:val="22"/>
                <w:lang w:eastAsia="es-ES"/>
              </w:rPr>
              <w:t>EXPERIENCIA ESPECIFICA</w:t>
            </w:r>
          </w:p>
        </w:tc>
        <w:tc>
          <w:tcPr>
            <w:tcW w:w="2082" w:type="dxa"/>
            <w:gridSpan w:val="2"/>
            <w:tcBorders>
              <w:top w:val="single" w:sz="4" w:space="0" w:color="auto"/>
              <w:left w:val="nil"/>
              <w:bottom w:val="single" w:sz="4" w:space="0" w:color="auto"/>
              <w:right w:val="single" w:sz="4" w:space="0" w:color="000000"/>
            </w:tcBorders>
            <w:vAlign w:val="bottom"/>
            <w:hideMark/>
          </w:tcPr>
          <w:p w:rsidR="00195DA1" w:rsidRPr="00EB69A8" w:rsidRDefault="00195DA1" w:rsidP="00886811">
            <w:pPr>
              <w:jc w:val="center"/>
              <w:rPr>
                <w:rFonts w:ascii="Arial Narrow" w:hAnsi="Arial Narrow" w:cs="Arial"/>
                <w:b/>
                <w:bCs/>
                <w:color w:val="000000"/>
                <w:sz w:val="20"/>
                <w:szCs w:val="22"/>
                <w:lang w:eastAsia="es-ES"/>
              </w:rPr>
            </w:pPr>
            <w:r w:rsidRPr="00EB69A8">
              <w:rPr>
                <w:rFonts w:ascii="Arial Narrow" w:hAnsi="Arial Narrow" w:cs="Arial"/>
                <w:b/>
                <w:bCs/>
                <w:color w:val="000000"/>
                <w:sz w:val="20"/>
                <w:szCs w:val="22"/>
                <w:lang w:eastAsia="es-ES"/>
              </w:rPr>
              <w:t>FORMACIÓN</w:t>
            </w:r>
          </w:p>
        </w:tc>
        <w:tc>
          <w:tcPr>
            <w:tcW w:w="3284" w:type="dxa"/>
            <w:gridSpan w:val="2"/>
            <w:tcBorders>
              <w:top w:val="single" w:sz="4" w:space="0" w:color="auto"/>
              <w:left w:val="nil"/>
              <w:bottom w:val="single" w:sz="4" w:space="0" w:color="auto"/>
              <w:right w:val="single" w:sz="4" w:space="0" w:color="000000"/>
            </w:tcBorders>
            <w:vAlign w:val="bottom"/>
            <w:hideMark/>
          </w:tcPr>
          <w:p w:rsidR="00195DA1" w:rsidRPr="00EB69A8" w:rsidRDefault="00195DA1" w:rsidP="00886811">
            <w:pPr>
              <w:jc w:val="center"/>
              <w:rPr>
                <w:rFonts w:ascii="Arial Narrow" w:hAnsi="Arial Narrow" w:cs="Arial"/>
                <w:b/>
                <w:bCs/>
                <w:color w:val="000000"/>
                <w:sz w:val="20"/>
                <w:szCs w:val="22"/>
                <w:lang w:eastAsia="es-ES"/>
              </w:rPr>
            </w:pPr>
            <w:r w:rsidRPr="00EB69A8">
              <w:rPr>
                <w:rFonts w:ascii="Arial Narrow" w:hAnsi="Arial Narrow" w:cs="Arial"/>
                <w:b/>
                <w:bCs/>
                <w:color w:val="000000"/>
                <w:sz w:val="20"/>
                <w:szCs w:val="22"/>
                <w:lang w:eastAsia="es-ES"/>
              </w:rPr>
              <w:t>CAPACITACIÓN</w:t>
            </w:r>
          </w:p>
        </w:tc>
      </w:tr>
      <w:tr w:rsidR="00195DA1" w:rsidRPr="00EB69A8" w:rsidTr="00886811">
        <w:trPr>
          <w:trHeight w:val="300"/>
        </w:trPr>
        <w:tc>
          <w:tcPr>
            <w:tcW w:w="1147" w:type="dxa"/>
            <w:tcBorders>
              <w:top w:val="nil"/>
              <w:left w:val="single" w:sz="4" w:space="0" w:color="auto"/>
              <w:bottom w:val="single" w:sz="4" w:space="0" w:color="auto"/>
              <w:right w:val="single" w:sz="4" w:space="0" w:color="auto"/>
            </w:tcBorders>
            <w:vAlign w:val="bottom"/>
            <w:hideMark/>
          </w:tcPr>
          <w:p w:rsidR="00195DA1" w:rsidRPr="00EB69A8" w:rsidRDefault="00195DA1" w:rsidP="00886811">
            <w:pPr>
              <w:jc w:val="center"/>
              <w:rPr>
                <w:rFonts w:ascii="Arial Narrow" w:hAnsi="Arial Narrow" w:cs="Arial"/>
                <w:b/>
                <w:bCs/>
                <w:color w:val="000000"/>
                <w:sz w:val="20"/>
                <w:szCs w:val="22"/>
                <w:lang w:eastAsia="es-ES"/>
              </w:rPr>
            </w:pPr>
            <w:r w:rsidRPr="00EB69A8">
              <w:rPr>
                <w:rFonts w:ascii="Arial Narrow" w:hAnsi="Arial Narrow" w:cs="Arial"/>
                <w:b/>
                <w:bCs/>
                <w:color w:val="000000"/>
                <w:sz w:val="20"/>
                <w:szCs w:val="22"/>
                <w:lang w:eastAsia="es-ES"/>
              </w:rPr>
              <w:t>Tiempo</w:t>
            </w:r>
          </w:p>
        </w:tc>
        <w:tc>
          <w:tcPr>
            <w:tcW w:w="733" w:type="dxa"/>
            <w:tcBorders>
              <w:top w:val="nil"/>
              <w:left w:val="nil"/>
              <w:bottom w:val="single" w:sz="4" w:space="0" w:color="auto"/>
              <w:right w:val="single" w:sz="4" w:space="0" w:color="auto"/>
            </w:tcBorders>
            <w:vAlign w:val="bottom"/>
            <w:hideMark/>
          </w:tcPr>
          <w:p w:rsidR="00195DA1" w:rsidRPr="00EB69A8" w:rsidRDefault="00195DA1" w:rsidP="00886811">
            <w:pPr>
              <w:jc w:val="center"/>
              <w:rPr>
                <w:rFonts w:ascii="Arial Narrow" w:hAnsi="Arial Narrow" w:cs="Arial"/>
                <w:b/>
                <w:bCs/>
                <w:color w:val="000000"/>
                <w:sz w:val="20"/>
                <w:szCs w:val="22"/>
                <w:lang w:eastAsia="es-ES"/>
              </w:rPr>
            </w:pPr>
            <w:r w:rsidRPr="00EB69A8">
              <w:rPr>
                <w:rFonts w:ascii="Arial Narrow" w:hAnsi="Arial Narrow" w:cs="Arial"/>
                <w:b/>
                <w:bCs/>
                <w:color w:val="000000"/>
                <w:sz w:val="20"/>
                <w:szCs w:val="22"/>
                <w:lang w:eastAsia="es-ES"/>
              </w:rPr>
              <w:t>Puntaje</w:t>
            </w:r>
          </w:p>
        </w:tc>
        <w:tc>
          <w:tcPr>
            <w:tcW w:w="1541" w:type="dxa"/>
            <w:tcBorders>
              <w:top w:val="nil"/>
              <w:left w:val="nil"/>
              <w:bottom w:val="single" w:sz="4" w:space="0" w:color="auto"/>
              <w:right w:val="single" w:sz="4" w:space="0" w:color="auto"/>
            </w:tcBorders>
            <w:vAlign w:val="bottom"/>
            <w:hideMark/>
          </w:tcPr>
          <w:p w:rsidR="00195DA1" w:rsidRPr="00EB69A8" w:rsidRDefault="00195DA1" w:rsidP="00886811">
            <w:pPr>
              <w:jc w:val="center"/>
              <w:rPr>
                <w:rFonts w:ascii="Arial Narrow" w:hAnsi="Arial Narrow" w:cs="Arial"/>
                <w:b/>
                <w:bCs/>
                <w:color w:val="000000"/>
                <w:sz w:val="20"/>
                <w:szCs w:val="22"/>
                <w:lang w:eastAsia="es-ES"/>
              </w:rPr>
            </w:pPr>
            <w:r w:rsidRPr="00EB69A8">
              <w:rPr>
                <w:rFonts w:ascii="Arial Narrow" w:hAnsi="Arial Narrow" w:cs="Arial"/>
                <w:b/>
                <w:bCs/>
                <w:color w:val="000000"/>
                <w:sz w:val="20"/>
                <w:szCs w:val="22"/>
                <w:lang w:eastAsia="es-ES"/>
              </w:rPr>
              <w:t>Tiempo</w:t>
            </w:r>
          </w:p>
        </w:tc>
        <w:tc>
          <w:tcPr>
            <w:tcW w:w="733" w:type="dxa"/>
            <w:tcBorders>
              <w:top w:val="nil"/>
              <w:left w:val="nil"/>
              <w:bottom w:val="single" w:sz="4" w:space="0" w:color="auto"/>
              <w:right w:val="single" w:sz="4" w:space="0" w:color="auto"/>
            </w:tcBorders>
            <w:vAlign w:val="bottom"/>
            <w:hideMark/>
          </w:tcPr>
          <w:p w:rsidR="00195DA1" w:rsidRPr="00EB69A8" w:rsidRDefault="00195DA1" w:rsidP="00886811">
            <w:pPr>
              <w:jc w:val="center"/>
              <w:rPr>
                <w:rFonts w:ascii="Arial Narrow" w:hAnsi="Arial Narrow" w:cs="Arial"/>
                <w:b/>
                <w:bCs/>
                <w:color w:val="000000"/>
                <w:sz w:val="20"/>
                <w:szCs w:val="22"/>
                <w:lang w:eastAsia="es-ES"/>
              </w:rPr>
            </w:pPr>
            <w:r w:rsidRPr="00EB69A8">
              <w:rPr>
                <w:rFonts w:ascii="Arial Narrow" w:hAnsi="Arial Narrow" w:cs="Arial"/>
                <w:b/>
                <w:bCs/>
                <w:color w:val="000000"/>
                <w:sz w:val="20"/>
                <w:szCs w:val="22"/>
                <w:lang w:eastAsia="es-ES"/>
              </w:rPr>
              <w:t>Puntaje</w:t>
            </w:r>
          </w:p>
        </w:tc>
        <w:tc>
          <w:tcPr>
            <w:tcW w:w="1349" w:type="dxa"/>
            <w:tcBorders>
              <w:top w:val="nil"/>
              <w:left w:val="nil"/>
              <w:bottom w:val="single" w:sz="4" w:space="0" w:color="auto"/>
              <w:right w:val="single" w:sz="4" w:space="0" w:color="auto"/>
            </w:tcBorders>
            <w:vAlign w:val="bottom"/>
            <w:hideMark/>
          </w:tcPr>
          <w:p w:rsidR="00195DA1" w:rsidRPr="00EB69A8" w:rsidRDefault="00195DA1" w:rsidP="00886811">
            <w:pPr>
              <w:jc w:val="center"/>
              <w:rPr>
                <w:rFonts w:ascii="Arial Narrow" w:hAnsi="Arial Narrow" w:cs="Arial"/>
                <w:b/>
                <w:bCs/>
                <w:color w:val="000000"/>
                <w:sz w:val="20"/>
                <w:szCs w:val="22"/>
                <w:lang w:eastAsia="es-ES"/>
              </w:rPr>
            </w:pPr>
            <w:r w:rsidRPr="00EB69A8">
              <w:rPr>
                <w:rFonts w:ascii="Arial Narrow" w:hAnsi="Arial Narrow" w:cs="Arial"/>
                <w:b/>
                <w:bCs/>
                <w:color w:val="000000"/>
                <w:sz w:val="20"/>
                <w:szCs w:val="22"/>
                <w:lang w:eastAsia="es-ES"/>
              </w:rPr>
              <w:t>Formación</w:t>
            </w:r>
          </w:p>
        </w:tc>
        <w:tc>
          <w:tcPr>
            <w:tcW w:w="733" w:type="dxa"/>
            <w:tcBorders>
              <w:top w:val="nil"/>
              <w:left w:val="nil"/>
              <w:bottom w:val="single" w:sz="4" w:space="0" w:color="auto"/>
              <w:right w:val="single" w:sz="4" w:space="0" w:color="auto"/>
            </w:tcBorders>
            <w:vAlign w:val="bottom"/>
            <w:hideMark/>
          </w:tcPr>
          <w:p w:rsidR="00195DA1" w:rsidRPr="00EB69A8" w:rsidRDefault="00195DA1" w:rsidP="00886811">
            <w:pPr>
              <w:jc w:val="center"/>
              <w:rPr>
                <w:rFonts w:ascii="Arial Narrow" w:hAnsi="Arial Narrow" w:cs="Arial"/>
                <w:b/>
                <w:bCs/>
                <w:color w:val="000000"/>
                <w:sz w:val="20"/>
                <w:szCs w:val="22"/>
                <w:lang w:eastAsia="es-ES"/>
              </w:rPr>
            </w:pPr>
            <w:r w:rsidRPr="00EB69A8">
              <w:rPr>
                <w:rFonts w:ascii="Arial Narrow" w:hAnsi="Arial Narrow" w:cs="Arial"/>
                <w:b/>
                <w:bCs/>
                <w:color w:val="000000"/>
                <w:sz w:val="20"/>
                <w:szCs w:val="22"/>
                <w:lang w:eastAsia="es-ES"/>
              </w:rPr>
              <w:t>Puntaje</w:t>
            </w:r>
          </w:p>
        </w:tc>
        <w:tc>
          <w:tcPr>
            <w:tcW w:w="2535" w:type="dxa"/>
            <w:tcBorders>
              <w:top w:val="nil"/>
              <w:left w:val="nil"/>
              <w:bottom w:val="single" w:sz="4" w:space="0" w:color="auto"/>
              <w:right w:val="single" w:sz="4" w:space="0" w:color="auto"/>
            </w:tcBorders>
            <w:vAlign w:val="bottom"/>
            <w:hideMark/>
          </w:tcPr>
          <w:p w:rsidR="00195DA1" w:rsidRPr="00EB69A8" w:rsidRDefault="00195DA1" w:rsidP="00886811">
            <w:pPr>
              <w:jc w:val="center"/>
              <w:rPr>
                <w:rFonts w:ascii="Arial Narrow" w:hAnsi="Arial Narrow" w:cs="Arial"/>
                <w:b/>
                <w:bCs/>
                <w:color w:val="000000"/>
                <w:sz w:val="20"/>
                <w:szCs w:val="22"/>
                <w:lang w:eastAsia="es-ES"/>
              </w:rPr>
            </w:pPr>
            <w:r w:rsidRPr="00EB69A8">
              <w:rPr>
                <w:rFonts w:ascii="Arial Narrow" w:hAnsi="Arial Narrow" w:cs="Arial"/>
                <w:b/>
                <w:bCs/>
                <w:color w:val="000000"/>
                <w:sz w:val="20"/>
                <w:szCs w:val="22"/>
                <w:lang w:eastAsia="es-ES"/>
              </w:rPr>
              <w:t>Capacitación</w:t>
            </w:r>
          </w:p>
        </w:tc>
        <w:tc>
          <w:tcPr>
            <w:tcW w:w="749" w:type="dxa"/>
            <w:tcBorders>
              <w:top w:val="nil"/>
              <w:left w:val="nil"/>
              <w:bottom w:val="single" w:sz="4" w:space="0" w:color="auto"/>
              <w:right w:val="single" w:sz="4" w:space="0" w:color="auto"/>
            </w:tcBorders>
            <w:vAlign w:val="bottom"/>
            <w:hideMark/>
          </w:tcPr>
          <w:p w:rsidR="00195DA1" w:rsidRPr="00EB69A8" w:rsidRDefault="00195DA1" w:rsidP="00886811">
            <w:pPr>
              <w:jc w:val="center"/>
              <w:rPr>
                <w:rFonts w:ascii="Arial Narrow" w:hAnsi="Arial Narrow" w:cs="Arial"/>
                <w:b/>
                <w:bCs/>
                <w:color w:val="000000"/>
                <w:sz w:val="20"/>
                <w:szCs w:val="22"/>
                <w:lang w:eastAsia="es-ES"/>
              </w:rPr>
            </w:pPr>
            <w:r w:rsidRPr="00EB69A8">
              <w:rPr>
                <w:rFonts w:ascii="Arial Narrow" w:hAnsi="Arial Narrow" w:cs="Arial"/>
                <w:b/>
                <w:bCs/>
                <w:color w:val="000000"/>
                <w:sz w:val="20"/>
                <w:szCs w:val="22"/>
                <w:lang w:eastAsia="es-ES"/>
              </w:rPr>
              <w:t>Puntaje</w:t>
            </w:r>
          </w:p>
        </w:tc>
      </w:tr>
      <w:tr w:rsidR="00195DA1" w:rsidRPr="00EB69A8" w:rsidTr="00886811">
        <w:trPr>
          <w:trHeight w:val="645"/>
        </w:trPr>
        <w:tc>
          <w:tcPr>
            <w:tcW w:w="1147" w:type="dxa"/>
            <w:tcBorders>
              <w:top w:val="nil"/>
              <w:left w:val="single" w:sz="4" w:space="0" w:color="auto"/>
              <w:bottom w:val="single" w:sz="4" w:space="0" w:color="auto"/>
              <w:right w:val="single" w:sz="4" w:space="0" w:color="auto"/>
            </w:tcBorders>
            <w:vAlign w:val="bottom"/>
            <w:hideMark/>
          </w:tcPr>
          <w:p w:rsidR="00195DA1" w:rsidRPr="00EB69A8" w:rsidRDefault="00195DA1" w:rsidP="00886811">
            <w:pPr>
              <w:rPr>
                <w:rFonts w:ascii="Arial Narrow" w:hAnsi="Arial Narrow" w:cs="Arial"/>
                <w:sz w:val="20"/>
                <w:szCs w:val="22"/>
                <w:lang w:eastAsia="es-ES"/>
              </w:rPr>
            </w:pPr>
            <w:r w:rsidRPr="00EB69A8">
              <w:rPr>
                <w:rFonts w:ascii="Arial Narrow" w:hAnsi="Arial Narrow" w:cs="Arial"/>
                <w:sz w:val="20"/>
                <w:szCs w:val="22"/>
                <w:lang w:eastAsia="es-ES"/>
              </w:rPr>
              <w:t>2 años o más de experiencia en proyectos eléctricos</w:t>
            </w:r>
          </w:p>
        </w:tc>
        <w:tc>
          <w:tcPr>
            <w:tcW w:w="733" w:type="dxa"/>
            <w:tcBorders>
              <w:top w:val="nil"/>
              <w:left w:val="nil"/>
              <w:bottom w:val="single" w:sz="4" w:space="0" w:color="auto"/>
              <w:right w:val="single" w:sz="4" w:space="0" w:color="auto"/>
            </w:tcBorders>
            <w:vAlign w:val="bottom"/>
            <w:hideMark/>
          </w:tcPr>
          <w:p w:rsidR="00195DA1" w:rsidRPr="00EB69A8" w:rsidRDefault="00F75EAA" w:rsidP="00886811">
            <w:pPr>
              <w:jc w:val="center"/>
              <w:rPr>
                <w:rFonts w:ascii="Arial Narrow" w:hAnsi="Arial Narrow" w:cs="Arial"/>
                <w:sz w:val="20"/>
                <w:szCs w:val="22"/>
                <w:lang w:eastAsia="es-ES"/>
              </w:rPr>
            </w:pPr>
            <w:r>
              <w:rPr>
                <w:rFonts w:ascii="Arial Narrow" w:hAnsi="Arial Narrow" w:cs="Arial"/>
                <w:sz w:val="20"/>
                <w:szCs w:val="22"/>
                <w:lang w:eastAsia="es-ES"/>
              </w:rPr>
              <w:t xml:space="preserve">5 </w:t>
            </w:r>
            <w:r w:rsidR="00195DA1" w:rsidRPr="00EB69A8">
              <w:rPr>
                <w:rFonts w:ascii="Arial Narrow" w:hAnsi="Arial Narrow" w:cs="Arial"/>
                <w:sz w:val="20"/>
                <w:szCs w:val="22"/>
                <w:lang w:eastAsia="es-ES"/>
              </w:rPr>
              <w:t>puntos</w:t>
            </w:r>
          </w:p>
        </w:tc>
        <w:tc>
          <w:tcPr>
            <w:tcW w:w="1541" w:type="dxa"/>
            <w:tcBorders>
              <w:top w:val="nil"/>
              <w:left w:val="nil"/>
              <w:bottom w:val="single" w:sz="4" w:space="0" w:color="auto"/>
              <w:right w:val="single" w:sz="4" w:space="0" w:color="auto"/>
            </w:tcBorders>
            <w:vAlign w:val="bottom"/>
            <w:hideMark/>
          </w:tcPr>
          <w:p w:rsidR="00195DA1" w:rsidRPr="00EB69A8" w:rsidRDefault="00195DA1" w:rsidP="00886811">
            <w:pPr>
              <w:rPr>
                <w:rFonts w:ascii="Arial Narrow" w:hAnsi="Arial Narrow" w:cs="Arial"/>
                <w:sz w:val="20"/>
                <w:szCs w:val="22"/>
                <w:lang w:eastAsia="es-ES"/>
              </w:rPr>
            </w:pPr>
            <w:r w:rsidRPr="00EB69A8">
              <w:rPr>
                <w:rFonts w:ascii="Arial Narrow" w:hAnsi="Arial Narrow" w:cs="Arial"/>
                <w:sz w:val="20"/>
                <w:szCs w:val="22"/>
                <w:lang w:eastAsia="es-ES"/>
              </w:rPr>
              <w:t>2 años o más de experiencia en proyectos igual al objeto de la contratación</w:t>
            </w:r>
          </w:p>
        </w:tc>
        <w:tc>
          <w:tcPr>
            <w:tcW w:w="733" w:type="dxa"/>
            <w:tcBorders>
              <w:top w:val="nil"/>
              <w:left w:val="nil"/>
              <w:bottom w:val="single" w:sz="4" w:space="0" w:color="auto"/>
              <w:right w:val="single" w:sz="4" w:space="0" w:color="auto"/>
            </w:tcBorders>
            <w:vAlign w:val="bottom"/>
            <w:hideMark/>
          </w:tcPr>
          <w:p w:rsidR="00195DA1" w:rsidRPr="00EB69A8" w:rsidRDefault="00F75EAA" w:rsidP="00886811">
            <w:pPr>
              <w:jc w:val="center"/>
              <w:rPr>
                <w:rFonts w:ascii="Arial Narrow" w:hAnsi="Arial Narrow" w:cs="Arial"/>
                <w:sz w:val="20"/>
                <w:szCs w:val="22"/>
                <w:lang w:eastAsia="es-ES"/>
              </w:rPr>
            </w:pPr>
            <w:r>
              <w:rPr>
                <w:rFonts w:ascii="Arial Narrow" w:hAnsi="Arial Narrow" w:cs="Arial"/>
                <w:sz w:val="20"/>
                <w:szCs w:val="22"/>
                <w:lang w:eastAsia="es-ES"/>
              </w:rPr>
              <w:t>10</w:t>
            </w:r>
            <w:r w:rsidR="00195DA1" w:rsidRPr="00EB69A8">
              <w:rPr>
                <w:rFonts w:ascii="Arial Narrow" w:hAnsi="Arial Narrow" w:cs="Arial"/>
                <w:sz w:val="20"/>
                <w:szCs w:val="22"/>
                <w:lang w:eastAsia="es-ES"/>
              </w:rPr>
              <w:t xml:space="preserve"> puntos</w:t>
            </w:r>
          </w:p>
        </w:tc>
        <w:tc>
          <w:tcPr>
            <w:tcW w:w="1349" w:type="dxa"/>
            <w:tcBorders>
              <w:top w:val="nil"/>
              <w:left w:val="nil"/>
              <w:bottom w:val="single" w:sz="4" w:space="0" w:color="auto"/>
              <w:right w:val="single" w:sz="4" w:space="0" w:color="auto"/>
            </w:tcBorders>
            <w:vAlign w:val="center"/>
            <w:hideMark/>
          </w:tcPr>
          <w:p w:rsidR="00195DA1" w:rsidRPr="00EB69A8" w:rsidRDefault="00195DA1" w:rsidP="00886811">
            <w:pPr>
              <w:snapToGrid w:val="0"/>
              <w:jc w:val="both"/>
              <w:rPr>
                <w:rFonts w:ascii="Arial Narrow" w:hAnsi="Arial Narrow" w:cs="Arial"/>
                <w:sz w:val="20"/>
                <w:szCs w:val="22"/>
                <w:lang w:eastAsia="ar-SA"/>
              </w:rPr>
            </w:pPr>
            <w:r w:rsidRPr="00EB69A8">
              <w:rPr>
                <w:rFonts w:ascii="Arial Narrow" w:hAnsi="Arial Narrow" w:cs="Arial"/>
                <w:sz w:val="20"/>
                <w:szCs w:val="22"/>
              </w:rPr>
              <w:t>Bachiller eléctrico o afines</w:t>
            </w:r>
          </w:p>
        </w:tc>
        <w:tc>
          <w:tcPr>
            <w:tcW w:w="733" w:type="dxa"/>
            <w:tcBorders>
              <w:top w:val="nil"/>
              <w:left w:val="nil"/>
              <w:bottom w:val="single" w:sz="4" w:space="0" w:color="auto"/>
              <w:right w:val="single" w:sz="4" w:space="0" w:color="auto"/>
            </w:tcBorders>
            <w:vAlign w:val="center"/>
            <w:hideMark/>
          </w:tcPr>
          <w:p w:rsidR="00195DA1" w:rsidRPr="00EB69A8" w:rsidRDefault="00195DA1" w:rsidP="00886811">
            <w:pPr>
              <w:snapToGrid w:val="0"/>
              <w:jc w:val="center"/>
              <w:rPr>
                <w:rFonts w:ascii="Arial Narrow" w:hAnsi="Arial Narrow" w:cs="Arial"/>
                <w:sz w:val="20"/>
                <w:szCs w:val="22"/>
              </w:rPr>
            </w:pPr>
            <w:r w:rsidRPr="00EB69A8">
              <w:rPr>
                <w:rFonts w:ascii="Arial Narrow" w:hAnsi="Arial Narrow" w:cs="Arial"/>
                <w:sz w:val="20"/>
                <w:szCs w:val="22"/>
              </w:rPr>
              <w:t>3 puntos</w:t>
            </w:r>
          </w:p>
        </w:tc>
        <w:tc>
          <w:tcPr>
            <w:tcW w:w="2535" w:type="dxa"/>
            <w:tcBorders>
              <w:top w:val="nil"/>
              <w:left w:val="nil"/>
              <w:bottom w:val="single" w:sz="4" w:space="0" w:color="auto"/>
              <w:right w:val="single" w:sz="4" w:space="0" w:color="auto"/>
            </w:tcBorders>
            <w:vAlign w:val="center"/>
            <w:hideMark/>
          </w:tcPr>
          <w:p w:rsidR="00195DA1" w:rsidRPr="00EB69A8" w:rsidRDefault="00195DA1" w:rsidP="00886811">
            <w:pPr>
              <w:snapToGrid w:val="0"/>
              <w:rPr>
                <w:rFonts w:ascii="Arial Narrow" w:hAnsi="Arial Narrow" w:cs="Arial"/>
                <w:sz w:val="20"/>
                <w:szCs w:val="22"/>
              </w:rPr>
            </w:pPr>
            <w:r w:rsidRPr="00EB69A8">
              <w:rPr>
                <w:rFonts w:ascii="Arial Narrow" w:hAnsi="Arial Narrow" w:cs="Arial"/>
                <w:sz w:val="20"/>
                <w:szCs w:val="22"/>
              </w:rPr>
              <w:t>60 horas o más en cursos de capacitación en Electricidad, seguridad industrial  atención al cliente o afines.</w:t>
            </w:r>
          </w:p>
        </w:tc>
        <w:tc>
          <w:tcPr>
            <w:tcW w:w="749" w:type="dxa"/>
            <w:tcBorders>
              <w:top w:val="nil"/>
              <w:left w:val="nil"/>
              <w:bottom w:val="single" w:sz="4" w:space="0" w:color="auto"/>
              <w:right w:val="single" w:sz="4" w:space="0" w:color="auto"/>
            </w:tcBorders>
            <w:vAlign w:val="center"/>
            <w:hideMark/>
          </w:tcPr>
          <w:p w:rsidR="00195DA1" w:rsidRPr="00EB69A8" w:rsidRDefault="00195DA1" w:rsidP="00F75EAA">
            <w:pPr>
              <w:snapToGrid w:val="0"/>
              <w:jc w:val="center"/>
              <w:rPr>
                <w:rFonts w:ascii="Arial Narrow" w:hAnsi="Arial Narrow" w:cs="Arial"/>
                <w:sz w:val="20"/>
                <w:szCs w:val="22"/>
              </w:rPr>
            </w:pPr>
            <w:r w:rsidRPr="00EB69A8">
              <w:rPr>
                <w:rFonts w:ascii="Arial Narrow" w:hAnsi="Arial Narrow" w:cs="Arial"/>
                <w:sz w:val="20"/>
                <w:szCs w:val="22"/>
              </w:rPr>
              <w:t xml:space="preserve"> </w:t>
            </w:r>
            <w:r w:rsidR="00F75EAA">
              <w:rPr>
                <w:rFonts w:ascii="Arial Narrow" w:hAnsi="Arial Narrow" w:cs="Arial"/>
                <w:sz w:val="20"/>
                <w:szCs w:val="22"/>
              </w:rPr>
              <w:t>2</w:t>
            </w:r>
            <w:r w:rsidRPr="00EB69A8">
              <w:rPr>
                <w:rFonts w:ascii="Arial Narrow" w:hAnsi="Arial Narrow" w:cs="Arial"/>
                <w:sz w:val="20"/>
                <w:szCs w:val="22"/>
              </w:rPr>
              <w:t xml:space="preserve"> puntos</w:t>
            </w:r>
          </w:p>
        </w:tc>
      </w:tr>
      <w:tr w:rsidR="00195DA1" w:rsidRPr="001C6168" w:rsidTr="00886811">
        <w:trPr>
          <w:trHeight w:val="525"/>
        </w:trPr>
        <w:tc>
          <w:tcPr>
            <w:tcW w:w="1147" w:type="dxa"/>
            <w:tcBorders>
              <w:top w:val="nil"/>
              <w:left w:val="single" w:sz="4" w:space="0" w:color="auto"/>
              <w:bottom w:val="single" w:sz="4" w:space="0" w:color="auto"/>
              <w:right w:val="single" w:sz="4" w:space="0" w:color="auto"/>
            </w:tcBorders>
            <w:vAlign w:val="bottom"/>
            <w:hideMark/>
          </w:tcPr>
          <w:p w:rsidR="00195DA1" w:rsidRPr="00EB69A8" w:rsidRDefault="00195DA1" w:rsidP="00886811">
            <w:pPr>
              <w:rPr>
                <w:rFonts w:ascii="Arial Narrow" w:hAnsi="Arial Narrow" w:cs="Arial"/>
                <w:sz w:val="20"/>
                <w:szCs w:val="22"/>
                <w:lang w:eastAsia="es-ES"/>
              </w:rPr>
            </w:pPr>
            <w:r w:rsidRPr="00EB69A8">
              <w:rPr>
                <w:rFonts w:ascii="Arial Narrow" w:hAnsi="Arial Narrow" w:cs="Arial"/>
                <w:sz w:val="20"/>
                <w:szCs w:val="22"/>
                <w:lang w:eastAsia="es-ES"/>
              </w:rPr>
              <w:t>Menor a 2 años y mayor o igual a 1 año en proyectos eléctricos</w:t>
            </w:r>
          </w:p>
        </w:tc>
        <w:tc>
          <w:tcPr>
            <w:tcW w:w="733" w:type="dxa"/>
            <w:tcBorders>
              <w:top w:val="nil"/>
              <w:left w:val="nil"/>
              <w:bottom w:val="single" w:sz="4" w:space="0" w:color="auto"/>
              <w:right w:val="single" w:sz="4" w:space="0" w:color="auto"/>
            </w:tcBorders>
            <w:vAlign w:val="bottom"/>
            <w:hideMark/>
          </w:tcPr>
          <w:p w:rsidR="00195DA1" w:rsidRPr="00EB69A8" w:rsidRDefault="00F75EAA" w:rsidP="001C6168">
            <w:pPr>
              <w:jc w:val="center"/>
              <w:rPr>
                <w:rFonts w:ascii="Arial Narrow" w:hAnsi="Arial Narrow" w:cs="Arial"/>
                <w:sz w:val="20"/>
                <w:szCs w:val="22"/>
                <w:lang w:eastAsia="es-ES"/>
              </w:rPr>
            </w:pPr>
            <w:r>
              <w:rPr>
                <w:rFonts w:ascii="Arial Narrow" w:hAnsi="Arial Narrow" w:cs="Arial"/>
                <w:sz w:val="20"/>
                <w:szCs w:val="22"/>
                <w:lang w:eastAsia="es-ES"/>
              </w:rPr>
              <w:t>3</w:t>
            </w:r>
            <w:r w:rsidR="00195DA1" w:rsidRPr="00EB69A8">
              <w:rPr>
                <w:rFonts w:ascii="Arial Narrow" w:hAnsi="Arial Narrow" w:cs="Arial"/>
                <w:sz w:val="20"/>
                <w:szCs w:val="22"/>
                <w:lang w:eastAsia="es-ES"/>
              </w:rPr>
              <w:t xml:space="preserve"> puntos </w:t>
            </w:r>
          </w:p>
        </w:tc>
        <w:tc>
          <w:tcPr>
            <w:tcW w:w="1541" w:type="dxa"/>
            <w:tcBorders>
              <w:top w:val="nil"/>
              <w:left w:val="nil"/>
              <w:bottom w:val="single" w:sz="4" w:space="0" w:color="auto"/>
              <w:right w:val="single" w:sz="4" w:space="0" w:color="auto"/>
            </w:tcBorders>
            <w:vAlign w:val="bottom"/>
            <w:hideMark/>
          </w:tcPr>
          <w:p w:rsidR="00195DA1" w:rsidRPr="00EB69A8" w:rsidRDefault="00195DA1" w:rsidP="00886811">
            <w:pPr>
              <w:rPr>
                <w:rFonts w:ascii="Arial Narrow" w:hAnsi="Arial Narrow" w:cs="Arial"/>
                <w:sz w:val="20"/>
                <w:szCs w:val="22"/>
                <w:lang w:eastAsia="es-ES"/>
              </w:rPr>
            </w:pPr>
            <w:r w:rsidRPr="00EB69A8">
              <w:rPr>
                <w:rFonts w:ascii="Arial Narrow" w:hAnsi="Arial Narrow" w:cs="Arial"/>
                <w:sz w:val="20"/>
                <w:szCs w:val="22"/>
                <w:lang w:eastAsia="es-ES"/>
              </w:rPr>
              <w:t> Menor a 2 años y mayor o igual a 1 año en proyectos igual al objeto de la contratación</w:t>
            </w:r>
          </w:p>
        </w:tc>
        <w:tc>
          <w:tcPr>
            <w:tcW w:w="733" w:type="dxa"/>
            <w:tcBorders>
              <w:top w:val="nil"/>
              <w:left w:val="nil"/>
              <w:bottom w:val="single" w:sz="4" w:space="0" w:color="auto"/>
              <w:right w:val="single" w:sz="4" w:space="0" w:color="auto"/>
            </w:tcBorders>
            <w:vAlign w:val="bottom"/>
            <w:hideMark/>
          </w:tcPr>
          <w:p w:rsidR="00195DA1" w:rsidRPr="00EB69A8" w:rsidRDefault="00195DA1" w:rsidP="001C6168">
            <w:pPr>
              <w:jc w:val="center"/>
              <w:rPr>
                <w:rFonts w:ascii="Arial Narrow" w:hAnsi="Arial Narrow" w:cs="Arial"/>
                <w:sz w:val="20"/>
                <w:szCs w:val="22"/>
                <w:lang w:eastAsia="es-ES"/>
              </w:rPr>
            </w:pPr>
            <w:r w:rsidRPr="00EB69A8">
              <w:rPr>
                <w:rFonts w:ascii="Arial Narrow" w:hAnsi="Arial Narrow" w:cs="Arial"/>
                <w:sz w:val="20"/>
                <w:szCs w:val="22"/>
                <w:lang w:eastAsia="es-ES"/>
              </w:rPr>
              <w:t> 5 puntos</w:t>
            </w:r>
          </w:p>
        </w:tc>
        <w:tc>
          <w:tcPr>
            <w:tcW w:w="1349" w:type="dxa"/>
            <w:tcBorders>
              <w:top w:val="nil"/>
              <w:left w:val="nil"/>
              <w:bottom w:val="single" w:sz="4" w:space="0" w:color="auto"/>
              <w:right w:val="single" w:sz="4" w:space="0" w:color="auto"/>
            </w:tcBorders>
            <w:vAlign w:val="center"/>
            <w:hideMark/>
          </w:tcPr>
          <w:p w:rsidR="00195DA1" w:rsidRPr="00EB69A8" w:rsidRDefault="00195DA1" w:rsidP="00886811">
            <w:pPr>
              <w:snapToGrid w:val="0"/>
              <w:jc w:val="both"/>
              <w:rPr>
                <w:rFonts w:ascii="Arial Narrow" w:hAnsi="Arial Narrow" w:cs="Arial"/>
                <w:sz w:val="20"/>
                <w:szCs w:val="22"/>
                <w:lang w:eastAsia="ar-SA"/>
              </w:rPr>
            </w:pPr>
            <w:r w:rsidRPr="00EB69A8">
              <w:rPr>
                <w:rFonts w:ascii="Arial Narrow" w:hAnsi="Arial Narrow" w:cs="Arial"/>
                <w:sz w:val="20"/>
                <w:szCs w:val="22"/>
              </w:rPr>
              <w:t xml:space="preserve">Título artesanal o certificado del SECAP </w:t>
            </w:r>
          </w:p>
        </w:tc>
        <w:tc>
          <w:tcPr>
            <w:tcW w:w="733" w:type="dxa"/>
            <w:tcBorders>
              <w:top w:val="nil"/>
              <w:left w:val="nil"/>
              <w:bottom w:val="single" w:sz="4" w:space="0" w:color="auto"/>
              <w:right w:val="single" w:sz="4" w:space="0" w:color="auto"/>
            </w:tcBorders>
            <w:vAlign w:val="center"/>
            <w:hideMark/>
          </w:tcPr>
          <w:p w:rsidR="00195DA1" w:rsidRPr="00EB69A8" w:rsidRDefault="00F75EAA" w:rsidP="00886811">
            <w:pPr>
              <w:snapToGrid w:val="0"/>
              <w:jc w:val="center"/>
              <w:rPr>
                <w:rFonts w:ascii="Arial Narrow" w:hAnsi="Arial Narrow" w:cs="Arial"/>
                <w:sz w:val="20"/>
                <w:szCs w:val="22"/>
              </w:rPr>
            </w:pPr>
            <w:r>
              <w:rPr>
                <w:rFonts w:ascii="Arial Narrow" w:hAnsi="Arial Narrow" w:cs="Arial"/>
                <w:sz w:val="20"/>
                <w:szCs w:val="22"/>
              </w:rPr>
              <w:t>1 punto</w:t>
            </w:r>
          </w:p>
        </w:tc>
        <w:tc>
          <w:tcPr>
            <w:tcW w:w="2535" w:type="dxa"/>
            <w:tcBorders>
              <w:top w:val="nil"/>
              <w:left w:val="nil"/>
              <w:bottom w:val="single" w:sz="4" w:space="0" w:color="auto"/>
              <w:right w:val="single" w:sz="4" w:space="0" w:color="auto"/>
            </w:tcBorders>
            <w:vAlign w:val="center"/>
            <w:hideMark/>
          </w:tcPr>
          <w:p w:rsidR="00195DA1" w:rsidRPr="00EB69A8" w:rsidRDefault="00195DA1" w:rsidP="00886811">
            <w:pPr>
              <w:snapToGrid w:val="0"/>
              <w:rPr>
                <w:rFonts w:ascii="Arial Narrow" w:hAnsi="Arial Narrow" w:cs="Arial"/>
                <w:sz w:val="20"/>
                <w:szCs w:val="22"/>
              </w:rPr>
            </w:pPr>
            <w:r w:rsidRPr="00EB69A8">
              <w:rPr>
                <w:rFonts w:ascii="Arial Narrow" w:hAnsi="Arial Narrow" w:cs="Arial"/>
                <w:sz w:val="20"/>
                <w:szCs w:val="22"/>
              </w:rPr>
              <w:t>Menos de 60 horas hasta 24 horas en cursos de capacitación en Electricidad, seguridad industrial  atención al cliente o afines</w:t>
            </w:r>
          </w:p>
        </w:tc>
        <w:tc>
          <w:tcPr>
            <w:tcW w:w="749" w:type="dxa"/>
            <w:tcBorders>
              <w:top w:val="nil"/>
              <w:left w:val="nil"/>
              <w:bottom w:val="single" w:sz="4" w:space="0" w:color="auto"/>
              <w:right w:val="single" w:sz="4" w:space="0" w:color="auto"/>
            </w:tcBorders>
            <w:vAlign w:val="center"/>
            <w:hideMark/>
          </w:tcPr>
          <w:p w:rsidR="00195DA1" w:rsidRPr="00EB69A8" w:rsidRDefault="00F75EAA" w:rsidP="00886811">
            <w:pPr>
              <w:snapToGrid w:val="0"/>
              <w:jc w:val="center"/>
              <w:rPr>
                <w:rFonts w:ascii="Arial Narrow" w:hAnsi="Arial Narrow" w:cs="Arial"/>
                <w:sz w:val="20"/>
                <w:szCs w:val="22"/>
              </w:rPr>
            </w:pPr>
            <w:r>
              <w:rPr>
                <w:rFonts w:ascii="Arial Narrow" w:hAnsi="Arial Narrow" w:cs="Arial"/>
                <w:sz w:val="20"/>
                <w:szCs w:val="22"/>
              </w:rPr>
              <w:t>1 punto</w:t>
            </w:r>
          </w:p>
        </w:tc>
      </w:tr>
      <w:tr w:rsidR="00195DA1" w:rsidRPr="00EB69A8" w:rsidTr="00886811">
        <w:trPr>
          <w:cantSplit/>
          <w:trHeight w:val="525"/>
        </w:trPr>
        <w:tc>
          <w:tcPr>
            <w:tcW w:w="1147" w:type="dxa"/>
            <w:tcBorders>
              <w:top w:val="nil"/>
              <w:left w:val="single" w:sz="4" w:space="0" w:color="auto"/>
              <w:bottom w:val="single" w:sz="4" w:space="0" w:color="auto"/>
              <w:right w:val="single" w:sz="4" w:space="0" w:color="auto"/>
            </w:tcBorders>
            <w:vAlign w:val="bottom"/>
            <w:hideMark/>
          </w:tcPr>
          <w:p w:rsidR="00195DA1" w:rsidRPr="00EB69A8" w:rsidRDefault="00195DA1" w:rsidP="00886811">
            <w:pPr>
              <w:rPr>
                <w:rFonts w:ascii="Arial Narrow" w:hAnsi="Arial Narrow" w:cs="Arial"/>
                <w:sz w:val="20"/>
                <w:szCs w:val="22"/>
                <w:lang w:eastAsia="es-ES"/>
              </w:rPr>
            </w:pPr>
            <w:r w:rsidRPr="00EB69A8">
              <w:rPr>
                <w:rFonts w:ascii="Arial Narrow" w:hAnsi="Arial Narrow" w:cs="Arial"/>
                <w:sz w:val="20"/>
                <w:szCs w:val="22"/>
                <w:lang w:eastAsia="es-ES"/>
              </w:rPr>
              <w:t>Menor a un año en proyectos eléctricos.</w:t>
            </w:r>
          </w:p>
        </w:tc>
        <w:tc>
          <w:tcPr>
            <w:tcW w:w="733" w:type="dxa"/>
            <w:tcBorders>
              <w:top w:val="nil"/>
              <w:left w:val="nil"/>
              <w:bottom w:val="single" w:sz="4" w:space="0" w:color="auto"/>
              <w:right w:val="single" w:sz="4" w:space="0" w:color="auto"/>
            </w:tcBorders>
            <w:vAlign w:val="bottom"/>
            <w:hideMark/>
          </w:tcPr>
          <w:p w:rsidR="00195DA1" w:rsidRPr="00EB69A8" w:rsidRDefault="00195DA1" w:rsidP="001C6168">
            <w:pPr>
              <w:jc w:val="center"/>
              <w:rPr>
                <w:rFonts w:ascii="Arial Narrow" w:hAnsi="Arial Narrow" w:cs="Arial"/>
                <w:sz w:val="20"/>
                <w:szCs w:val="22"/>
                <w:lang w:eastAsia="es-ES"/>
              </w:rPr>
            </w:pPr>
            <w:r w:rsidRPr="00EB69A8">
              <w:rPr>
                <w:rFonts w:ascii="Arial Narrow" w:hAnsi="Arial Narrow" w:cs="Arial"/>
                <w:sz w:val="20"/>
                <w:szCs w:val="22"/>
                <w:lang w:eastAsia="es-ES"/>
              </w:rPr>
              <w:t>1 punto</w:t>
            </w:r>
          </w:p>
        </w:tc>
        <w:tc>
          <w:tcPr>
            <w:tcW w:w="1541" w:type="dxa"/>
            <w:tcBorders>
              <w:top w:val="nil"/>
              <w:left w:val="nil"/>
              <w:bottom w:val="single" w:sz="4" w:space="0" w:color="auto"/>
              <w:right w:val="single" w:sz="4" w:space="0" w:color="auto"/>
            </w:tcBorders>
            <w:vAlign w:val="bottom"/>
          </w:tcPr>
          <w:p w:rsidR="00195DA1" w:rsidRPr="00EB69A8" w:rsidRDefault="00195DA1" w:rsidP="001C6168">
            <w:pPr>
              <w:jc w:val="center"/>
              <w:rPr>
                <w:rFonts w:ascii="Arial Narrow" w:hAnsi="Arial Narrow" w:cs="Arial"/>
                <w:sz w:val="20"/>
                <w:szCs w:val="22"/>
                <w:lang w:eastAsia="es-ES"/>
              </w:rPr>
            </w:pPr>
            <w:r w:rsidRPr="00EB69A8">
              <w:rPr>
                <w:rFonts w:ascii="Arial Narrow" w:hAnsi="Arial Narrow" w:cs="Arial"/>
                <w:sz w:val="20"/>
                <w:szCs w:val="22"/>
                <w:lang w:eastAsia="es-ES"/>
              </w:rPr>
              <w:t>-</w:t>
            </w:r>
          </w:p>
        </w:tc>
        <w:tc>
          <w:tcPr>
            <w:tcW w:w="733" w:type="dxa"/>
            <w:tcBorders>
              <w:top w:val="nil"/>
              <w:left w:val="nil"/>
              <w:bottom w:val="single" w:sz="4" w:space="0" w:color="auto"/>
              <w:right w:val="single" w:sz="4" w:space="0" w:color="auto"/>
            </w:tcBorders>
            <w:vAlign w:val="bottom"/>
          </w:tcPr>
          <w:p w:rsidR="00195DA1" w:rsidRPr="00EB69A8" w:rsidRDefault="00195DA1" w:rsidP="00886811">
            <w:pPr>
              <w:rPr>
                <w:rFonts w:ascii="Arial Narrow" w:hAnsi="Arial Narrow" w:cs="Arial"/>
                <w:sz w:val="20"/>
                <w:szCs w:val="22"/>
                <w:lang w:eastAsia="es-ES"/>
              </w:rPr>
            </w:pPr>
            <w:r w:rsidRPr="00EB69A8">
              <w:rPr>
                <w:rFonts w:ascii="Arial Narrow" w:hAnsi="Arial Narrow" w:cs="Arial"/>
                <w:sz w:val="20"/>
                <w:szCs w:val="22"/>
                <w:lang w:eastAsia="es-ES"/>
              </w:rPr>
              <w:t>-</w:t>
            </w:r>
          </w:p>
        </w:tc>
        <w:tc>
          <w:tcPr>
            <w:tcW w:w="1349" w:type="dxa"/>
            <w:tcBorders>
              <w:top w:val="nil"/>
              <w:left w:val="nil"/>
              <w:bottom w:val="single" w:sz="4" w:space="0" w:color="auto"/>
              <w:right w:val="single" w:sz="4" w:space="0" w:color="auto"/>
            </w:tcBorders>
            <w:vAlign w:val="center"/>
          </w:tcPr>
          <w:p w:rsidR="00195DA1" w:rsidRPr="00EB69A8" w:rsidRDefault="00195DA1" w:rsidP="00886811">
            <w:pPr>
              <w:snapToGrid w:val="0"/>
              <w:jc w:val="both"/>
              <w:rPr>
                <w:rFonts w:ascii="Arial Narrow" w:hAnsi="Arial Narrow" w:cs="Arial"/>
                <w:sz w:val="20"/>
                <w:szCs w:val="22"/>
                <w:lang w:eastAsia="ar-SA"/>
              </w:rPr>
            </w:pPr>
            <w:r w:rsidRPr="00EB69A8">
              <w:rPr>
                <w:rFonts w:ascii="Arial Narrow" w:hAnsi="Arial Narrow" w:cs="Arial"/>
                <w:sz w:val="20"/>
                <w:szCs w:val="22"/>
                <w:lang w:eastAsia="ar-SA"/>
              </w:rPr>
              <w:t>-</w:t>
            </w:r>
          </w:p>
        </w:tc>
        <w:tc>
          <w:tcPr>
            <w:tcW w:w="733" w:type="dxa"/>
            <w:tcBorders>
              <w:top w:val="nil"/>
              <w:left w:val="nil"/>
              <w:bottom w:val="single" w:sz="4" w:space="0" w:color="auto"/>
              <w:right w:val="single" w:sz="4" w:space="0" w:color="auto"/>
            </w:tcBorders>
            <w:vAlign w:val="center"/>
          </w:tcPr>
          <w:p w:rsidR="00195DA1" w:rsidRPr="00EB69A8" w:rsidRDefault="00195DA1" w:rsidP="00886811">
            <w:pPr>
              <w:snapToGrid w:val="0"/>
              <w:jc w:val="center"/>
              <w:rPr>
                <w:rFonts w:ascii="Arial Narrow" w:hAnsi="Arial Narrow" w:cs="Arial"/>
                <w:sz w:val="20"/>
                <w:szCs w:val="22"/>
              </w:rPr>
            </w:pPr>
            <w:r w:rsidRPr="00EB69A8">
              <w:rPr>
                <w:rFonts w:ascii="Arial Narrow" w:hAnsi="Arial Narrow" w:cs="Arial"/>
                <w:sz w:val="20"/>
                <w:szCs w:val="22"/>
              </w:rPr>
              <w:t>-</w:t>
            </w:r>
          </w:p>
        </w:tc>
        <w:tc>
          <w:tcPr>
            <w:tcW w:w="2535" w:type="dxa"/>
            <w:tcBorders>
              <w:top w:val="nil"/>
              <w:left w:val="nil"/>
              <w:bottom w:val="single" w:sz="4" w:space="0" w:color="auto"/>
              <w:right w:val="single" w:sz="4" w:space="0" w:color="auto"/>
            </w:tcBorders>
            <w:vAlign w:val="center"/>
            <w:hideMark/>
          </w:tcPr>
          <w:p w:rsidR="00195DA1" w:rsidRPr="00EB69A8" w:rsidRDefault="00195DA1" w:rsidP="00886811">
            <w:pPr>
              <w:rPr>
                <w:rFonts w:ascii="Arial Narrow" w:hAnsi="Arial Narrow" w:cs="Arial"/>
                <w:sz w:val="20"/>
                <w:szCs w:val="22"/>
              </w:rPr>
            </w:pPr>
            <w:r w:rsidRPr="00EB69A8">
              <w:rPr>
                <w:rFonts w:ascii="Arial Narrow" w:hAnsi="Arial Narrow" w:cs="Arial"/>
                <w:sz w:val="20"/>
                <w:szCs w:val="22"/>
              </w:rPr>
              <w:t>Menor a 24 horas hasta 8 horas en cursos de capacitación en Electricidad, seguridad industrial  atención al cliente o afines</w:t>
            </w:r>
          </w:p>
        </w:tc>
        <w:tc>
          <w:tcPr>
            <w:tcW w:w="749" w:type="dxa"/>
            <w:tcBorders>
              <w:top w:val="nil"/>
              <w:left w:val="nil"/>
              <w:bottom w:val="single" w:sz="4" w:space="0" w:color="auto"/>
              <w:right w:val="single" w:sz="4" w:space="0" w:color="auto"/>
            </w:tcBorders>
            <w:vAlign w:val="center"/>
            <w:hideMark/>
          </w:tcPr>
          <w:p w:rsidR="00195DA1" w:rsidRPr="00EB69A8" w:rsidRDefault="00F75EAA" w:rsidP="001C6168">
            <w:pPr>
              <w:snapToGrid w:val="0"/>
              <w:jc w:val="center"/>
              <w:rPr>
                <w:rFonts w:ascii="Arial Narrow" w:hAnsi="Arial Narrow" w:cs="Arial"/>
                <w:sz w:val="20"/>
                <w:szCs w:val="22"/>
              </w:rPr>
            </w:pPr>
            <w:r>
              <w:rPr>
                <w:rFonts w:ascii="Arial Narrow" w:hAnsi="Arial Narrow" w:cs="Arial"/>
                <w:sz w:val="20"/>
                <w:szCs w:val="22"/>
              </w:rPr>
              <w:t>0.5</w:t>
            </w:r>
            <w:r w:rsidR="004C77C6">
              <w:rPr>
                <w:rFonts w:ascii="Arial Narrow" w:hAnsi="Arial Narrow" w:cs="Arial"/>
                <w:sz w:val="20"/>
                <w:szCs w:val="22"/>
              </w:rPr>
              <w:t>0</w:t>
            </w:r>
            <w:r w:rsidR="00195DA1" w:rsidRPr="00EB69A8">
              <w:rPr>
                <w:rFonts w:ascii="Arial Narrow" w:hAnsi="Arial Narrow" w:cs="Arial"/>
                <w:sz w:val="20"/>
                <w:szCs w:val="22"/>
              </w:rPr>
              <w:t xml:space="preserve"> punto</w:t>
            </w:r>
          </w:p>
        </w:tc>
      </w:tr>
    </w:tbl>
    <w:p w:rsidR="00195DA1" w:rsidRDefault="00195DA1" w:rsidP="00195DA1">
      <w:pPr>
        <w:tabs>
          <w:tab w:val="left" w:pos="2688"/>
        </w:tabs>
        <w:ind w:right="-119"/>
        <w:jc w:val="both"/>
        <w:rPr>
          <w:rFonts w:ascii="Swis721 LtCn BT" w:hAnsi="Swis721 LtCn BT"/>
          <w:color w:val="000000"/>
          <w:sz w:val="22"/>
          <w:szCs w:val="22"/>
          <w:shd w:val="clear" w:color="auto" w:fill="FFFFFF"/>
        </w:rPr>
      </w:pPr>
    </w:p>
    <w:p w:rsidR="00195DA1" w:rsidRDefault="00195DA1" w:rsidP="00195DA1">
      <w:pPr>
        <w:tabs>
          <w:tab w:val="left" w:pos="2688"/>
        </w:tabs>
        <w:ind w:right="-119"/>
        <w:jc w:val="both"/>
        <w:rPr>
          <w:rFonts w:ascii="Swis721 LtCn BT" w:hAnsi="Swis721 LtCn BT"/>
          <w:color w:val="000000"/>
          <w:sz w:val="22"/>
          <w:szCs w:val="22"/>
          <w:shd w:val="clear" w:color="auto" w:fill="FFFFFF"/>
        </w:rPr>
      </w:pPr>
      <w:r w:rsidRPr="00324937">
        <w:rPr>
          <w:rFonts w:ascii="Swis721 LtCn BT" w:hAnsi="Swis721 LtCn BT"/>
          <w:color w:val="000000"/>
          <w:sz w:val="22"/>
          <w:szCs w:val="22"/>
          <w:shd w:val="clear" w:color="auto" w:fill="FFFFFF"/>
        </w:rPr>
        <w:t>La calificación se la realizará de manera individual y el resultado final será el promedio general.</w:t>
      </w:r>
    </w:p>
    <w:p w:rsidR="008331DD" w:rsidRDefault="008331DD" w:rsidP="00195DA1">
      <w:pPr>
        <w:tabs>
          <w:tab w:val="left" w:pos="2688"/>
        </w:tabs>
        <w:ind w:right="-119"/>
        <w:jc w:val="both"/>
        <w:rPr>
          <w:rFonts w:ascii="Swis721 LtCn BT" w:hAnsi="Swis721 LtCn BT"/>
          <w:color w:val="000000"/>
          <w:sz w:val="22"/>
          <w:szCs w:val="22"/>
          <w:shd w:val="clear" w:color="auto" w:fill="FFFFFF"/>
        </w:rPr>
      </w:pPr>
    </w:p>
    <w:p w:rsidR="00195DA1" w:rsidRDefault="00195DA1" w:rsidP="004B1DEB">
      <w:pPr>
        <w:tabs>
          <w:tab w:val="left" w:pos="2688"/>
        </w:tabs>
        <w:jc w:val="both"/>
        <w:rPr>
          <w:rFonts w:ascii="Swis721 LtCn BT" w:hAnsi="Swis721 LtCn BT"/>
          <w:color w:val="000000"/>
          <w:sz w:val="22"/>
          <w:szCs w:val="22"/>
          <w:shd w:val="clear" w:color="auto" w:fill="FFFFFF"/>
        </w:rPr>
      </w:pPr>
      <w:r w:rsidRPr="004329A7">
        <w:rPr>
          <w:rFonts w:ascii="Swis721 LtCn BT" w:hAnsi="Swis721 LtCn BT"/>
          <w:b/>
          <w:color w:val="000000"/>
          <w:sz w:val="22"/>
          <w:szCs w:val="22"/>
          <w:shd w:val="clear" w:color="auto" w:fill="FFFFFF"/>
        </w:rPr>
        <w:t>4.2.2.2.</w:t>
      </w:r>
      <w:r>
        <w:rPr>
          <w:rFonts w:ascii="Swis721 LtCn BT" w:hAnsi="Swis721 LtCn BT"/>
          <w:b/>
          <w:color w:val="FF0000"/>
          <w:sz w:val="22"/>
          <w:szCs w:val="22"/>
          <w:shd w:val="clear" w:color="auto" w:fill="FFFFFF"/>
        </w:rPr>
        <w:t xml:space="preserve"> </w:t>
      </w:r>
      <w:r w:rsidRPr="00324937">
        <w:rPr>
          <w:rFonts w:ascii="Swis721 LtCn BT" w:hAnsi="Swis721 LtCn BT"/>
          <w:b/>
          <w:color w:val="000000"/>
          <w:sz w:val="22"/>
          <w:szCs w:val="22"/>
          <w:shd w:val="clear" w:color="auto" w:fill="FFFFFF"/>
        </w:rPr>
        <w:t>Personal supervisión</w:t>
      </w:r>
      <w:r>
        <w:rPr>
          <w:rFonts w:ascii="Swis721 LtCn BT" w:hAnsi="Swis721 LtCn BT"/>
          <w:b/>
          <w:color w:val="000000"/>
          <w:sz w:val="22"/>
          <w:szCs w:val="22"/>
          <w:shd w:val="clear" w:color="auto" w:fill="FFFFFF"/>
        </w:rPr>
        <w:t xml:space="preserve">: </w:t>
      </w:r>
      <w:r w:rsidRPr="00324937">
        <w:rPr>
          <w:rFonts w:ascii="Swis721 LtCn BT" w:hAnsi="Swis721 LtCn BT"/>
          <w:color w:val="000000"/>
          <w:sz w:val="22"/>
          <w:szCs w:val="22"/>
          <w:shd w:val="clear" w:color="auto" w:fill="FFFFFF"/>
        </w:rPr>
        <w:t>Es el encargado de p</w:t>
      </w:r>
      <w:r w:rsidR="004B1DEB">
        <w:rPr>
          <w:rFonts w:ascii="Swis721 LtCn BT" w:hAnsi="Swis721 LtCn BT"/>
          <w:color w:val="000000"/>
          <w:sz w:val="22"/>
          <w:szCs w:val="22"/>
          <w:shd w:val="clear" w:color="auto" w:fill="FFFFFF"/>
        </w:rPr>
        <w:t>lanificar, asignar y supervisar</w:t>
      </w:r>
      <w:r w:rsidRPr="00324937">
        <w:rPr>
          <w:rFonts w:ascii="Swis721 LtCn BT" w:hAnsi="Swis721 LtCn BT"/>
          <w:color w:val="000000"/>
          <w:sz w:val="22"/>
          <w:szCs w:val="22"/>
          <w:shd w:val="clear" w:color="auto" w:fill="FFFFFF"/>
        </w:rPr>
        <w:t xml:space="preserve"> las tareas diarias de trabajo del personal a su cargo, controlar la puntualidad, disciplina, utilización de uniformes e identificaciones, dar el apoyo necesario al grupo operativo en la resolución de cualquier problema, reportar </w:t>
      </w:r>
      <w:r w:rsidRPr="00324937">
        <w:rPr>
          <w:rFonts w:ascii="Swis721 LtCn BT" w:hAnsi="Swis721 LtCn BT"/>
          <w:color w:val="000000"/>
          <w:sz w:val="22"/>
          <w:szCs w:val="22"/>
          <w:shd w:val="clear" w:color="auto" w:fill="FFFFFF"/>
        </w:rPr>
        <w:lastRenderedPageBreak/>
        <w:t xml:space="preserve">diariamente los trabajos realizados y novedades encontradas, realizar con eficiencia y eficacia la supervisión de los trabajos y mantener una comunicación constante con el </w:t>
      </w:r>
      <w:r>
        <w:rPr>
          <w:rFonts w:ascii="Swis721 LtCn BT" w:hAnsi="Swis721 LtCn BT"/>
          <w:color w:val="000000"/>
          <w:sz w:val="22"/>
          <w:szCs w:val="22"/>
          <w:shd w:val="clear" w:color="auto" w:fill="FFFFFF"/>
        </w:rPr>
        <w:t>Administrador de la obra</w:t>
      </w:r>
      <w:r w:rsidRPr="00324937">
        <w:rPr>
          <w:rFonts w:ascii="Swis721 LtCn BT" w:hAnsi="Swis721 LtCn BT"/>
          <w:color w:val="000000"/>
          <w:sz w:val="22"/>
          <w:szCs w:val="22"/>
          <w:shd w:val="clear" w:color="auto" w:fill="FFFFFF"/>
        </w:rPr>
        <w:t>.</w:t>
      </w:r>
    </w:p>
    <w:p w:rsidR="007E59C1" w:rsidRDefault="007E59C1" w:rsidP="004B1DEB">
      <w:pPr>
        <w:tabs>
          <w:tab w:val="left" w:pos="2688"/>
        </w:tabs>
        <w:jc w:val="both"/>
        <w:rPr>
          <w:rFonts w:ascii="Swis721 LtCn BT" w:hAnsi="Swis721 LtCn BT"/>
          <w:color w:val="000000"/>
          <w:sz w:val="22"/>
          <w:szCs w:val="22"/>
          <w:shd w:val="clear" w:color="auto" w:fill="FFFFFF"/>
        </w:rPr>
      </w:pPr>
    </w:p>
    <w:tbl>
      <w:tblPr>
        <w:tblW w:w="9080" w:type="dxa"/>
        <w:tblInd w:w="65" w:type="dxa"/>
        <w:tblCellMar>
          <w:left w:w="70" w:type="dxa"/>
          <w:right w:w="70" w:type="dxa"/>
        </w:tblCellMar>
        <w:tblLook w:val="04A0" w:firstRow="1" w:lastRow="0" w:firstColumn="1" w:lastColumn="0" w:noHBand="0" w:noVBand="1"/>
      </w:tblPr>
      <w:tblGrid>
        <w:gridCol w:w="1172"/>
        <w:gridCol w:w="733"/>
        <w:gridCol w:w="1592"/>
        <w:gridCol w:w="733"/>
        <w:gridCol w:w="1347"/>
        <w:gridCol w:w="733"/>
        <w:gridCol w:w="2037"/>
        <w:gridCol w:w="733"/>
      </w:tblGrid>
      <w:tr w:rsidR="00195DA1" w:rsidRPr="00EB69A8" w:rsidTr="00A34D21">
        <w:trPr>
          <w:trHeight w:val="300"/>
        </w:trPr>
        <w:tc>
          <w:tcPr>
            <w:tcW w:w="1905" w:type="dxa"/>
            <w:gridSpan w:val="2"/>
            <w:tcBorders>
              <w:top w:val="single" w:sz="4" w:space="0" w:color="auto"/>
              <w:left w:val="single" w:sz="4" w:space="0" w:color="auto"/>
              <w:bottom w:val="single" w:sz="4" w:space="0" w:color="auto"/>
              <w:right w:val="single" w:sz="4" w:space="0" w:color="000000"/>
            </w:tcBorders>
            <w:vAlign w:val="bottom"/>
            <w:hideMark/>
          </w:tcPr>
          <w:p w:rsidR="00195DA1" w:rsidRPr="00EB69A8" w:rsidRDefault="00195DA1" w:rsidP="00886811">
            <w:pPr>
              <w:jc w:val="center"/>
              <w:rPr>
                <w:rFonts w:ascii="Arial Narrow" w:hAnsi="Arial Narrow" w:cs="Arial"/>
                <w:b/>
                <w:bCs/>
                <w:color w:val="000000"/>
                <w:sz w:val="20"/>
                <w:szCs w:val="22"/>
                <w:lang w:eastAsia="es-ES"/>
              </w:rPr>
            </w:pPr>
            <w:r w:rsidRPr="00EB69A8">
              <w:rPr>
                <w:rFonts w:ascii="Arial Narrow" w:hAnsi="Arial Narrow" w:cs="Arial"/>
                <w:b/>
                <w:bCs/>
                <w:color w:val="000000"/>
                <w:sz w:val="20"/>
                <w:szCs w:val="22"/>
                <w:lang w:eastAsia="es-ES"/>
              </w:rPr>
              <w:t>EXPERIENCIA GENERAL</w:t>
            </w:r>
          </w:p>
        </w:tc>
        <w:tc>
          <w:tcPr>
            <w:tcW w:w="2325" w:type="dxa"/>
            <w:gridSpan w:val="2"/>
            <w:tcBorders>
              <w:top w:val="single" w:sz="4" w:space="0" w:color="auto"/>
              <w:left w:val="nil"/>
              <w:bottom w:val="single" w:sz="4" w:space="0" w:color="auto"/>
              <w:right w:val="single" w:sz="4" w:space="0" w:color="000000"/>
            </w:tcBorders>
            <w:vAlign w:val="bottom"/>
            <w:hideMark/>
          </w:tcPr>
          <w:p w:rsidR="00195DA1" w:rsidRPr="00EB69A8" w:rsidRDefault="00195DA1" w:rsidP="00886811">
            <w:pPr>
              <w:jc w:val="center"/>
              <w:rPr>
                <w:rFonts w:ascii="Arial Narrow" w:hAnsi="Arial Narrow" w:cs="Arial"/>
                <w:b/>
                <w:bCs/>
                <w:color w:val="000000"/>
                <w:sz w:val="20"/>
                <w:szCs w:val="22"/>
                <w:lang w:eastAsia="es-ES"/>
              </w:rPr>
            </w:pPr>
            <w:r w:rsidRPr="00EB69A8">
              <w:rPr>
                <w:rFonts w:ascii="Arial Narrow" w:hAnsi="Arial Narrow" w:cs="Arial"/>
                <w:b/>
                <w:bCs/>
                <w:color w:val="000000"/>
                <w:sz w:val="20"/>
                <w:szCs w:val="22"/>
                <w:lang w:eastAsia="es-ES"/>
              </w:rPr>
              <w:t>EXPERIENCIA ESPECIFICA</w:t>
            </w:r>
          </w:p>
        </w:tc>
        <w:tc>
          <w:tcPr>
            <w:tcW w:w="2080" w:type="dxa"/>
            <w:gridSpan w:val="2"/>
            <w:tcBorders>
              <w:top w:val="single" w:sz="4" w:space="0" w:color="auto"/>
              <w:left w:val="nil"/>
              <w:bottom w:val="single" w:sz="4" w:space="0" w:color="auto"/>
              <w:right w:val="single" w:sz="4" w:space="0" w:color="000000"/>
            </w:tcBorders>
            <w:vAlign w:val="bottom"/>
            <w:hideMark/>
          </w:tcPr>
          <w:p w:rsidR="00195DA1" w:rsidRPr="00EB69A8" w:rsidRDefault="00195DA1" w:rsidP="00886811">
            <w:pPr>
              <w:jc w:val="center"/>
              <w:rPr>
                <w:rFonts w:ascii="Arial Narrow" w:hAnsi="Arial Narrow" w:cs="Arial"/>
                <w:b/>
                <w:bCs/>
                <w:color w:val="000000"/>
                <w:sz w:val="20"/>
                <w:szCs w:val="22"/>
                <w:lang w:eastAsia="es-ES"/>
              </w:rPr>
            </w:pPr>
            <w:r w:rsidRPr="00EB69A8">
              <w:rPr>
                <w:rFonts w:ascii="Arial Narrow" w:hAnsi="Arial Narrow" w:cs="Arial"/>
                <w:b/>
                <w:bCs/>
                <w:color w:val="000000"/>
                <w:sz w:val="20"/>
                <w:szCs w:val="22"/>
                <w:lang w:eastAsia="es-ES"/>
              </w:rPr>
              <w:t>FORMACIÓN</w:t>
            </w:r>
          </w:p>
        </w:tc>
        <w:tc>
          <w:tcPr>
            <w:tcW w:w="2770" w:type="dxa"/>
            <w:gridSpan w:val="2"/>
            <w:tcBorders>
              <w:top w:val="single" w:sz="4" w:space="0" w:color="auto"/>
              <w:left w:val="nil"/>
              <w:bottom w:val="single" w:sz="4" w:space="0" w:color="auto"/>
              <w:right w:val="single" w:sz="4" w:space="0" w:color="000000"/>
            </w:tcBorders>
            <w:vAlign w:val="bottom"/>
            <w:hideMark/>
          </w:tcPr>
          <w:p w:rsidR="00195DA1" w:rsidRPr="00EB69A8" w:rsidRDefault="00195DA1" w:rsidP="00886811">
            <w:pPr>
              <w:jc w:val="center"/>
              <w:rPr>
                <w:rFonts w:ascii="Arial Narrow" w:hAnsi="Arial Narrow" w:cs="Arial"/>
                <w:b/>
                <w:bCs/>
                <w:color w:val="000000"/>
                <w:sz w:val="20"/>
                <w:szCs w:val="22"/>
                <w:lang w:eastAsia="es-ES"/>
              </w:rPr>
            </w:pPr>
            <w:r w:rsidRPr="00EB69A8">
              <w:rPr>
                <w:rFonts w:ascii="Arial Narrow" w:hAnsi="Arial Narrow" w:cs="Arial"/>
                <w:b/>
                <w:bCs/>
                <w:color w:val="000000"/>
                <w:sz w:val="20"/>
                <w:szCs w:val="22"/>
                <w:lang w:eastAsia="es-ES"/>
              </w:rPr>
              <w:t>CAPACITACIÓN</w:t>
            </w:r>
          </w:p>
        </w:tc>
      </w:tr>
      <w:tr w:rsidR="00195DA1" w:rsidRPr="00EB69A8" w:rsidTr="00A34D21">
        <w:trPr>
          <w:trHeight w:val="300"/>
        </w:trPr>
        <w:tc>
          <w:tcPr>
            <w:tcW w:w="1172" w:type="dxa"/>
            <w:tcBorders>
              <w:top w:val="nil"/>
              <w:left w:val="single" w:sz="4" w:space="0" w:color="auto"/>
              <w:bottom w:val="single" w:sz="4" w:space="0" w:color="auto"/>
              <w:right w:val="single" w:sz="4" w:space="0" w:color="auto"/>
            </w:tcBorders>
            <w:vAlign w:val="bottom"/>
            <w:hideMark/>
          </w:tcPr>
          <w:p w:rsidR="00195DA1" w:rsidRPr="00EB69A8" w:rsidRDefault="00195DA1" w:rsidP="00886811">
            <w:pPr>
              <w:jc w:val="center"/>
              <w:rPr>
                <w:rFonts w:ascii="Arial Narrow" w:hAnsi="Arial Narrow" w:cs="Arial"/>
                <w:b/>
                <w:bCs/>
                <w:color w:val="000000"/>
                <w:sz w:val="20"/>
                <w:szCs w:val="22"/>
                <w:lang w:eastAsia="es-ES"/>
              </w:rPr>
            </w:pPr>
            <w:r w:rsidRPr="00EB69A8">
              <w:rPr>
                <w:rFonts w:ascii="Arial Narrow" w:hAnsi="Arial Narrow" w:cs="Arial"/>
                <w:b/>
                <w:bCs/>
                <w:color w:val="000000"/>
                <w:sz w:val="20"/>
                <w:szCs w:val="22"/>
                <w:lang w:eastAsia="es-ES"/>
              </w:rPr>
              <w:t>Tiempo</w:t>
            </w:r>
          </w:p>
        </w:tc>
        <w:tc>
          <w:tcPr>
            <w:tcW w:w="733" w:type="dxa"/>
            <w:tcBorders>
              <w:top w:val="nil"/>
              <w:left w:val="nil"/>
              <w:bottom w:val="single" w:sz="4" w:space="0" w:color="auto"/>
              <w:right w:val="single" w:sz="4" w:space="0" w:color="auto"/>
            </w:tcBorders>
            <w:vAlign w:val="bottom"/>
            <w:hideMark/>
          </w:tcPr>
          <w:p w:rsidR="00195DA1" w:rsidRPr="00EB69A8" w:rsidRDefault="00195DA1" w:rsidP="00886811">
            <w:pPr>
              <w:jc w:val="center"/>
              <w:rPr>
                <w:rFonts w:ascii="Arial Narrow" w:hAnsi="Arial Narrow" w:cs="Arial"/>
                <w:b/>
                <w:bCs/>
                <w:color w:val="000000"/>
                <w:sz w:val="20"/>
                <w:szCs w:val="22"/>
                <w:lang w:eastAsia="es-ES"/>
              </w:rPr>
            </w:pPr>
            <w:r w:rsidRPr="00EB69A8">
              <w:rPr>
                <w:rFonts w:ascii="Arial Narrow" w:hAnsi="Arial Narrow" w:cs="Arial"/>
                <w:b/>
                <w:bCs/>
                <w:color w:val="000000"/>
                <w:sz w:val="20"/>
                <w:szCs w:val="22"/>
                <w:lang w:eastAsia="es-ES"/>
              </w:rPr>
              <w:t>Puntaje</w:t>
            </w:r>
          </w:p>
        </w:tc>
        <w:tc>
          <w:tcPr>
            <w:tcW w:w="1592" w:type="dxa"/>
            <w:tcBorders>
              <w:top w:val="nil"/>
              <w:left w:val="nil"/>
              <w:bottom w:val="single" w:sz="4" w:space="0" w:color="auto"/>
              <w:right w:val="single" w:sz="4" w:space="0" w:color="auto"/>
            </w:tcBorders>
            <w:vAlign w:val="bottom"/>
            <w:hideMark/>
          </w:tcPr>
          <w:p w:rsidR="00195DA1" w:rsidRPr="00EB69A8" w:rsidRDefault="00195DA1" w:rsidP="00886811">
            <w:pPr>
              <w:jc w:val="center"/>
              <w:rPr>
                <w:rFonts w:ascii="Arial Narrow" w:hAnsi="Arial Narrow" w:cs="Arial"/>
                <w:b/>
                <w:bCs/>
                <w:color w:val="000000"/>
                <w:sz w:val="20"/>
                <w:szCs w:val="22"/>
                <w:lang w:eastAsia="es-ES"/>
              </w:rPr>
            </w:pPr>
            <w:r w:rsidRPr="00EB69A8">
              <w:rPr>
                <w:rFonts w:ascii="Arial Narrow" w:hAnsi="Arial Narrow" w:cs="Arial"/>
                <w:b/>
                <w:bCs/>
                <w:color w:val="000000"/>
                <w:sz w:val="20"/>
                <w:szCs w:val="22"/>
                <w:lang w:eastAsia="es-ES"/>
              </w:rPr>
              <w:t>Tiempo</w:t>
            </w:r>
          </w:p>
        </w:tc>
        <w:tc>
          <w:tcPr>
            <w:tcW w:w="733" w:type="dxa"/>
            <w:tcBorders>
              <w:top w:val="nil"/>
              <w:left w:val="nil"/>
              <w:bottom w:val="single" w:sz="4" w:space="0" w:color="auto"/>
              <w:right w:val="single" w:sz="4" w:space="0" w:color="auto"/>
            </w:tcBorders>
            <w:vAlign w:val="bottom"/>
            <w:hideMark/>
          </w:tcPr>
          <w:p w:rsidR="00195DA1" w:rsidRPr="00EB69A8" w:rsidRDefault="00195DA1" w:rsidP="00886811">
            <w:pPr>
              <w:jc w:val="center"/>
              <w:rPr>
                <w:rFonts w:ascii="Arial Narrow" w:hAnsi="Arial Narrow" w:cs="Arial"/>
                <w:b/>
                <w:bCs/>
                <w:color w:val="000000"/>
                <w:sz w:val="20"/>
                <w:szCs w:val="22"/>
                <w:lang w:eastAsia="es-ES"/>
              </w:rPr>
            </w:pPr>
            <w:r w:rsidRPr="00EB69A8">
              <w:rPr>
                <w:rFonts w:ascii="Arial Narrow" w:hAnsi="Arial Narrow" w:cs="Arial"/>
                <w:b/>
                <w:bCs/>
                <w:color w:val="000000"/>
                <w:sz w:val="20"/>
                <w:szCs w:val="22"/>
                <w:lang w:eastAsia="es-ES"/>
              </w:rPr>
              <w:t>Puntaje</w:t>
            </w:r>
          </w:p>
        </w:tc>
        <w:tc>
          <w:tcPr>
            <w:tcW w:w="1347" w:type="dxa"/>
            <w:tcBorders>
              <w:top w:val="nil"/>
              <w:left w:val="nil"/>
              <w:bottom w:val="single" w:sz="4" w:space="0" w:color="auto"/>
              <w:right w:val="single" w:sz="4" w:space="0" w:color="auto"/>
            </w:tcBorders>
            <w:vAlign w:val="bottom"/>
            <w:hideMark/>
          </w:tcPr>
          <w:p w:rsidR="00195DA1" w:rsidRPr="00EB69A8" w:rsidRDefault="00195DA1" w:rsidP="00886811">
            <w:pPr>
              <w:jc w:val="center"/>
              <w:rPr>
                <w:rFonts w:ascii="Arial Narrow" w:hAnsi="Arial Narrow" w:cs="Arial"/>
                <w:b/>
                <w:bCs/>
                <w:color w:val="000000"/>
                <w:sz w:val="20"/>
                <w:szCs w:val="22"/>
                <w:lang w:eastAsia="es-ES"/>
              </w:rPr>
            </w:pPr>
            <w:r w:rsidRPr="00EB69A8">
              <w:rPr>
                <w:rFonts w:ascii="Arial Narrow" w:hAnsi="Arial Narrow" w:cs="Arial"/>
                <w:b/>
                <w:bCs/>
                <w:color w:val="000000"/>
                <w:sz w:val="20"/>
                <w:szCs w:val="22"/>
                <w:lang w:eastAsia="es-ES"/>
              </w:rPr>
              <w:t>Formación</w:t>
            </w:r>
          </w:p>
        </w:tc>
        <w:tc>
          <w:tcPr>
            <w:tcW w:w="733" w:type="dxa"/>
            <w:tcBorders>
              <w:top w:val="nil"/>
              <w:left w:val="nil"/>
              <w:bottom w:val="single" w:sz="4" w:space="0" w:color="auto"/>
              <w:right w:val="single" w:sz="4" w:space="0" w:color="auto"/>
            </w:tcBorders>
            <w:vAlign w:val="bottom"/>
            <w:hideMark/>
          </w:tcPr>
          <w:p w:rsidR="00195DA1" w:rsidRPr="00EB69A8" w:rsidRDefault="00195DA1" w:rsidP="00886811">
            <w:pPr>
              <w:jc w:val="center"/>
              <w:rPr>
                <w:rFonts w:ascii="Arial Narrow" w:hAnsi="Arial Narrow" w:cs="Arial"/>
                <w:b/>
                <w:bCs/>
                <w:color w:val="000000"/>
                <w:sz w:val="20"/>
                <w:szCs w:val="22"/>
                <w:lang w:eastAsia="es-ES"/>
              </w:rPr>
            </w:pPr>
            <w:r w:rsidRPr="00EB69A8">
              <w:rPr>
                <w:rFonts w:ascii="Arial Narrow" w:hAnsi="Arial Narrow" w:cs="Arial"/>
                <w:b/>
                <w:bCs/>
                <w:color w:val="000000"/>
                <w:sz w:val="20"/>
                <w:szCs w:val="22"/>
                <w:lang w:eastAsia="es-ES"/>
              </w:rPr>
              <w:t>Puntaje</w:t>
            </w:r>
          </w:p>
        </w:tc>
        <w:tc>
          <w:tcPr>
            <w:tcW w:w="2037" w:type="dxa"/>
            <w:tcBorders>
              <w:top w:val="nil"/>
              <w:left w:val="nil"/>
              <w:bottom w:val="single" w:sz="4" w:space="0" w:color="auto"/>
              <w:right w:val="single" w:sz="4" w:space="0" w:color="auto"/>
            </w:tcBorders>
            <w:vAlign w:val="bottom"/>
            <w:hideMark/>
          </w:tcPr>
          <w:p w:rsidR="00195DA1" w:rsidRPr="00EB69A8" w:rsidRDefault="00195DA1" w:rsidP="00886811">
            <w:pPr>
              <w:jc w:val="center"/>
              <w:rPr>
                <w:rFonts w:ascii="Arial Narrow" w:hAnsi="Arial Narrow" w:cs="Arial"/>
                <w:b/>
                <w:bCs/>
                <w:color w:val="000000"/>
                <w:sz w:val="20"/>
                <w:szCs w:val="22"/>
                <w:lang w:eastAsia="es-ES"/>
              </w:rPr>
            </w:pPr>
            <w:r w:rsidRPr="00EB69A8">
              <w:rPr>
                <w:rFonts w:ascii="Arial Narrow" w:hAnsi="Arial Narrow" w:cs="Arial"/>
                <w:b/>
                <w:bCs/>
                <w:color w:val="000000"/>
                <w:sz w:val="20"/>
                <w:szCs w:val="22"/>
                <w:lang w:eastAsia="es-ES"/>
              </w:rPr>
              <w:t>Capacitación</w:t>
            </w:r>
          </w:p>
        </w:tc>
        <w:tc>
          <w:tcPr>
            <w:tcW w:w="733" w:type="dxa"/>
            <w:tcBorders>
              <w:top w:val="nil"/>
              <w:left w:val="nil"/>
              <w:bottom w:val="single" w:sz="4" w:space="0" w:color="auto"/>
              <w:right w:val="single" w:sz="4" w:space="0" w:color="auto"/>
            </w:tcBorders>
            <w:vAlign w:val="bottom"/>
            <w:hideMark/>
          </w:tcPr>
          <w:p w:rsidR="00195DA1" w:rsidRPr="00EB69A8" w:rsidRDefault="00195DA1" w:rsidP="00886811">
            <w:pPr>
              <w:jc w:val="center"/>
              <w:rPr>
                <w:rFonts w:ascii="Arial Narrow" w:hAnsi="Arial Narrow" w:cs="Arial"/>
                <w:b/>
                <w:bCs/>
                <w:color w:val="000000"/>
                <w:sz w:val="20"/>
                <w:szCs w:val="22"/>
                <w:lang w:eastAsia="es-ES"/>
              </w:rPr>
            </w:pPr>
            <w:r w:rsidRPr="00EB69A8">
              <w:rPr>
                <w:rFonts w:ascii="Arial Narrow" w:hAnsi="Arial Narrow" w:cs="Arial"/>
                <w:b/>
                <w:bCs/>
                <w:color w:val="000000"/>
                <w:sz w:val="20"/>
                <w:szCs w:val="22"/>
                <w:lang w:eastAsia="es-ES"/>
              </w:rPr>
              <w:t>Puntaje</w:t>
            </w:r>
          </w:p>
        </w:tc>
      </w:tr>
      <w:tr w:rsidR="00195DA1" w:rsidRPr="00EB69A8" w:rsidTr="00A34D21">
        <w:trPr>
          <w:trHeight w:val="780"/>
        </w:trPr>
        <w:tc>
          <w:tcPr>
            <w:tcW w:w="1172" w:type="dxa"/>
            <w:tcBorders>
              <w:top w:val="nil"/>
              <w:left w:val="single" w:sz="4" w:space="0" w:color="auto"/>
              <w:bottom w:val="single" w:sz="4" w:space="0" w:color="auto"/>
              <w:right w:val="single" w:sz="4" w:space="0" w:color="auto"/>
            </w:tcBorders>
            <w:vAlign w:val="bottom"/>
            <w:hideMark/>
          </w:tcPr>
          <w:p w:rsidR="00195DA1" w:rsidRPr="00EB69A8" w:rsidRDefault="00195DA1" w:rsidP="00886811">
            <w:pPr>
              <w:rPr>
                <w:rFonts w:ascii="Arial Narrow" w:hAnsi="Arial Narrow" w:cs="Arial"/>
                <w:sz w:val="20"/>
                <w:szCs w:val="22"/>
                <w:lang w:eastAsia="es-ES"/>
              </w:rPr>
            </w:pPr>
            <w:r w:rsidRPr="00EB69A8">
              <w:rPr>
                <w:rFonts w:ascii="Arial Narrow" w:hAnsi="Arial Narrow" w:cs="Arial"/>
                <w:sz w:val="20"/>
                <w:szCs w:val="22"/>
                <w:lang w:eastAsia="es-ES"/>
              </w:rPr>
              <w:t>2 años o más de experiencia en proyectos eléctricos</w:t>
            </w:r>
          </w:p>
        </w:tc>
        <w:tc>
          <w:tcPr>
            <w:tcW w:w="733" w:type="dxa"/>
            <w:tcBorders>
              <w:top w:val="nil"/>
              <w:left w:val="nil"/>
              <w:bottom w:val="single" w:sz="4" w:space="0" w:color="auto"/>
              <w:right w:val="single" w:sz="4" w:space="0" w:color="auto"/>
            </w:tcBorders>
            <w:vAlign w:val="bottom"/>
            <w:hideMark/>
          </w:tcPr>
          <w:p w:rsidR="00195DA1" w:rsidRPr="00EB69A8" w:rsidRDefault="00195DA1" w:rsidP="00886811">
            <w:pPr>
              <w:jc w:val="center"/>
              <w:rPr>
                <w:rFonts w:ascii="Arial Narrow" w:hAnsi="Arial Narrow" w:cs="Arial"/>
                <w:sz w:val="20"/>
                <w:szCs w:val="22"/>
                <w:lang w:eastAsia="es-ES"/>
              </w:rPr>
            </w:pPr>
            <w:r w:rsidRPr="00EB69A8">
              <w:rPr>
                <w:rFonts w:ascii="Arial Narrow" w:hAnsi="Arial Narrow" w:cs="Arial"/>
                <w:sz w:val="20"/>
                <w:szCs w:val="22"/>
                <w:lang w:eastAsia="es-ES"/>
              </w:rPr>
              <w:t>3 puntos</w:t>
            </w:r>
          </w:p>
        </w:tc>
        <w:tc>
          <w:tcPr>
            <w:tcW w:w="1592" w:type="dxa"/>
            <w:tcBorders>
              <w:top w:val="nil"/>
              <w:left w:val="nil"/>
              <w:bottom w:val="single" w:sz="4" w:space="0" w:color="auto"/>
              <w:right w:val="single" w:sz="4" w:space="0" w:color="auto"/>
            </w:tcBorders>
            <w:vAlign w:val="bottom"/>
            <w:hideMark/>
          </w:tcPr>
          <w:p w:rsidR="00195DA1" w:rsidRPr="00EB69A8" w:rsidRDefault="00195DA1" w:rsidP="00886811">
            <w:pPr>
              <w:rPr>
                <w:rFonts w:ascii="Arial Narrow" w:hAnsi="Arial Narrow" w:cs="Arial"/>
                <w:sz w:val="20"/>
                <w:szCs w:val="22"/>
                <w:lang w:eastAsia="es-ES"/>
              </w:rPr>
            </w:pPr>
            <w:r w:rsidRPr="00EB69A8">
              <w:rPr>
                <w:rFonts w:ascii="Arial Narrow" w:hAnsi="Arial Narrow" w:cs="Arial"/>
                <w:sz w:val="20"/>
                <w:szCs w:val="22"/>
                <w:lang w:eastAsia="es-ES"/>
              </w:rPr>
              <w:t>2 años o más de experiencia en proyectos igual al objeto de la contratación</w:t>
            </w:r>
          </w:p>
        </w:tc>
        <w:tc>
          <w:tcPr>
            <w:tcW w:w="733" w:type="dxa"/>
            <w:tcBorders>
              <w:top w:val="nil"/>
              <w:left w:val="nil"/>
              <w:bottom w:val="single" w:sz="4" w:space="0" w:color="auto"/>
              <w:right w:val="single" w:sz="4" w:space="0" w:color="auto"/>
            </w:tcBorders>
            <w:vAlign w:val="bottom"/>
            <w:hideMark/>
          </w:tcPr>
          <w:p w:rsidR="00195DA1" w:rsidRPr="00EB69A8" w:rsidRDefault="00654B6D" w:rsidP="00886811">
            <w:pPr>
              <w:jc w:val="center"/>
              <w:rPr>
                <w:rFonts w:ascii="Arial Narrow" w:hAnsi="Arial Narrow" w:cs="Arial"/>
                <w:sz w:val="20"/>
                <w:szCs w:val="22"/>
                <w:lang w:eastAsia="es-ES"/>
              </w:rPr>
            </w:pPr>
            <w:r>
              <w:rPr>
                <w:rFonts w:ascii="Arial Narrow" w:hAnsi="Arial Narrow" w:cs="Arial"/>
                <w:sz w:val="20"/>
                <w:szCs w:val="22"/>
                <w:lang w:eastAsia="es-ES"/>
              </w:rPr>
              <w:t>6</w:t>
            </w:r>
            <w:r w:rsidR="00195DA1" w:rsidRPr="00EB69A8">
              <w:rPr>
                <w:rFonts w:ascii="Arial Narrow" w:hAnsi="Arial Narrow" w:cs="Arial"/>
                <w:sz w:val="20"/>
                <w:szCs w:val="22"/>
                <w:lang w:eastAsia="es-ES"/>
              </w:rPr>
              <w:t xml:space="preserve"> puntos</w:t>
            </w:r>
          </w:p>
        </w:tc>
        <w:tc>
          <w:tcPr>
            <w:tcW w:w="1347" w:type="dxa"/>
            <w:tcBorders>
              <w:top w:val="nil"/>
              <w:left w:val="nil"/>
              <w:bottom w:val="single" w:sz="4" w:space="0" w:color="auto"/>
              <w:right w:val="single" w:sz="4" w:space="0" w:color="auto"/>
            </w:tcBorders>
            <w:vAlign w:val="center"/>
            <w:hideMark/>
          </w:tcPr>
          <w:p w:rsidR="00195DA1" w:rsidRPr="00EB69A8" w:rsidRDefault="00195DA1" w:rsidP="00886811">
            <w:pPr>
              <w:snapToGrid w:val="0"/>
              <w:jc w:val="both"/>
              <w:rPr>
                <w:rFonts w:ascii="Arial Narrow" w:hAnsi="Arial Narrow" w:cs="Arial"/>
                <w:sz w:val="20"/>
                <w:szCs w:val="22"/>
                <w:lang w:eastAsia="ar-SA"/>
              </w:rPr>
            </w:pPr>
            <w:r w:rsidRPr="00EB69A8">
              <w:rPr>
                <w:rFonts w:ascii="Arial Narrow" w:hAnsi="Arial Narrow" w:cs="Arial"/>
                <w:sz w:val="20"/>
                <w:szCs w:val="22"/>
              </w:rPr>
              <w:t>Título de segundo nivel</w:t>
            </w:r>
          </w:p>
        </w:tc>
        <w:tc>
          <w:tcPr>
            <w:tcW w:w="733" w:type="dxa"/>
            <w:tcBorders>
              <w:top w:val="nil"/>
              <w:left w:val="nil"/>
              <w:bottom w:val="single" w:sz="4" w:space="0" w:color="auto"/>
              <w:right w:val="single" w:sz="4" w:space="0" w:color="auto"/>
            </w:tcBorders>
            <w:vAlign w:val="center"/>
            <w:hideMark/>
          </w:tcPr>
          <w:p w:rsidR="00195DA1" w:rsidRPr="00EB69A8" w:rsidRDefault="00195DA1" w:rsidP="00886811">
            <w:pPr>
              <w:snapToGrid w:val="0"/>
              <w:jc w:val="center"/>
              <w:rPr>
                <w:rFonts w:ascii="Arial Narrow" w:hAnsi="Arial Narrow" w:cs="Arial"/>
                <w:sz w:val="20"/>
                <w:szCs w:val="22"/>
              </w:rPr>
            </w:pPr>
            <w:r w:rsidRPr="00EB69A8">
              <w:rPr>
                <w:rFonts w:ascii="Arial Narrow" w:hAnsi="Arial Narrow" w:cs="Arial"/>
                <w:sz w:val="20"/>
                <w:szCs w:val="22"/>
              </w:rPr>
              <w:t>2 puntos</w:t>
            </w:r>
          </w:p>
        </w:tc>
        <w:tc>
          <w:tcPr>
            <w:tcW w:w="2037" w:type="dxa"/>
            <w:tcBorders>
              <w:top w:val="nil"/>
              <w:left w:val="nil"/>
              <w:bottom w:val="single" w:sz="4" w:space="0" w:color="auto"/>
              <w:right w:val="single" w:sz="4" w:space="0" w:color="auto"/>
            </w:tcBorders>
            <w:vAlign w:val="center"/>
            <w:hideMark/>
          </w:tcPr>
          <w:p w:rsidR="00195DA1" w:rsidRPr="00EB69A8" w:rsidRDefault="00195DA1" w:rsidP="00886811">
            <w:pPr>
              <w:snapToGrid w:val="0"/>
              <w:rPr>
                <w:rFonts w:ascii="Arial Narrow" w:hAnsi="Arial Narrow" w:cs="Arial"/>
                <w:sz w:val="20"/>
                <w:szCs w:val="22"/>
              </w:rPr>
            </w:pPr>
            <w:r w:rsidRPr="00EB69A8">
              <w:rPr>
                <w:rFonts w:ascii="Arial Narrow" w:hAnsi="Arial Narrow" w:cs="Arial"/>
                <w:sz w:val="20"/>
                <w:szCs w:val="22"/>
              </w:rPr>
              <w:t>60 horas o más en cursos de capacitación en Electricidad, seguridad industrial  atención al cliente o afines</w:t>
            </w:r>
            <w:ins w:id="1" w:author="DIEGO GUAÑA" w:date="2014-11-14T15:03:00Z">
              <w:r w:rsidRPr="00EB69A8">
                <w:rPr>
                  <w:rFonts w:ascii="Arial Narrow" w:hAnsi="Arial Narrow" w:cs="Arial"/>
                  <w:sz w:val="20"/>
                  <w:szCs w:val="22"/>
                </w:rPr>
                <w:t>.</w:t>
              </w:r>
            </w:ins>
          </w:p>
        </w:tc>
        <w:tc>
          <w:tcPr>
            <w:tcW w:w="733" w:type="dxa"/>
            <w:tcBorders>
              <w:top w:val="nil"/>
              <w:left w:val="nil"/>
              <w:bottom w:val="single" w:sz="4" w:space="0" w:color="auto"/>
              <w:right w:val="single" w:sz="4" w:space="0" w:color="auto"/>
            </w:tcBorders>
            <w:vAlign w:val="center"/>
            <w:hideMark/>
          </w:tcPr>
          <w:p w:rsidR="00195DA1" w:rsidRPr="00EB69A8" w:rsidRDefault="00654B6D" w:rsidP="00654B6D">
            <w:pPr>
              <w:snapToGrid w:val="0"/>
              <w:jc w:val="center"/>
              <w:rPr>
                <w:rFonts w:ascii="Arial Narrow" w:hAnsi="Arial Narrow" w:cs="Arial"/>
                <w:sz w:val="20"/>
                <w:szCs w:val="22"/>
              </w:rPr>
            </w:pPr>
            <w:r>
              <w:rPr>
                <w:rFonts w:ascii="Arial Narrow" w:hAnsi="Arial Narrow" w:cs="Arial"/>
                <w:sz w:val="20"/>
                <w:szCs w:val="22"/>
              </w:rPr>
              <w:t xml:space="preserve"> 1</w:t>
            </w:r>
            <w:r w:rsidR="00195DA1" w:rsidRPr="00EB69A8">
              <w:rPr>
                <w:rFonts w:ascii="Arial Narrow" w:hAnsi="Arial Narrow" w:cs="Arial"/>
                <w:sz w:val="20"/>
                <w:szCs w:val="22"/>
              </w:rPr>
              <w:t xml:space="preserve"> punto</w:t>
            </w:r>
          </w:p>
        </w:tc>
      </w:tr>
      <w:tr w:rsidR="00195DA1" w:rsidRPr="00EB69A8" w:rsidTr="00A34D21">
        <w:trPr>
          <w:trHeight w:val="791"/>
        </w:trPr>
        <w:tc>
          <w:tcPr>
            <w:tcW w:w="1172" w:type="dxa"/>
            <w:tcBorders>
              <w:top w:val="nil"/>
              <w:left w:val="single" w:sz="4" w:space="0" w:color="auto"/>
              <w:bottom w:val="single" w:sz="4" w:space="0" w:color="auto"/>
              <w:right w:val="single" w:sz="4" w:space="0" w:color="auto"/>
            </w:tcBorders>
            <w:vAlign w:val="bottom"/>
            <w:hideMark/>
          </w:tcPr>
          <w:p w:rsidR="00195DA1" w:rsidRPr="00EB69A8" w:rsidRDefault="00195DA1" w:rsidP="00886811">
            <w:pPr>
              <w:rPr>
                <w:rFonts w:ascii="Arial Narrow" w:hAnsi="Arial Narrow" w:cs="Arial"/>
                <w:sz w:val="20"/>
                <w:szCs w:val="22"/>
                <w:lang w:eastAsia="es-ES"/>
              </w:rPr>
            </w:pPr>
            <w:r w:rsidRPr="00EB69A8">
              <w:rPr>
                <w:rFonts w:ascii="Arial Narrow" w:hAnsi="Arial Narrow" w:cs="Arial"/>
                <w:sz w:val="20"/>
                <w:szCs w:val="22"/>
                <w:lang w:eastAsia="es-ES"/>
              </w:rPr>
              <w:t>Menor a 2 años y mayor o igual a 1 año en proyectos eléctricos</w:t>
            </w:r>
          </w:p>
        </w:tc>
        <w:tc>
          <w:tcPr>
            <w:tcW w:w="733" w:type="dxa"/>
            <w:tcBorders>
              <w:top w:val="nil"/>
              <w:left w:val="nil"/>
              <w:bottom w:val="single" w:sz="4" w:space="0" w:color="auto"/>
              <w:right w:val="single" w:sz="4" w:space="0" w:color="auto"/>
            </w:tcBorders>
            <w:vAlign w:val="bottom"/>
            <w:hideMark/>
          </w:tcPr>
          <w:p w:rsidR="00195DA1" w:rsidRPr="00EB69A8" w:rsidRDefault="00195DA1" w:rsidP="00654B6D">
            <w:pPr>
              <w:jc w:val="center"/>
              <w:rPr>
                <w:rFonts w:ascii="Arial Narrow" w:hAnsi="Arial Narrow" w:cs="Arial"/>
                <w:sz w:val="20"/>
                <w:szCs w:val="22"/>
                <w:lang w:eastAsia="es-ES"/>
              </w:rPr>
            </w:pPr>
            <w:r w:rsidRPr="00EB69A8">
              <w:rPr>
                <w:rFonts w:ascii="Arial Narrow" w:hAnsi="Arial Narrow" w:cs="Arial"/>
                <w:sz w:val="20"/>
                <w:szCs w:val="22"/>
                <w:lang w:eastAsia="es-ES"/>
              </w:rPr>
              <w:t>2 puntos</w:t>
            </w:r>
          </w:p>
        </w:tc>
        <w:tc>
          <w:tcPr>
            <w:tcW w:w="1592" w:type="dxa"/>
            <w:tcBorders>
              <w:top w:val="nil"/>
              <w:left w:val="nil"/>
              <w:bottom w:val="single" w:sz="4" w:space="0" w:color="auto"/>
              <w:right w:val="single" w:sz="4" w:space="0" w:color="auto"/>
            </w:tcBorders>
            <w:vAlign w:val="bottom"/>
            <w:hideMark/>
          </w:tcPr>
          <w:p w:rsidR="00195DA1" w:rsidRPr="00EB69A8" w:rsidRDefault="00195DA1" w:rsidP="00886811">
            <w:pPr>
              <w:rPr>
                <w:rFonts w:ascii="Arial Narrow" w:hAnsi="Arial Narrow" w:cs="Arial"/>
                <w:sz w:val="20"/>
                <w:szCs w:val="22"/>
                <w:lang w:eastAsia="es-ES"/>
              </w:rPr>
            </w:pPr>
            <w:r w:rsidRPr="00EB69A8">
              <w:rPr>
                <w:rFonts w:ascii="Arial Narrow" w:hAnsi="Arial Narrow" w:cs="Arial"/>
                <w:sz w:val="20"/>
                <w:szCs w:val="22"/>
                <w:lang w:eastAsia="es-ES"/>
              </w:rPr>
              <w:t> Menor a 2 años y mayor o igual a 1 año en proyectos igual al objeto de la contratación</w:t>
            </w:r>
          </w:p>
        </w:tc>
        <w:tc>
          <w:tcPr>
            <w:tcW w:w="733" w:type="dxa"/>
            <w:tcBorders>
              <w:top w:val="nil"/>
              <w:left w:val="nil"/>
              <w:bottom w:val="single" w:sz="4" w:space="0" w:color="auto"/>
              <w:right w:val="single" w:sz="4" w:space="0" w:color="auto"/>
            </w:tcBorders>
            <w:vAlign w:val="bottom"/>
            <w:hideMark/>
          </w:tcPr>
          <w:p w:rsidR="00195DA1" w:rsidRPr="00EB69A8" w:rsidRDefault="00654B6D" w:rsidP="00654B6D">
            <w:pPr>
              <w:jc w:val="center"/>
              <w:rPr>
                <w:rFonts w:ascii="Arial Narrow" w:hAnsi="Arial Narrow" w:cs="Arial"/>
                <w:sz w:val="20"/>
                <w:szCs w:val="22"/>
                <w:lang w:eastAsia="es-ES"/>
              </w:rPr>
            </w:pPr>
            <w:r>
              <w:rPr>
                <w:rFonts w:ascii="Arial Narrow" w:hAnsi="Arial Narrow" w:cs="Arial"/>
                <w:sz w:val="20"/>
                <w:szCs w:val="22"/>
                <w:lang w:eastAsia="es-ES"/>
              </w:rPr>
              <w:t> 3</w:t>
            </w:r>
            <w:r w:rsidR="00195DA1" w:rsidRPr="00EB69A8">
              <w:rPr>
                <w:rFonts w:ascii="Arial Narrow" w:hAnsi="Arial Narrow" w:cs="Arial"/>
                <w:sz w:val="20"/>
                <w:szCs w:val="22"/>
                <w:lang w:eastAsia="es-ES"/>
              </w:rPr>
              <w:t xml:space="preserve"> puntos</w:t>
            </w:r>
          </w:p>
        </w:tc>
        <w:tc>
          <w:tcPr>
            <w:tcW w:w="1347" w:type="dxa"/>
            <w:tcBorders>
              <w:top w:val="nil"/>
              <w:left w:val="nil"/>
              <w:bottom w:val="single" w:sz="4" w:space="0" w:color="auto"/>
              <w:right w:val="single" w:sz="4" w:space="0" w:color="auto"/>
            </w:tcBorders>
            <w:vAlign w:val="center"/>
            <w:hideMark/>
          </w:tcPr>
          <w:p w:rsidR="00195DA1" w:rsidRPr="00EB69A8" w:rsidRDefault="00195DA1" w:rsidP="00886811">
            <w:pPr>
              <w:snapToGrid w:val="0"/>
              <w:jc w:val="both"/>
              <w:rPr>
                <w:rFonts w:ascii="Arial Narrow" w:hAnsi="Arial Narrow" w:cs="Arial"/>
                <w:sz w:val="20"/>
                <w:szCs w:val="22"/>
                <w:lang w:eastAsia="ar-SA"/>
              </w:rPr>
            </w:pPr>
            <w:r w:rsidRPr="00EB69A8">
              <w:rPr>
                <w:rFonts w:ascii="Arial Narrow" w:hAnsi="Arial Narrow" w:cs="Arial"/>
                <w:sz w:val="20"/>
                <w:szCs w:val="22"/>
              </w:rPr>
              <w:t xml:space="preserve">Bachiller </w:t>
            </w:r>
          </w:p>
        </w:tc>
        <w:tc>
          <w:tcPr>
            <w:tcW w:w="733" w:type="dxa"/>
            <w:tcBorders>
              <w:top w:val="nil"/>
              <w:left w:val="nil"/>
              <w:bottom w:val="single" w:sz="4" w:space="0" w:color="auto"/>
              <w:right w:val="single" w:sz="4" w:space="0" w:color="auto"/>
            </w:tcBorders>
            <w:vAlign w:val="center"/>
            <w:hideMark/>
          </w:tcPr>
          <w:p w:rsidR="00195DA1" w:rsidRPr="00EB69A8" w:rsidRDefault="00195DA1" w:rsidP="00886811">
            <w:pPr>
              <w:snapToGrid w:val="0"/>
              <w:jc w:val="center"/>
              <w:rPr>
                <w:rFonts w:ascii="Arial Narrow" w:hAnsi="Arial Narrow" w:cs="Arial"/>
                <w:sz w:val="20"/>
                <w:szCs w:val="22"/>
              </w:rPr>
            </w:pPr>
            <w:r w:rsidRPr="00EB69A8">
              <w:rPr>
                <w:rFonts w:ascii="Arial Narrow" w:hAnsi="Arial Narrow" w:cs="Arial"/>
                <w:sz w:val="20"/>
                <w:szCs w:val="22"/>
              </w:rPr>
              <w:t>1 punto</w:t>
            </w:r>
          </w:p>
        </w:tc>
        <w:tc>
          <w:tcPr>
            <w:tcW w:w="2037" w:type="dxa"/>
            <w:tcBorders>
              <w:top w:val="nil"/>
              <w:left w:val="nil"/>
              <w:bottom w:val="single" w:sz="4" w:space="0" w:color="auto"/>
              <w:right w:val="single" w:sz="4" w:space="0" w:color="auto"/>
            </w:tcBorders>
            <w:vAlign w:val="center"/>
            <w:hideMark/>
          </w:tcPr>
          <w:p w:rsidR="00195DA1" w:rsidRPr="00EB69A8" w:rsidRDefault="00195DA1" w:rsidP="00886811">
            <w:pPr>
              <w:snapToGrid w:val="0"/>
              <w:rPr>
                <w:rFonts w:ascii="Arial Narrow" w:hAnsi="Arial Narrow" w:cs="Arial"/>
                <w:sz w:val="20"/>
                <w:szCs w:val="22"/>
              </w:rPr>
            </w:pPr>
            <w:r w:rsidRPr="00EB69A8">
              <w:rPr>
                <w:rFonts w:ascii="Arial Narrow" w:hAnsi="Arial Narrow" w:cs="Arial"/>
                <w:sz w:val="20"/>
                <w:szCs w:val="22"/>
              </w:rPr>
              <w:t>Menos de 60 horas hasta 24 horas en cursos de capacitación en Electricidad, seguridad industrial  atención al cliente o afines</w:t>
            </w:r>
          </w:p>
        </w:tc>
        <w:tc>
          <w:tcPr>
            <w:tcW w:w="733" w:type="dxa"/>
            <w:tcBorders>
              <w:top w:val="nil"/>
              <w:left w:val="nil"/>
              <w:bottom w:val="single" w:sz="4" w:space="0" w:color="auto"/>
              <w:right w:val="single" w:sz="4" w:space="0" w:color="auto"/>
            </w:tcBorders>
            <w:vAlign w:val="center"/>
            <w:hideMark/>
          </w:tcPr>
          <w:p w:rsidR="00195DA1" w:rsidRPr="00EB69A8" w:rsidRDefault="00654B6D" w:rsidP="00654B6D">
            <w:pPr>
              <w:snapToGrid w:val="0"/>
              <w:jc w:val="center"/>
              <w:rPr>
                <w:rFonts w:ascii="Arial Narrow" w:hAnsi="Arial Narrow" w:cs="Arial"/>
                <w:sz w:val="20"/>
                <w:szCs w:val="22"/>
              </w:rPr>
            </w:pPr>
            <w:r>
              <w:rPr>
                <w:rFonts w:ascii="Arial Narrow" w:hAnsi="Arial Narrow" w:cs="Arial"/>
                <w:sz w:val="20"/>
                <w:szCs w:val="22"/>
              </w:rPr>
              <w:t>0.50</w:t>
            </w:r>
            <w:r w:rsidR="00195DA1" w:rsidRPr="00EB69A8">
              <w:rPr>
                <w:rFonts w:ascii="Arial Narrow" w:hAnsi="Arial Narrow" w:cs="Arial"/>
                <w:sz w:val="20"/>
                <w:szCs w:val="22"/>
              </w:rPr>
              <w:t xml:space="preserve"> punto</w:t>
            </w:r>
            <w:r>
              <w:rPr>
                <w:rFonts w:ascii="Arial Narrow" w:hAnsi="Arial Narrow" w:cs="Arial"/>
                <w:sz w:val="20"/>
                <w:szCs w:val="22"/>
              </w:rPr>
              <w:t>s</w:t>
            </w:r>
          </w:p>
        </w:tc>
      </w:tr>
      <w:tr w:rsidR="00195DA1" w:rsidRPr="00EB69A8" w:rsidTr="00A34D21">
        <w:trPr>
          <w:trHeight w:val="525"/>
        </w:trPr>
        <w:tc>
          <w:tcPr>
            <w:tcW w:w="1172" w:type="dxa"/>
            <w:tcBorders>
              <w:top w:val="nil"/>
              <w:left w:val="single" w:sz="4" w:space="0" w:color="auto"/>
              <w:bottom w:val="single" w:sz="4" w:space="0" w:color="auto"/>
              <w:right w:val="single" w:sz="4" w:space="0" w:color="auto"/>
            </w:tcBorders>
            <w:vAlign w:val="bottom"/>
            <w:hideMark/>
          </w:tcPr>
          <w:p w:rsidR="00195DA1" w:rsidRPr="00EB69A8" w:rsidRDefault="00195DA1" w:rsidP="00886811">
            <w:pPr>
              <w:rPr>
                <w:rFonts w:ascii="Arial Narrow" w:hAnsi="Arial Narrow" w:cs="Arial"/>
                <w:sz w:val="20"/>
                <w:szCs w:val="22"/>
                <w:lang w:eastAsia="es-ES"/>
              </w:rPr>
            </w:pPr>
            <w:r w:rsidRPr="00EB69A8">
              <w:rPr>
                <w:rFonts w:ascii="Arial Narrow" w:hAnsi="Arial Narrow" w:cs="Arial"/>
                <w:sz w:val="20"/>
                <w:szCs w:val="22"/>
                <w:lang w:eastAsia="es-ES"/>
              </w:rPr>
              <w:t>Menor a un año en proyectos eléctricos</w:t>
            </w:r>
          </w:p>
        </w:tc>
        <w:tc>
          <w:tcPr>
            <w:tcW w:w="733" w:type="dxa"/>
            <w:tcBorders>
              <w:top w:val="nil"/>
              <w:left w:val="nil"/>
              <w:bottom w:val="single" w:sz="4" w:space="0" w:color="auto"/>
              <w:right w:val="single" w:sz="4" w:space="0" w:color="auto"/>
            </w:tcBorders>
            <w:vAlign w:val="bottom"/>
            <w:hideMark/>
          </w:tcPr>
          <w:p w:rsidR="00195DA1" w:rsidRPr="00EB69A8" w:rsidRDefault="00195DA1" w:rsidP="00886811">
            <w:pPr>
              <w:rPr>
                <w:rFonts w:ascii="Arial Narrow" w:hAnsi="Arial Narrow" w:cs="Arial"/>
                <w:sz w:val="20"/>
                <w:szCs w:val="22"/>
                <w:lang w:eastAsia="es-ES"/>
              </w:rPr>
            </w:pPr>
            <w:r>
              <w:rPr>
                <w:rFonts w:ascii="Arial Narrow" w:hAnsi="Arial Narrow" w:cs="Arial"/>
                <w:sz w:val="20"/>
                <w:szCs w:val="22"/>
                <w:lang w:eastAsia="es-ES"/>
              </w:rPr>
              <w:t>1  punto</w:t>
            </w:r>
          </w:p>
        </w:tc>
        <w:tc>
          <w:tcPr>
            <w:tcW w:w="1592" w:type="dxa"/>
            <w:tcBorders>
              <w:top w:val="nil"/>
              <w:left w:val="nil"/>
              <w:bottom w:val="single" w:sz="4" w:space="0" w:color="auto"/>
              <w:right w:val="single" w:sz="4" w:space="0" w:color="auto"/>
            </w:tcBorders>
            <w:vAlign w:val="bottom"/>
          </w:tcPr>
          <w:p w:rsidR="00195DA1" w:rsidRPr="00EB69A8" w:rsidRDefault="00195DA1" w:rsidP="00886811">
            <w:pPr>
              <w:rPr>
                <w:rFonts w:ascii="Arial Narrow" w:hAnsi="Arial Narrow" w:cs="Arial"/>
                <w:sz w:val="20"/>
                <w:szCs w:val="22"/>
                <w:lang w:eastAsia="es-ES"/>
              </w:rPr>
            </w:pPr>
            <w:r w:rsidRPr="00EB69A8">
              <w:rPr>
                <w:rFonts w:ascii="Arial Narrow" w:hAnsi="Arial Narrow" w:cs="Arial"/>
                <w:sz w:val="20"/>
                <w:szCs w:val="22"/>
                <w:lang w:eastAsia="es-ES"/>
              </w:rPr>
              <w:t>-</w:t>
            </w:r>
          </w:p>
        </w:tc>
        <w:tc>
          <w:tcPr>
            <w:tcW w:w="733" w:type="dxa"/>
            <w:tcBorders>
              <w:top w:val="nil"/>
              <w:left w:val="nil"/>
              <w:bottom w:val="single" w:sz="4" w:space="0" w:color="auto"/>
              <w:right w:val="single" w:sz="4" w:space="0" w:color="auto"/>
            </w:tcBorders>
            <w:vAlign w:val="bottom"/>
          </w:tcPr>
          <w:p w:rsidR="00195DA1" w:rsidRPr="00EB69A8" w:rsidRDefault="00195DA1" w:rsidP="00886811">
            <w:pPr>
              <w:rPr>
                <w:rFonts w:ascii="Arial Narrow" w:hAnsi="Arial Narrow" w:cs="Arial"/>
                <w:sz w:val="20"/>
                <w:szCs w:val="22"/>
                <w:lang w:eastAsia="es-ES"/>
              </w:rPr>
            </w:pPr>
            <w:r w:rsidRPr="00EB69A8">
              <w:rPr>
                <w:rFonts w:ascii="Arial Narrow" w:hAnsi="Arial Narrow" w:cs="Arial"/>
                <w:sz w:val="20"/>
                <w:szCs w:val="22"/>
                <w:lang w:eastAsia="es-ES"/>
              </w:rPr>
              <w:t>-</w:t>
            </w:r>
          </w:p>
        </w:tc>
        <w:tc>
          <w:tcPr>
            <w:tcW w:w="1347" w:type="dxa"/>
            <w:tcBorders>
              <w:top w:val="nil"/>
              <w:left w:val="nil"/>
              <w:bottom w:val="single" w:sz="4" w:space="0" w:color="auto"/>
              <w:right w:val="single" w:sz="4" w:space="0" w:color="auto"/>
            </w:tcBorders>
            <w:vAlign w:val="center"/>
          </w:tcPr>
          <w:p w:rsidR="00195DA1" w:rsidRPr="00EB69A8" w:rsidRDefault="00195DA1" w:rsidP="00886811">
            <w:pPr>
              <w:snapToGrid w:val="0"/>
              <w:jc w:val="both"/>
              <w:rPr>
                <w:rFonts w:ascii="Arial Narrow" w:hAnsi="Arial Narrow" w:cs="Arial"/>
                <w:sz w:val="20"/>
                <w:szCs w:val="22"/>
                <w:lang w:eastAsia="ar-SA"/>
              </w:rPr>
            </w:pPr>
            <w:r w:rsidRPr="00EB69A8">
              <w:rPr>
                <w:rFonts w:ascii="Arial Narrow" w:hAnsi="Arial Narrow" w:cs="Arial"/>
                <w:sz w:val="20"/>
                <w:szCs w:val="22"/>
              </w:rPr>
              <w:t xml:space="preserve">Título artesanal o certificado del SECAP </w:t>
            </w:r>
          </w:p>
        </w:tc>
        <w:tc>
          <w:tcPr>
            <w:tcW w:w="733" w:type="dxa"/>
            <w:tcBorders>
              <w:top w:val="nil"/>
              <w:left w:val="nil"/>
              <w:bottom w:val="single" w:sz="4" w:space="0" w:color="auto"/>
              <w:right w:val="single" w:sz="4" w:space="0" w:color="auto"/>
            </w:tcBorders>
            <w:vAlign w:val="center"/>
          </w:tcPr>
          <w:p w:rsidR="00195DA1" w:rsidRPr="00EB69A8" w:rsidRDefault="00195DA1" w:rsidP="00886811">
            <w:pPr>
              <w:snapToGrid w:val="0"/>
              <w:jc w:val="center"/>
              <w:rPr>
                <w:rFonts w:ascii="Arial Narrow" w:hAnsi="Arial Narrow" w:cs="Arial"/>
                <w:sz w:val="20"/>
                <w:szCs w:val="22"/>
              </w:rPr>
            </w:pPr>
            <w:r w:rsidRPr="00EB69A8">
              <w:rPr>
                <w:rFonts w:ascii="Arial Narrow" w:hAnsi="Arial Narrow" w:cs="Arial"/>
                <w:sz w:val="20"/>
                <w:szCs w:val="22"/>
              </w:rPr>
              <w:t>0.5</w:t>
            </w:r>
            <w:r w:rsidR="004C77C6">
              <w:rPr>
                <w:rFonts w:ascii="Arial Narrow" w:hAnsi="Arial Narrow" w:cs="Arial"/>
                <w:sz w:val="20"/>
                <w:szCs w:val="22"/>
              </w:rPr>
              <w:t>0</w:t>
            </w:r>
          </w:p>
          <w:p w:rsidR="00195DA1" w:rsidRPr="00EB69A8" w:rsidRDefault="00195DA1" w:rsidP="00886811">
            <w:pPr>
              <w:snapToGrid w:val="0"/>
              <w:jc w:val="center"/>
              <w:rPr>
                <w:rFonts w:ascii="Arial Narrow" w:hAnsi="Arial Narrow" w:cs="Arial"/>
                <w:sz w:val="20"/>
                <w:szCs w:val="22"/>
              </w:rPr>
            </w:pPr>
            <w:r w:rsidRPr="00EB69A8">
              <w:rPr>
                <w:rFonts w:ascii="Arial Narrow" w:hAnsi="Arial Narrow" w:cs="Arial"/>
                <w:sz w:val="20"/>
                <w:szCs w:val="22"/>
              </w:rPr>
              <w:t>puntos</w:t>
            </w:r>
          </w:p>
        </w:tc>
        <w:tc>
          <w:tcPr>
            <w:tcW w:w="2037" w:type="dxa"/>
            <w:tcBorders>
              <w:top w:val="nil"/>
              <w:left w:val="nil"/>
              <w:bottom w:val="single" w:sz="4" w:space="0" w:color="auto"/>
              <w:right w:val="single" w:sz="4" w:space="0" w:color="auto"/>
            </w:tcBorders>
            <w:vAlign w:val="center"/>
            <w:hideMark/>
          </w:tcPr>
          <w:p w:rsidR="00195DA1" w:rsidRPr="00EB69A8" w:rsidRDefault="00195DA1" w:rsidP="00886811">
            <w:pPr>
              <w:rPr>
                <w:rFonts w:ascii="Arial Narrow" w:hAnsi="Arial Narrow" w:cs="Arial"/>
                <w:sz w:val="20"/>
                <w:szCs w:val="22"/>
              </w:rPr>
            </w:pPr>
            <w:r w:rsidRPr="00EB69A8">
              <w:rPr>
                <w:rFonts w:ascii="Arial Narrow" w:hAnsi="Arial Narrow" w:cs="Arial"/>
                <w:sz w:val="20"/>
                <w:szCs w:val="22"/>
              </w:rPr>
              <w:t>Menor a 24 horas hasta 8 horas en cursos de capacitación en Electricidad, seguridad industrial  atención al cliente o afines</w:t>
            </w:r>
          </w:p>
        </w:tc>
        <w:tc>
          <w:tcPr>
            <w:tcW w:w="733" w:type="dxa"/>
            <w:tcBorders>
              <w:top w:val="nil"/>
              <w:left w:val="nil"/>
              <w:bottom w:val="single" w:sz="4" w:space="0" w:color="auto"/>
              <w:right w:val="single" w:sz="4" w:space="0" w:color="auto"/>
            </w:tcBorders>
            <w:vAlign w:val="center"/>
            <w:hideMark/>
          </w:tcPr>
          <w:p w:rsidR="00195DA1" w:rsidRPr="00EB69A8" w:rsidRDefault="004C77C6" w:rsidP="00886811">
            <w:pPr>
              <w:snapToGrid w:val="0"/>
              <w:jc w:val="center"/>
              <w:rPr>
                <w:rFonts w:ascii="Arial Narrow" w:hAnsi="Arial Narrow" w:cs="Arial"/>
                <w:sz w:val="20"/>
                <w:szCs w:val="22"/>
              </w:rPr>
            </w:pPr>
            <w:r>
              <w:rPr>
                <w:rFonts w:ascii="Arial Narrow" w:hAnsi="Arial Narrow" w:cs="Arial"/>
                <w:sz w:val="20"/>
                <w:szCs w:val="22"/>
              </w:rPr>
              <w:t>0.</w:t>
            </w:r>
            <w:r w:rsidR="00654B6D">
              <w:rPr>
                <w:rFonts w:ascii="Arial Narrow" w:hAnsi="Arial Narrow" w:cs="Arial"/>
                <w:sz w:val="20"/>
                <w:szCs w:val="22"/>
              </w:rPr>
              <w:t>2</w:t>
            </w:r>
            <w:r w:rsidR="00195DA1" w:rsidRPr="00EB69A8">
              <w:rPr>
                <w:rFonts w:ascii="Arial Narrow" w:hAnsi="Arial Narrow" w:cs="Arial"/>
                <w:sz w:val="20"/>
                <w:szCs w:val="22"/>
              </w:rPr>
              <w:t>5 puntos</w:t>
            </w:r>
          </w:p>
        </w:tc>
      </w:tr>
    </w:tbl>
    <w:p w:rsidR="00195DA1" w:rsidRDefault="00195DA1" w:rsidP="00195DA1">
      <w:pPr>
        <w:tabs>
          <w:tab w:val="left" w:pos="2688"/>
        </w:tabs>
        <w:ind w:right="-119"/>
        <w:rPr>
          <w:rFonts w:ascii="Swis721 LtCn BT" w:hAnsi="Swis721 LtCn BT"/>
          <w:b/>
          <w:color w:val="000000"/>
          <w:sz w:val="22"/>
          <w:szCs w:val="22"/>
          <w:shd w:val="clear" w:color="auto" w:fill="FFFFFF"/>
        </w:rPr>
      </w:pPr>
    </w:p>
    <w:p w:rsidR="00195DA1" w:rsidRDefault="00195DA1" w:rsidP="004B1DEB">
      <w:pPr>
        <w:tabs>
          <w:tab w:val="left" w:pos="2688"/>
        </w:tabs>
        <w:jc w:val="both"/>
        <w:rPr>
          <w:rFonts w:ascii="Swis721 LtCn BT" w:hAnsi="Swis721 LtCn BT"/>
          <w:color w:val="000000"/>
          <w:sz w:val="22"/>
          <w:szCs w:val="22"/>
          <w:shd w:val="clear" w:color="auto" w:fill="FFFFFF"/>
        </w:rPr>
      </w:pPr>
      <w:r w:rsidRPr="00270277">
        <w:rPr>
          <w:rFonts w:ascii="Swis721 LtCn BT" w:hAnsi="Swis721 LtCn BT"/>
          <w:b/>
          <w:sz w:val="22"/>
          <w:szCs w:val="22"/>
          <w:shd w:val="clear" w:color="auto" w:fill="FFFFFF"/>
        </w:rPr>
        <w:t>4.2.2.3.</w:t>
      </w:r>
      <w:r>
        <w:rPr>
          <w:rFonts w:ascii="Swis721 LtCn BT" w:hAnsi="Swis721 LtCn BT"/>
          <w:b/>
          <w:color w:val="FF0000"/>
          <w:sz w:val="22"/>
          <w:szCs w:val="22"/>
          <w:shd w:val="clear" w:color="auto" w:fill="FFFFFF"/>
        </w:rPr>
        <w:t xml:space="preserve"> </w:t>
      </w:r>
      <w:r w:rsidRPr="00CE074E">
        <w:rPr>
          <w:rFonts w:ascii="Swis721 LtCn BT" w:hAnsi="Swis721 LtCn BT"/>
          <w:b/>
          <w:color w:val="000000"/>
          <w:sz w:val="22"/>
          <w:szCs w:val="22"/>
          <w:shd w:val="clear" w:color="auto" w:fill="FFFFFF"/>
        </w:rPr>
        <w:t>Administrador de obra</w:t>
      </w:r>
      <w:r>
        <w:rPr>
          <w:rFonts w:ascii="Swis721 LtCn BT" w:hAnsi="Swis721 LtCn BT"/>
          <w:b/>
          <w:color w:val="000000"/>
          <w:sz w:val="22"/>
          <w:szCs w:val="22"/>
          <w:shd w:val="clear" w:color="auto" w:fill="FFFFFF"/>
        </w:rPr>
        <w:t xml:space="preserve">: </w:t>
      </w:r>
      <w:r w:rsidRPr="00CE074E">
        <w:rPr>
          <w:rFonts w:ascii="Swis721 LtCn BT" w:hAnsi="Swis721 LtCn BT"/>
          <w:color w:val="000000"/>
          <w:sz w:val="22"/>
          <w:szCs w:val="22"/>
          <w:shd w:val="clear" w:color="auto" w:fill="FFFFFF"/>
        </w:rPr>
        <w:t>Es el encargado de planear, dirigir, coordinar y controlar las actividades operativas y administrativas. Planifica  y evalúa el avance del contrato, además de programar y controlar el desarrollo de todos los trabajos de campo. Guía, dirige, controla y supervisa el trabajo de los supervisores y todo el personal destinado al cumplimiento de las actividades relacionadas con el contrato.</w:t>
      </w:r>
    </w:p>
    <w:p w:rsidR="004B1DEB" w:rsidRPr="00CE074E" w:rsidRDefault="004B1DEB" w:rsidP="004B1DEB">
      <w:pPr>
        <w:tabs>
          <w:tab w:val="left" w:pos="2688"/>
        </w:tabs>
        <w:jc w:val="both"/>
        <w:rPr>
          <w:rFonts w:ascii="Swis721 LtCn BT" w:hAnsi="Swis721 LtCn BT"/>
          <w:color w:val="000000"/>
          <w:sz w:val="22"/>
          <w:szCs w:val="22"/>
          <w:shd w:val="clear" w:color="auto" w:fill="FFFFFF"/>
        </w:rPr>
      </w:pPr>
    </w:p>
    <w:p w:rsidR="00195DA1" w:rsidRDefault="00195DA1" w:rsidP="004B1DEB">
      <w:pPr>
        <w:tabs>
          <w:tab w:val="left" w:pos="2688"/>
        </w:tabs>
        <w:jc w:val="both"/>
        <w:rPr>
          <w:rFonts w:ascii="Swis721 LtCn BT" w:hAnsi="Swis721 LtCn BT"/>
          <w:color w:val="000000"/>
          <w:sz w:val="22"/>
          <w:szCs w:val="22"/>
          <w:shd w:val="clear" w:color="auto" w:fill="FFFFFF"/>
        </w:rPr>
      </w:pPr>
      <w:r w:rsidRPr="00CE074E">
        <w:rPr>
          <w:rFonts w:ascii="Swis721 LtCn BT" w:hAnsi="Swis721 LtCn BT"/>
          <w:color w:val="000000"/>
          <w:sz w:val="22"/>
          <w:szCs w:val="22"/>
          <w:shd w:val="clear" w:color="auto" w:fill="FFFFFF"/>
        </w:rPr>
        <w:t>Es la única persona autorizada para la presentación de documentos administrativos y de avance de obra.</w:t>
      </w:r>
    </w:p>
    <w:p w:rsidR="00195DA1" w:rsidRPr="00CE074E" w:rsidRDefault="00195DA1" w:rsidP="00195DA1">
      <w:pPr>
        <w:tabs>
          <w:tab w:val="left" w:pos="2688"/>
        </w:tabs>
        <w:ind w:right="-119"/>
        <w:jc w:val="both"/>
        <w:rPr>
          <w:rFonts w:ascii="Swis721 LtCn BT" w:hAnsi="Swis721 LtCn BT"/>
          <w:color w:val="000000"/>
          <w:sz w:val="22"/>
          <w:szCs w:val="22"/>
          <w:shd w:val="clear" w:color="auto" w:fill="FFFFFF"/>
        </w:rPr>
      </w:pPr>
    </w:p>
    <w:tbl>
      <w:tblPr>
        <w:tblW w:w="7625" w:type="dxa"/>
        <w:jc w:val="center"/>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5"/>
        <w:gridCol w:w="1010"/>
        <w:gridCol w:w="3118"/>
        <w:gridCol w:w="1032"/>
      </w:tblGrid>
      <w:tr w:rsidR="00195DA1" w:rsidRPr="00EB69A8" w:rsidTr="00886811">
        <w:trPr>
          <w:trHeight w:val="425"/>
          <w:jc w:val="center"/>
        </w:trPr>
        <w:tc>
          <w:tcPr>
            <w:tcW w:w="3475" w:type="dxa"/>
            <w:gridSpan w:val="2"/>
            <w:tcBorders>
              <w:top w:val="single" w:sz="4" w:space="0" w:color="auto"/>
              <w:left w:val="single" w:sz="4" w:space="0" w:color="auto"/>
              <w:bottom w:val="single" w:sz="4" w:space="0" w:color="auto"/>
              <w:right w:val="single" w:sz="4" w:space="0" w:color="auto"/>
            </w:tcBorders>
            <w:vAlign w:val="center"/>
            <w:hideMark/>
          </w:tcPr>
          <w:p w:rsidR="00195DA1" w:rsidRPr="00EB69A8" w:rsidRDefault="00195DA1" w:rsidP="00886811">
            <w:pPr>
              <w:tabs>
                <w:tab w:val="left" w:pos="-720"/>
              </w:tabs>
              <w:snapToGrid w:val="0"/>
              <w:ind w:right="-119"/>
              <w:jc w:val="center"/>
              <w:rPr>
                <w:rFonts w:ascii="Arial Narrow" w:hAnsi="Arial Narrow"/>
                <w:b/>
                <w:color w:val="000000"/>
                <w:sz w:val="20"/>
                <w:szCs w:val="22"/>
                <w:shd w:val="clear" w:color="auto" w:fill="FFFFFF"/>
              </w:rPr>
            </w:pPr>
            <w:r w:rsidRPr="00EB69A8">
              <w:rPr>
                <w:rFonts w:ascii="Arial Narrow" w:hAnsi="Arial Narrow"/>
                <w:b/>
                <w:color w:val="000000"/>
                <w:sz w:val="20"/>
                <w:szCs w:val="22"/>
                <w:shd w:val="clear" w:color="auto" w:fill="FFFFFF"/>
              </w:rPr>
              <w:t>EXPERIENCIA ESPECIFICA</w:t>
            </w:r>
          </w:p>
        </w:tc>
        <w:tc>
          <w:tcPr>
            <w:tcW w:w="4150" w:type="dxa"/>
            <w:gridSpan w:val="2"/>
            <w:tcBorders>
              <w:top w:val="single" w:sz="4" w:space="0" w:color="auto"/>
              <w:left w:val="single" w:sz="4" w:space="0" w:color="auto"/>
              <w:bottom w:val="single" w:sz="4" w:space="0" w:color="auto"/>
              <w:right w:val="single" w:sz="4" w:space="0" w:color="auto"/>
            </w:tcBorders>
            <w:vAlign w:val="center"/>
            <w:hideMark/>
          </w:tcPr>
          <w:p w:rsidR="00195DA1" w:rsidRPr="00EB69A8" w:rsidRDefault="00195DA1" w:rsidP="00886811">
            <w:pPr>
              <w:tabs>
                <w:tab w:val="left" w:pos="-720"/>
              </w:tabs>
              <w:snapToGrid w:val="0"/>
              <w:ind w:right="-119"/>
              <w:jc w:val="center"/>
              <w:rPr>
                <w:rFonts w:ascii="Arial Narrow" w:hAnsi="Arial Narrow"/>
                <w:b/>
                <w:color w:val="000000"/>
                <w:sz w:val="20"/>
                <w:szCs w:val="22"/>
                <w:shd w:val="clear" w:color="auto" w:fill="FFFFFF"/>
              </w:rPr>
            </w:pPr>
            <w:r w:rsidRPr="00EB69A8">
              <w:rPr>
                <w:rFonts w:ascii="Arial Narrow" w:hAnsi="Arial Narrow"/>
                <w:b/>
                <w:color w:val="000000"/>
                <w:sz w:val="20"/>
                <w:szCs w:val="22"/>
                <w:shd w:val="clear" w:color="auto" w:fill="FFFFFF"/>
              </w:rPr>
              <w:t>FORMACIÓN</w:t>
            </w:r>
          </w:p>
        </w:tc>
      </w:tr>
      <w:tr w:rsidR="00195DA1" w:rsidRPr="00EB69A8" w:rsidTr="00886811">
        <w:trPr>
          <w:jc w:val="center"/>
        </w:trPr>
        <w:tc>
          <w:tcPr>
            <w:tcW w:w="2465" w:type="dxa"/>
            <w:tcBorders>
              <w:top w:val="single" w:sz="4" w:space="0" w:color="auto"/>
              <w:left w:val="single" w:sz="4" w:space="0" w:color="auto"/>
              <w:bottom w:val="single" w:sz="4" w:space="0" w:color="auto"/>
              <w:right w:val="single" w:sz="4" w:space="0" w:color="auto"/>
            </w:tcBorders>
            <w:hideMark/>
          </w:tcPr>
          <w:p w:rsidR="00195DA1" w:rsidRPr="00EB69A8" w:rsidRDefault="00195DA1" w:rsidP="00886811">
            <w:pPr>
              <w:tabs>
                <w:tab w:val="left" w:pos="-720"/>
              </w:tabs>
              <w:snapToGrid w:val="0"/>
              <w:ind w:right="-119"/>
              <w:jc w:val="center"/>
              <w:rPr>
                <w:rFonts w:ascii="Arial Narrow" w:hAnsi="Arial Narrow"/>
                <w:b/>
                <w:color w:val="000000"/>
                <w:sz w:val="20"/>
                <w:szCs w:val="22"/>
                <w:shd w:val="clear" w:color="auto" w:fill="FFFFFF"/>
              </w:rPr>
            </w:pPr>
            <w:r w:rsidRPr="00EB69A8">
              <w:rPr>
                <w:rFonts w:ascii="Arial Narrow" w:hAnsi="Arial Narrow"/>
                <w:b/>
                <w:color w:val="000000"/>
                <w:sz w:val="20"/>
                <w:szCs w:val="22"/>
                <w:shd w:val="clear" w:color="auto" w:fill="FFFFFF"/>
              </w:rPr>
              <w:t>Tiempo</w:t>
            </w:r>
          </w:p>
        </w:tc>
        <w:tc>
          <w:tcPr>
            <w:tcW w:w="1010" w:type="dxa"/>
            <w:tcBorders>
              <w:top w:val="single" w:sz="4" w:space="0" w:color="auto"/>
              <w:left w:val="single" w:sz="4" w:space="0" w:color="auto"/>
              <w:bottom w:val="single" w:sz="4" w:space="0" w:color="auto"/>
              <w:right w:val="single" w:sz="4" w:space="0" w:color="auto"/>
            </w:tcBorders>
            <w:hideMark/>
          </w:tcPr>
          <w:p w:rsidR="00195DA1" w:rsidRPr="00EB69A8" w:rsidRDefault="00195DA1" w:rsidP="00886811">
            <w:pPr>
              <w:tabs>
                <w:tab w:val="left" w:pos="-720"/>
              </w:tabs>
              <w:snapToGrid w:val="0"/>
              <w:ind w:right="-119"/>
              <w:jc w:val="center"/>
              <w:rPr>
                <w:rFonts w:ascii="Arial Narrow" w:hAnsi="Arial Narrow"/>
                <w:b/>
                <w:color w:val="000000"/>
                <w:sz w:val="20"/>
                <w:szCs w:val="22"/>
                <w:shd w:val="clear" w:color="auto" w:fill="FFFFFF"/>
              </w:rPr>
            </w:pPr>
            <w:r w:rsidRPr="00EB69A8">
              <w:rPr>
                <w:rFonts w:ascii="Arial Narrow" w:hAnsi="Arial Narrow"/>
                <w:b/>
                <w:color w:val="000000"/>
                <w:sz w:val="20"/>
                <w:szCs w:val="22"/>
                <w:shd w:val="clear" w:color="auto" w:fill="FFFFFF"/>
              </w:rPr>
              <w:t>Puntaje</w:t>
            </w:r>
          </w:p>
        </w:tc>
        <w:tc>
          <w:tcPr>
            <w:tcW w:w="3118" w:type="dxa"/>
            <w:tcBorders>
              <w:top w:val="single" w:sz="4" w:space="0" w:color="auto"/>
              <w:left w:val="single" w:sz="4" w:space="0" w:color="auto"/>
              <w:bottom w:val="single" w:sz="4" w:space="0" w:color="auto"/>
              <w:right w:val="single" w:sz="4" w:space="0" w:color="auto"/>
            </w:tcBorders>
            <w:hideMark/>
          </w:tcPr>
          <w:p w:rsidR="00195DA1" w:rsidRPr="00EB69A8" w:rsidRDefault="00195DA1" w:rsidP="00886811">
            <w:pPr>
              <w:tabs>
                <w:tab w:val="left" w:pos="-720"/>
              </w:tabs>
              <w:snapToGrid w:val="0"/>
              <w:ind w:right="-119"/>
              <w:jc w:val="center"/>
              <w:rPr>
                <w:rFonts w:ascii="Arial Narrow" w:hAnsi="Arial Narrow"/>
                <w:b/>
                <w:color w:val="000000"/>
                <w:sz w:val="20"/>
                <w:szCs w:val="22"/>
                <w:shd w:val="clear" w:color="auto" w:fill="FFFFFF"/>
              </w:rPr>
            </w:pPr>
            <w:r w:rsidRPr="00EB69A8">
              <w:rPr>
                <w:rFonts w:ascii="Arial Narrow" w:hAnsi="Arial Narrow"/>
                <w:b/>
                <w:color w:val="000000"/>
                <w:sz w:val="20"/>
                <w:szCs w:val="22"/>
                <w:shd w:val="clear" w:color="auto" w:fill="FFFFFF"/>
              </w:rPr>
              <w:t>Formación</w:t>
            </w:r>
          </w:p>
        </w:tc>
        <w:tc>
          <w:tcPr>
            <w:tcW w:w="1032" w:type="dxa"/>
            <w:tcBorders>
              <w:top w:val="single" w:sz="4" w:space="0" w:color="auto"/>
              <w:left w:val="single" w:sz="4" w:space="0" w:color="auto"/>
              <w:bottom w:val="single" w:sz="4" w:space="0" w:color="auto"/>
              <w:right w:val="single" w:sz="4" w:space="0" w:color="auto"/>
            </w:tcBorders>
            <w:hideMark/>
          </w:tcPr>
          <w:p w:rsidR="00195DA1" w:rsidRPr="00EB69A8" w:rsidRDefault="00195DA1" w:rsidP="00886811">
            <w:pPr>
              <w:tabs>
                <w:tab w:val="left" w:pos="-720"/>
              </w:tabs>
              <w:snapToGrid w:val="0"/>
              <w:ind w:right="-119"/>
              <w:jc w:val="center"/>
              <w:rPr>
                <w:rFonts w:ascii="Arial Narrow" w:hAnsi="Arial Narrow"/>
                <w:b/>
                <w:color w:val="000000"/>
                <w:sz w:val="20"/>
                <w:szCs w:val="22"/>
                <w:shd w:val="clear" w:color="auto" w:fill="FFFFFF"/>
              </w:rPr>
            </w:pPr>
            <w:r w:rsidRPr="00EB69A8">
              <w:rPr>
                <w:rFonts w:ascii="Arial Narrow" w:hAnsi="Arial Narrow"/>
                <w:b/>
                <w:color w:val="000000"/>
                <w:sz w:val="20"/>
                <w:szCs w:val="22"/>
                <w:shd w:val="clear" w:color="auto" w:fill="FFFFFF"/>
              </w:rPr>
              <w:t>Puntaje</w:t>
            </w:r>
          </w:p>
        </w:tc>
      </w:tr>
      <w:tr w:rsidR="00195DA1" w:rsidRPr="00EB69A8" w:rsidTr="00886811">
        <w:trPr>
          <w:cantSplit/>
          <w:trHeight w:val="483"/>
          <w:jc w:val="center"/>
        </w:trPr>
        <w:tc>
          <w:tcPr>
            <w:tcW w:w="2465" w:type="dxa"/>
            <w:tcBorders>
              <w:top w:val="single" w:sz="4" w:space="0" w:color="auto"/>
              <w:left w:val="single" w:sz="4" w:space="0" w:color="auto"/>
              <w:bottom w:val="single" w:sz="4" w:space="0" w:color="auto"/>
              <w:right w:val="single" w:sz="4" w:space="0" w:color="auto"/>
            </w:tcBorders>
            <w:vAlign w:val="center"/>
            <w:hideMark/>
          </w:tcPr>
          <w:p w:rsidR="00195DA1" w:rsidRPr="00EB69A8" w:rsidRDefault="00195DA1" w:rsidP="00886811">
            <w:pPr>
              <w:tabs>
                <w:tab w:val="left" w:pos="-720"/>
              </w:tabs>
              <w:snapToGrid w:val="0"/>
              <w:ind w:right="-119"/>
              <w:rPr>
                <w:rFonts w:ascii="Arial Narrow" w:hAnsi="Arial Narrow"/>
                <w:color w:val="000000"/>
                <w:sz w:val="20"/>
                <w:szCs w:val="22"/>
                <w:shd w:val="clear" w:color="auto" w:fill="FFFFFF"/>
              </w:rPr>
            </w:pPr>
            <w:r w:rsidRPr="00EB69A8">
              <w:rPr>
                <w:rFonts w:ascii="Arial Narrow" w:hAnsi="Arial Narrow"/>
                <w:color w:val="000000"/>
                <w:sz w:val="20"/>
                <w:szCs w:val="22"/>
                <w:shd w:val="clear" w:color="auto" w:fill="FFFFFF"/>
              </w:rPr>
              <w:t>Experiencia del representante técnico mayor o  igual a 1 año</w:t>
            </w:r>
          </w:p>
        </w:tc>
        <w:tc>
          <w:tcPr>
            <w:tcW w:w="1010" w:type="dxa"/>
            <w:tcBorders>
              <w:top w:val="single" w:sz="4" w:space="0" w:color="auto"/>
              <w:left w:val="single" w:sz="4" w:space="0" w:color="auto"/>
              <w:bottom w:val="single" w:sz="4" w:space="0" w:color="auto"/>
              <w:right w:val="single" w:sz="4" w:space="0" w:color="auto"/>
            </w:tcBorders>
            <w:vAlign w:val="center"/>
            <w:hideMark/>
          </w:tcPr>
          <w:p w:rsidR="00195DA1" w:rsidRPr="00EB69A8" w:rsidRDefault="00654B6D" w:rsidP="00886811">
            <w:pPr>
              <w:tabs>
                <w:tab w:val="left" w:pos="-720"/>
              </w:tabs>
              <w:snapToGrid w:val="0"/>
              <w:ind w:right="-119"/>
              <w:rPr>
                <w:rFonts w:ascii="Arial Narrow" w:hAnsi="Arial Narrow"/>
                <w:color w:val="000000"/>
                <w:sz w:val="20"/>
                <w:szCs w:val="22"/>
                <w:shd w:val="clear" w:color="auto" w:fill="FFFFFF"/>
              </w:rPr>
            </w:pPr>
            <w:r>
              <w:rPr>
                <w:rFonts w:ascii="Arial Narrow" w:hAnsi="Arial Narrow"/>
                <w:color w:val="000000"/>
                <w:sz w:val="20"/>
                <w:szCs w:val="22"/>
                <w:shd w:val="clear" w:color="auto" w:fill="FFFFFF"/>
              </w:rPr>
              <w:t xml:space="preserve"> 3</w:t>
            </w:r>
            <w:r w:rsidR="00195DA1" w:rsidRPr="00EB69A8">
              <w:rPr>
                <w:rFonts w:ascii="Arial Narrow" w:hAnsi="Arial Narrow"/>
                <w:color w:val="000000"/>
                <w:sz w:val="20"/>
                <w:szCs w:val="22"/>
                <w:shd w:val="clear" w:color="auto" w:fill="FFFFFF"/>
              </w:rPr>
              <w:t xml:space="preserve"> puntos</w:t>
            </w:r>
          </w:p>
        </w:tc>
        <w:tc>
          <w:tcPr>
            <w:tcW w:w="3118" w:type="dxa"/>
            <w:tcBorders>
              <w:top w:val="single" w:sz="4" w:space="0" w:color="auto"/>
              <w:left w:val="single" w:sz="4" w:space="0" w:color="auto"/>
              <w:bottom w:val="single" w:sz="4" w:space="0" w:color="auto"/>
              <w:right w:val="single" w:sz="4" w:space="0" w:color="auto"/>
            </w:tcBorders>
            <w:vAlign w:val="center"/>
            <w:hideMark/>
          </w:tcPr>
          <w:p w:rsidR="00195DA1" w:rsidRPr="00EB69A8" w:rsidRDefault="00195DA1" w:rsidP="00886811">
            <w:pPr>
              <w:tabs>
                <w:tab w:val="left" w:pos="-720"/>
              </w:tabs>
              <w:snapToGrid w:val="0"/>
              <w:ind w:right="-119"/>
              <w:rPr>
                <w:rFonts w:ascii="Arial Narrow" w:hAnsi="Arial Narrow"/>
                <w:color w:val="000000"/>
                <w:sz w:val="20"/>
                <w:szCs w:val="22"/>
                <w:shd w:val="clear" w:color="auto" w:fill="FFFFFF"/>
              </w:rPr>
            </w:pPr>
            <w:r w:rsidRPr="00EB69A8">
              <w:rPr>
                <w:rFonts w:ascii="Arial Narrow" w:hAnsi="Arial Narrow"/>
                <w:color w:val="000000"/>
                <w:sz w:val="20"/>
                <w:szCs w:val="22"/>
                <w:shd w:val="clear" w:color="auto" w:fill="FFFFFF"/>
              </w:rPr>
              <w:t>Título de tercer nivel en ingeniería eléctrica, electrónica o afines</w:t>
            </w:r>
          </w:p>
        </w:tc>
        <w:tc>
          <w:tcPr>
            <w:tcW w:w="1032" w:type="dxa"/>
            <w:tcBorders>
              <w:top w:val="single" w:sz="4" w:space="0" w:color="auto"/>
              <w:left w:val="single" w:sz="4" w:space="0" w:color="auto"/>
              <w:bottom w:val="single" w:sz="4" w:space="0" w:color="auto"/>
              <w:right w:val="single" w:sz="4" w:space="0" w:color="auto"/>
            </w:tcBorders>
            <w:vAlign w:val="center"/>
            <w:hideMark/>
          </w:tcPr>
          <w:p w:rsidR="00195DA1" w:rsidRPr="00EB69A8" w:rsidRDefault="00654B6D" w:rsidP="00886811">
            <w:pPr>
              <w:tabs>
                <w:tab w:val="left" w:pos="-720"/>
              </w:tabs>
              <w:snapToGrid w:val="0"/>
              <w:ind w:right="-119"/>
              <w:jc w:val="center"/>
              <w:rPr>
                <w:rFonts w:ascii="Arial Narrow" w:hAnsi="Arial Narrow"/>
                <w:color w:val="000000"/>
                <w:sz w:val="20"/>
                <w:szCs w:val="22"/>
                <w:shd w:val="clear" w:color="auto" w:fill="FFFFFF"/>
              </w:rPr>
            </w:pPr>
            <w:r>
              <w:rPr>
                <w:rFonts w:ascii="Arial Narrow" w:hAnsi="Arial Narrow"/>
                <w:color w:val="000000"/>
                <w:sz w:val="20"/>
                <w:szCs w:val="22"/>
                <w:shd w:val="clear" w:color="auto" w:fill="FFFFFF"/>
              </w:rPr>
              <w:t>2</w:t>
            </w:r>
            <w:r w:rsidR="00195DA1" w:rsidRPr="00EB69A8">
              <w:rPr>
                <w:rFonts w:ascii="Arial Narrow" w:hAnsi="Arial Narrow"/>
                <w:color w:val="000000"/>
                <w:sz w:val="20"/>
                <w:szCs w:val="22"/>
                <w:shd w:val="clear" w:color="auto" w:fill="FFFFFF"/>
              </w:rPr>
              <w:t xml:space="preserve"> punto</w:t>
            </w:r>
            <w:r>
              <w:rPr>
                <w:rFonts w:ascii="Arial Narrow" w:hAnsi="Arial Narrow"/>
                <w:color w:val="000000"/>
                <w:sz w:val="20"/>
                <w:szCs w:val="22"/>
                <w:shd w:val="clear" w:color="auto" w:fill="FFFFFF"/>
              </w:rPr>
              <w:t>s</w:t>
            </w:r>
          </w:p>
        </w:tc>
      </w:tr>
    </w:tbl>
    <w:p w:rsidR="00195DA1" w:rsidRDefault="00195DA1" w:rsidP="00195DA1">
      <w:pPr>
        <w:tabs>
          <w:tab w:val="left" w:pos="2688"/>
        </w:tabs>
        <w:ind w:right="-119"/>
        <w:rPr>
          <w:rFonts w:ascii="Swis721 LtCn BT" w:hAnsi="Swis721 LtCn BT"/>
          <w:b/>
          <w:color w:val="000000"/>
          <w:sz w:val="22"/>
          <w:szCs w:val="22"/>
          <w:shd w:val="clear" w:color="auto" w:fill="FFFFFF"/>
        </w:rPr>
      </w:pPr>
    </w:p>
    <w:p w:rsidR="00195DA1" w:rsidRDefault="00195DA1" w:rsidP="004B1DEB">
      <w:pPr>
        <w:tabs>
          <w:tab w:val="left" w:pos="2688"/>
        </w:tabs>
        <w:jc w:val="both"/>
        <w:rPr>
          <w:rFonts w:ascii="Swis721 LtCn BT" w:hAnsi="Swis721 LtCn BT"/>
          <w:color w:val="000000"/>
          <w:sz w:val="22"/>
          <w:szCs w:val="22"/>
          <w:shd w:val="clear" w:color="auto" w:fill="FFFFFF"/>
        </w:rPr>
      </w:pPr>
      <w:r w:rsidRPr="004329A7">
        <w:rPr>
          <w:rFonts w:ascii="Swis721 LtCn BT" w:hAnsi="Swis721 LtCn BT"/>
          <w:b/>
          <w:color w:val="000000"/>
          <w:sz w:val="22"/>
          <w:szCs w:val="22"/>
          <w:shd w:val="clear" w:color="auto" w:fill="FFFFFF"/>
        </w:rPr>
        <w:t>4.2.2.4. Ayudante</w:t>
      </w:r>
      <w:r w:rsidRPr="00EA3A8F">
        <w:rPr>
          <w:rFonts w:ascii="Swis721 LtCn BT" w:hAnsi="Swis721 LtCn BT"/>
          <w:b/>
          <w:color w:val="000000"/>
          <w:sz w:val="22"/>
          <w:szCs w:val="22"/>
          <w:shd w:val="clear" w:color="auto" w:fill="FFFFFF"/>
        </w:rPr>
        <w:t xml:space="preserve"> Administrativo</w:t>
      </w:r>
      <w:r>
        <w:rPr>
          <w:rFonts w:ascii="Swis721 LtCn BT" w:hAnsi="Swis721 LtCn BT"/>
          <w:b/>
          <w:color w:val="000000"/>
          <w:sz w:val="22"/>
          <w:szCs w:val="22"/>
          <w:shd w:val="clear" w:color="auto" w:fill="FFFFFF"/>
        </w:rPr>
        <w:t xml:space="preserve">: </w:t>
      </w:r>
      <w:r w:rsidRPr="00EA3A8F">
        <w:rPr>
          <w:rFonts w:ascii="Swis721 LtCn BT" w:hAnsi="Swis721 LtCn BT"/>
          <w:color w:val="000000"/>
          <w:sz w:val="22"/>
          <w:szCs w:val="22"/>
          <w:shd w:val="clear" w:color="auto" w:fill="FFFFFF"/>
        </w:rPr>
        <w:t>Es el encargado de colaborar con el apoyo logístico del personal. Para ello mantendrá una programación y control de todos los integrantes del proceso, los materiales y equipos necesarios para realizar las actividades mantenimiento de equipos y vehículos. Proveer de todos los materiales requeridos y stock suficiente para dar soporte oportunamente. Manejo de la aplicación computacional de transferencia de datos.</w:t>
      </w:r>
    </w:p>
    <w:p w:rsidR="00195DA1" w:rsidRDefault="00195DA1" w:rsidP="00195DA1">
      <w:pPr>
        <w:tabs>
          <w:tab w:val="left" w:pos="2688"/>
        </w:tabs>
        <w:ind w:right="-119"/>
        <w:rPr>
          <w:rFonts w:ascii="Swis721 LtCn BT" w:hAnsi="Swis721 LtCn BT"/>
          <w:color w:val="000000"/>
          <w:sz w:val="22"/>
          <w:szCs w:val="22"/>
          <w:shd w:val="clear" w:color="auto" w:fill="FFFFFF"/>
        </w:rPr>
      </w:pPr>
    </w:p>
    <w:tbl>
      <w:tblPr>
        <w:tblW w:w="8370" w:type="dxa"/>
        <w:jc w:val="center"/>
        <w:tblLayout w:type="fixed"/>
        <w:tblCellMar>
          <w:left w:w="70" w:type="dxa"/>
          <w:right w:w="70" w:type="dxa"/>
        </w:tblCellMar>
        <w:tblLook w:val="04A0" w:firstRow="1" w:lastRow="0" w:firstColumn="1" w:lastColumn="0" w:noHBand="0" w:noVBand="1"/>
      </w:tblPr>
      <w:tblGrid>
        <w:gridCol w:w="1464"/>
        <w:gridCol w:w="743"/>
        <w:gridCol w:w="936"/>
        <w:gridCol w:w="802"/>
        <w:gridCol w:w="3578"/>
        <w:gridCol w:w="824"/>
        <w:gridCol w:w="23"/>
      </w:tblGrid>
      <w:tr w:rsidR="00195DA1" w:rsidRPr="00EB69A8" w:rsidTr="00886811">
        <w:trPr>
          <w:trHeight w:val="416"/>
          <w:jc w:val="center"/>
        </w:trPr>
        <w:tc>
          <w:tcPr>
            <w:tcW w:w="2207" w:type="dxa"/>
            <w:gridSpan w:val="2"/>
            <w:tcBorders>
              <w:top w:val="single" w:sz="8" w:space="0" w:color="000000"/>
              <w:left w:val="single" w:sz="8" w:space="0" w:color="000000"/>
              <w:bottom w:val="single" w:sz="4" w:space="0" w:color="000000"/>
              <w:right w:val="nil"/>
            </w:tcBorders>
            <w:vAlign w:val="center"/>
            <w:hideMark/>
          </w:tcPr>
          <w:p w:rsidR="00195DA1" w:rsidRPr="00EB69A8" w:rsidRDefault="00195DA1" w:rsidP="00886811">
            <w:pPr>
              <w:snapToGrid w:val="0"/>
              <w:jc w:val="center"/>
              <w:rPr>
                <w:rFonts w:ascii="Arial Narrow" w:hAnsi="Arial Narrow" w:cs="Arial"/>
                <w:b/>
                <w:bCs/>
                <w:color w:val="000000"/>
                <w:sz w:val="20"/>
                <w:szCs w:val="22"/>
              </w:rPr>
            </w:pPr>
            <w:r w:rsidRPr="00EB69A8">
              <w:rPr>
                <w:rFonts w:ascii="Arial Narrow" w:hAnsi="Arial Narrow" w:cs="Arial"/>
                <w:b/>
                <w:bCs/>
                <w:color w:val="000000"/>
                <w:sz w:val="20"/>
                <w:szCs w:val="22"/>
              </w:rPr>
              <w:t>EXPERIENCIA</w:t>
            </w:r>
          </w:p>
        </w:tc>
        <w:tc>
          <w:tcPr>
            <w:tcW w:w="1738" w:type="dxa"/>
            <w:gridSpan w:val="2"/>
            <w:tcBorders>
              <w:top w:val="single" w:sz="8" w:space="0" w:color="000000"/>
              <w:left w:val="single" w:sz="4" w:space="0" w:color="000000"/>
              <w:bottom w:val="single" w:sz="4" w:space="0" w:color="000000"/>
              <w:right w:val="nil"/>
            </w:tcBorders>
            <w:vAlign w:val="center"/>
            <w:hideMark/>
          </w:tcPr>
          <w:p w:rsidR="00195DA1" w:rsidRPr="00EB69A8" w:rsidRDefault="00195DA1" w:rsidP="00886811">
            <w:pPr>
              <w:snapToGrid w:val="0"/>
              <w:jc w:val="center"/>
              <w:rPr>
                <w:rFonts w:ascii="Arial Narrow" w:hAnsi="Arial Narrow" w:cs="Arial"/>
                <w:b/>
                <w:bCs/>
                <w:color w:val="000000"/>
                <w:sz w:val="20"/>
                <w:szCs w:val="22"/>
              </w:rPr>
            </w:pPr>
            <w:r w:rsidRPr="00EB69A8">
              <w:rPr>
                <w:rFonts w:ascii="Arial Narrow" w:hAnsi="Arial Narrow" w:cs="Arial"/>
                <w:b/>
                <w:bCs/>
                <w:color w:val="000000"/>
                <w:sz w:val="20"/>
                <w:szCs w:val="22"/>
              </w:rPr>
              <w:t>FORMACIÓN</w:t>
            </w:r>
          </w:p>
        </w:tc>
        <w:tc>
          <w:tcPr>
            <w:tcW w:w="4425" w:type="dxa"/>
            <w:gridSpan w:val="3"/>
            <w:tcBorders>
              <w:top w:val="single" w:sz="8" w:space="0" w:color="000000"/>
              <w:left w:val="single" w:sz="4" w:space="0" w:color="000000"/>
              <w:bottom w:val="single" w:sz="4" w:space="0" w:color="000000"/>
              <w:right w:val="single" w:sz="8" w:space="0" w:color="000000"/>
            </w:tcBorders>
            <w:vAlign w:val="center"/>
            <w:hideMark/>
          </w:tcPr>
          <w:p w:rsidR="00195DA1" w:rsidRPr="00EB69A8" w:rsidRDefault="00195DA1" w:rsidP="00886811">
            <w:pPr>
              <w:snapToGrid w:val="0"/>
              <w:jc w:val="center"/>
              <w:rPr>
                <w:rFonts w:ascii="Arial Narrow" w:hAnsi="Arial Narrow" w:cs="Arial"/>
                <w:b/>
                <w:bCs/>
                <w:color w:val="000000"/>
                <w:sz w:val="20"/>
                <w:szCs w:val="22"/>
              </w:rPr>
            </w:pPr>
            <w:r w:rsidRPr="00EB69A8">
              <w:rPr>
                <w:rFonts w:ascii="Arial Narrow" w:hAnsi="Arial Narrow" w:cs="Arial"/>
                <w:b/>
                <w:bCs/>
                <w:color w:val="000000"/>
                <w:sz w:val="20"/>
                <w:szCs w:val="22"/>
              </w:rPr>
              <w:t>CAPACITACIÓN</w:t>
            </w:r>
          </w:p>
        </w:tc>
      </w:tr>
      <w:tr w:rsidR="00195DA1" w:rsidRPr="00EB69A8" w:rsidTr="00886811">
        <w:trPr>
          <w:trHeight w:val="416"/>
          <w:jc w:val="center"/>
        </w:trPr>
        <w:tc>
          <w:tcPr>
            <w:tcW w:w="1464" w:type="dxa"/>
            <w:tcBorders>
              <w:top w:val="nil"/>
              <w:left w:val="single" w:sz="8" w:space="0" w:color="000000"/>
              <w:bottom w:val="single" w:sz="8" w:space="0" w:color="000000"/>
              <w:right w:val="nil"/>
            </w:tcBorders>
            <w:vAlign w:val="center"/>
            <w:hideMark/>
          </w:tcPr>
          <w:p w:rsidR="00195DA1" w:rsidRPr="00EB69A8" w:rsidRDefault="00195DA1" w:rsidP="00886811">
            <w:pPr>
              <w:snapToGrid w:val="0"/>
              <w:jc w:val="center"/>
              <w:rPr>
                <w:rFonts w:ascii="Arial Narrow" w:hAnsi="Arial Narrow" w:cs="Arial"/>
                <w:b/>
                <w:bCs/>
                <w:color w:val="000000"/>
                <w:sz w:val="20"/>
                <w:szCs w:val="22"/>
              </w:rPr>
            </w:pPr>
            <w:r w:rsidRPr="00EB69A8">
              <w:rPr>
                <w:rFonts w:ascii="Arial Narrow" w:hAnsi="Arial Narrow" w:cs="Arial"/>
                <w:b/>
                <w:bCs/>
                <w:color w:val="000000"/>
                <w:sz w:val="20"/>
                <w:szCs w:val="22"/>
              </w:rPr>
              <w:t>Tiempo</w:t>
            </w:r>
          </w:p>
        </w:tc>
        <w:tc>
          <w:tcPr>
            <w:tcW w:w="743" w:type="dxa"/>
            <w:tcBorders>
              <w:top w:val="nil"/>
              <w:left w:val="single" w:sz="4" w:space="0" w:color="000000"/>
              <w:bottom w:val="single" w:sz="8" w:space="0" w:color="000000"/>
              <w:right w:val="nil"/>
            </w:tcBorders>
            <w:vAlign w:val="center"/>
            <w:hideMark/>
          </w:tcPr>
          <w:p w:rsidR="00195DA1" w:rsidRPr="00EB69A8" w:rsidRDefault="00195DA1" w:rsidP="00886811">
            <w:pPr>
              <w:snapToGrid w:val="0"/>
              <w:jc w:val="center"/>
              <w:rPr>
                <w:rFonts w:ascii="Arial Narrow" w:hAnsi="Arial Narrow" w:cs="Arial"/>
                <w:b/>
                <w:bCs/>
                <w:color w:val="000000"/>
                <w:sz w:val="20"/>
                <w:szCs w:val="22"/>
              </w:rPr>
            </w:pPr>
            <w:r w:rsidRPr="00EB69A8">
              <w:rPr>
                <w:rFonts w:ascii="Arial Narrow" w:hAnsi="Arial Narrow" w:cs="Arial"/>
                <w:b/>
                <w:bCs/>
                <w:color w:val="000000"/>
                <w:sz w:val="20"/>
                <w:szCs w:val="22"/>
              </w:rPr>
              <w:t>Puntaje</w:t>
            </w:r>
          </w:p>
        </w:tc>
        <w:tc>
          <w:tcPr>
            <w:tcW w:w="936" w:type="dxa"/>
            <w:tcBorders>
              <w:top w:val="nil"/>
              <w:left w:val="single" w:sz="4" w:space="0" w:color="000000"/>
              <w:bottom w:val="single" w:sz="8" w:space="0" w:color="000000"/>
              <w:right w:val="nil"/>
            </w:tcBorders>
            <w:vAlign w:val="center"/>
            <w:hideMark/>
          </w:tcPr>
          <w:p w:rsidR="00195DA1" w:rsidRPr="00EB69A8" w:rsidRDefault="00195DA1" w:rsidP="00886811">
            <w:pPr>
              <w:snapToGrid w:val="0"/>
              <w:jc w:val="center"/>
              <w:rPr>
                <w:rFonts w:ascii="Arial Narrow" w:hAnsi="Arial Narrow" w:cs="Arial"/>
                <w:b/>
                <w:bCs/>
                <w:color w:val="000000"/>
                <w:sz w:val="20"/>
                <w:szCs w:val="22"/>
              </w:rPr>
            </w:pPr>
            <w:r w:rsidRPr="00EB69A8">
              <w:rPr>
                <w:rFonts w:ascii="Arial Narrow" w:hAnsi="Arial Narrow" w:cs="Arial"/>
                <w:b/>
                <w:bCs/>
                <w:color w:val="000000"/>
                <w:sz w:val="20"/>
                <w:szCs w:val="22"/>
              </w:rPr>
              <w:t>Formación</w:t>
            </w:r>
          </w:p>
        </w:tc>
        <w:tc>
          <w:tcPr>
            <w:tcW w:w="802" w:type="dxa"/>
            <w:tcBorders>
              <w:top w:val="nil"/>
              <w:left w:val="single" w:sz="4" w:space="0" w:color="000000"/>
              <w:bottom w:val="single" w:sz="8" w:space="0" w:color="000000"/>
              <w:right w:val="nil"/>
            </w:tcBorders>
            <w:vAlign w:val="center"/>
            <w:hideMark/>
          </w:tcPr>
          <w:p w:rsidR="00195DA1" w:rsidRPr="00EB69A8" w:rsidRDefault="00195DA1" w:rsidP="00886811">
            <w:pPr>
              <w:snapToGrid w:val="0"/>
              <w:jc w:val="center"/>
              <w:rPr>
                <w:rFonts w:ascii="Arial Narrow" w:hAnsi="Arial Narrow" w:cs="Arial"/>
                <w:b/>
                <w:bCs/>
                <w:color w:val="000000"/>
                <w:sz w:val="20"/>
                <w:szCs w:val="22"/>
              </w:rPr>
            </w:pPr>
            <w:r w:rsidRPr="00EB69A8">
              <w:rPr>
                <w:rFonts w:ascii="Arial Narrow" w:hAnsi="Arial Narrow" w:cs="Arial"/>
                <w:b/>
                <w:bCs/>
                <w:color w:val="000000"/>
                <w:sz w:val="20"/>
                <w:szCs w:val="22"/>
              </w:rPr>
              <w:t>Puntaje</w:t>
            </w:r>
          </w:p>
        </w:tc>
        <w:tc>
          <w:tcPr>
            <w:tcW w:w="3578" w:type="dxa"/>
            <w:tcBorders>
              <w:top w:val="nil"/>
              <w:left w:val="single" w:sz="4" w:space="0" w:color="000000"/>
              <w:bottom w:val="single" w:sz="8" w:space="0" w:color="000000"/>
              <w:right w:val="nil"/>
            </w:tcBorders>
            <w:vAlign w:val="center"/>
            <w:hideMark/>
          </w:tcPr>
          <w:p w:rsidR="00195DA1" w:rsidRPr="00EB69A8" w:rsidRDefault="00195DA1" w:rsidP="00886811">
            <w:pPr>
              <w:snapToGrid w:val="0"/>
              <w:jc w:val="center"/>
              <w:rPr>
                <w:rFonts w:ascii="Arial Narrow" w:hAnsi="Arial Narrow" w:cs="Arial"/>
                <w:b/>
                <w:bCs/>
                <w:color w:val="000000"/>
                <w:sz w:val="20"/>
                <w:szCs w:val="22"/>
              </w:rPr>
            </w:pPr>
            <w:r w:rsidRPr="00EB69A8">
              <w:rPr>
                <w:rFonts w:ascii="Arial Narrow" w:hAnsi="Arial Narrow" w:cs="Arial"/>
                <w:b/>
                <w:bCs/>
                <w:color w:val="000000"/>
                <w:sz w:val="20"/>
                <w:szCs w:val="22"/>
              </w:rPr>
              <w:t>Capacitación</w:t>
            </w:r>
          </w:p>
        </w:tc>
        <w:tc>
          <w:tcPr>
            <w:tcW w:w="847" w:type="dxa"/>
            <w:gridSpan w:val="2"/>
            <w:tcBorders>
              <w:top w:val="nil"/>
              <w:left w:val="single" w:sz="4" w:space="0" w:color="000000"/>
              <w:bottom w:val="single" w:sz="8" w:space="0" w:color="000000"/>
              <w:right w:val="single" w:sz="8" w:space="0" w:color="000000"/>
            </w:tcBorders>
            <w:vAlign w:val="center"/>
            <w:hideMark/>
          </w:tcPr>
          <w:p w:rsidR="00195DA1" w:rsidRPr="00EB69A8" w:rsidRDefault="00195DA1" w:rsidP="00886811">
            <w:pPr>
              <w:snapToGrid w:val="0"/>
              <w:jc w:val="center"/>
              <w:rPr>
                <w:rFonts w:ascii="Arial Narrow" w:hAnsi="Arial Narrow" w:cs="Arial"/>
                <w:b/>
                <w:bCs/>
                <w:color w:val="000000"/>
                <w:sz w:val="20"/>
                <w:szCs w:val="22"/>
              </w:rPr>
            </w:pPr>
            <w:r w:rsidRPr="00EB69A8">
              <w:rPr>
                <w:rFonts w:ascii="Arial Narrow" w:hAnsi="Arial Narrow" w:cs="Arial"/>
                <w:b/>
                <w:bCs/>
                <w:color w:val="000000"/>
                <w:sz w:val="20"/>
                <w:szCs w:val="22"/>
              </w:rPr>
              <w:t>Puntaje</w:t>
            </w:r>
          </w:p>
        </w:tc>
      </w:tr>
      <w:tr w:rsidR="00195DA1" w:rsidRPr="00EB69A8" w:rsidTr="00886811">
        <w:trPr>
          <w:gridAfter w:val="1"/>
          <w:wAfter w:w="23" w:type="dxa"/>
          <w:trHeight w:val="705"/>
          <w:jc w:val="center"/>
        </w:trPr>
        <w:tc>
          <w:tcPr>
            <w:tcW w:w="1464" w:type="dxa"/>
            <w:tcBorders>
              <w:top w:val="nil"/>
              <w:left w:val="single" w:sz="4" w:space="0" w:color="000000"/>
              <w:bottom w:val="single" w:sz="4" w:space="0" w:color="000000"/>
              <w:right w:val="nil"/>
            </w:tcBorders>
            <w:vAlign w:val="center"/>
            <w:hideMark/>
          </w:tcPr>
          <w:p w:rsidR="00195DA1" w:rsidRPr="00EB69A8" w:rsidRDefault="00195DA1" w:rsidP="00886811">
            <w:pPr>
              <w:snapToGrid w:val="0"/>
              <w:rPr>
                <w:rFonts w:ascii="Arial Narrow" w:hAnsi="Arial Narrow" w:cs="Arial"/>
                <w:sz w:val="20"/>
                <w:szCs w:val="22"/>
              </w:rPr>
            </w:pPr>
            <w:r w:rsidRPr="00EB69A8">
              <w:rPr>
                <w:rFonts w:ascii="Arial Narrow" w:hAnsi="Arial Narrow" w:cs="Arial"/>
                <w:sz w:val="20"/>
                <w:szCs w:val="22"/>
              </w:rPr>
              <w:t>Más de 1 año de experiencia</w:t>
            </w:r>
            <w:ins w:id="2" w:author="DIEGO GUAÑA" w:date="2014-11-16T21:21:00Z">
              <w:r w:rsidRPr="00EB69A8">
                <w:rPr>
                  <w:rFonts w:ascii="Arial Narrow" w:hAnsi="Arial Narrow" w:cs="Arial"/>
                  <w:sz w:val="20"/>
                  <w:szCs w:val="22"/>
                </w:rPr>
                <w:t xml:space="preserve"> </w:t>
              </w:r>
            </w:ins>
          </w:p>
        </w:tc>
        <w:tc>
          <w:tcPr>
            <w:tcW w:w="743" w:type="dxa"/>
            <w:tcBorders>
              <w:top w:val="nil"/>
              <w:left w:val="single" w:sz="4" w:space="0" w:color="000000"/>
              <w:bottom w:val="single" w:sz="4" w:space="0" w:color="000000"/>
              <w:right w:val="nil"/>
            </w:tcBorders>
            <w:vAlign w:val="center"/>
            <w:hideMark/>
          </w:tcPr>
          <w:p w:rsidR="00195DA1" w:rsidRPr="00EB69A8" w:rsidRDefault="00654B6D" w:rsidP="00654B6D">
            <w:pPr>
              <w:snapToGrid w:val="0"/>
              <w:jc w:val="center"/>
              <w:rPr>
                <w:rFonts w:ascii="Arial Narrow" w:hAnsi="Arial Narrow" w:cs="Arial"/>
                <w:sz w:val="20"/>
                <w:szCs w:val="22"/>
              </w:rPr>
            </w:pPr>
            <w:r>
              <w:rPr>
                <w:rFonts w:ascii="Arial Narrow" w:hAnsi="Arial Narrow" w:cs="Arial"/>
                <w:sz w:val="20"/>
                <w:szCs w:val="22"/>
              </w:rPr>
              <w:t>2</w:t>
            </w:r>
            <w:r w:rsidR="00195DA1">
              <w:rPr>
                <w:rFonts w:ascii="Arial Narrow" w:hAnsi="Arial Narrow" w:cs="Arial"/>
                <w:sz w:val="20"/>
                <w:szCs w:val="22"/>
              </w:rPr>
              <w:t xml:space="preserve"> punto</w:t>
            </w:r>
            <w:r>
              <w:rPr>
                <w:rFonts w:ascii="Arial Narrow" w:hAnsi="Arial Narrow" w:cs="Arial"/>
                <w:sz w:val="20"/>
                <w:szCs w:val="22"/>
              </w:rPr>
              <w:t>s</w:t>
            </w:r>
          </w:p>
        </w:tc>
        <w:tc>
          <w:tcPr>
            <w:tcW w:w="936" w:type="dxa"/>
            <w:tcBorders>
              <w:top w:val="nil"/>
              <w:left w:val="single" w:sz="4" w:space="0" w:color="000000"/>
              <w:bottom w:val="single" w:sz="4" w:space="0" w:color="000000"/>
              <w:right w:val="nil"/>
            </w:tcBorders>
            <w:vAlign w:val="center"/>
            <w:hideMark/>
          </w:tcPr>
          <w:p w:rsidR="00195DA1" w:rsidRPr="00EB69A8" w:rsidRDefault="00195DA1" w:rsidP="00886811">
            <w:pPr>
              <w:snapToGrid w:val="0"/>
              <w:jc w:val="both"/>
              <w:rPr>
                <w:rFonts w:ascii="Arial Narrow" w:hAnsi="Arial Narrow" w:cs="Arial"/>
                <w:sz w:val="20"/>
                <w:szCs w:val="22"/>
              </w:rPr>
            </w:pPr>
            <w:r w:rsidRPr="00EB69A8">
              <w:rPr>
                <w:rFonts w:ascii="Arial Narrow" w:hAnsi="Arial Narrow" w:cs="Arial"/>
                <w:sz w:val="20"/>
                <w:szCs w:val="22"/>
              </w:rPr>
              <w:t>Bachiller</w:t>
            </w:r>
          </w:p>
        </w:tc>
        <w:tc>
          <w:tcPr>
            <w:tcW w:w="802" w:type="dxa"/>
            <w:tcBorders>
              <w:top w:val="nil"/>
              <w:left w:val="single" w:sz="4" w:space="0" w:color="000000"/>
              <w:bottom w:val="single" w:sz="4" w:space="0" w:color="000000"/>
              <w:right w:val="nil"/>
            </w:tcBorders>
            <w:vAlign w:val="center"/>
            <w:hideMark/>
          </w:tcPr>
          <w:p w:rsidR="00195DA1" w:rsidRPr="00EB69A8" w:rsidRDefault="00195DA1" w:rsidP="00886811">
            <w:pPr>
              <w:snapToGrid w:val="0"/>
              <w:jc w:val="center"/>
              <w:rPr>
                <w:rFonts w:ascii="Arial Narrow" w:hAnsi="Arial Narrow" w:cs="Arial"/>
                <w:sz w:val="20"/>
                <w:szCs w:val="22"/>
              </w:rPr>
            </w:pPr>
            <w:r w:rsidRPr="00EB69A8">
              <w:rPr>
                <w:rFonts w:ascii="Arial Narrow" w:hAnsi="Arial Narrow" w:cs="Arial"/>
                <w:sz w:val="20"/>
                <w:szCs w:val="22"/>
              </w:rPr>
              <w:t>0,5 puntos</w:t>
            </w:r>
          </w:p>
        </w:tc>
        <w:tc>
          <w:tcPr>
            <w:tcW w:w="3578" w:type="dxa"/>
            <w:tcBorders>
              <w:top w:val="nil"/>
              <w:left w:val="single" w:sz="4" w:space="0" w:color="000000"/>
              <w:bottom w:val="single" w:sz="4" w:space="0" w:color="000000"/>
              <w:right w:val="nil"/>
            </w:tcBorders>
            <w:vAlign w:val="center"/>
            <w:hideMark/>
          </w:tcPr>
          <w:p w:rsidR="00195DA1" w:rsidRPr="00EB69A8" w:rsidRDefault="00195DA1" w:rsidP="00886811">
            <w:pPr>
              <w:snapToGrid w:val="0"/>
              <w:rPr>
                <w:rFonts w:ascii="Arial Narrow" w:hAnsi="Arial Narrow" w:cs="Arial"/>
                <w:sz w:val="20"/>
                <w:szCs w:val="22"/>
              </w:rPr>
            </w:pPr>
            <w:r w:rsidRPr="00EB69A8">
              <w:rPr>
                <w:rFonts w:ascii="Arial Narrow" w:hAnsi="Arial Narrow" w:cs="Arial"/>
                <w:sz w:val="20"/>
                <w:szCs w:val="22"/>
              </w:rPr>
              <w:t xml:space="preserve">24 horas en cursos de capacitación en ofimática, atención al cliente o afines </w:t>
            </w:r>
          </w:p>
        </w:tc>
        <w:tc>
          <w:tcPr>
            <w:tcW w:w="824" w:type="dxa"/>
            <w:tcBorders>
              <w:top w:val="nil"/>
              <w:left w:val="single" w:sz="4" w:space="0" w:color="000000"/>
              <w:bottom w:val="single" w:sz="4" w:space="0" w:color="000000"/>
              <w:right w:val="single" w:sz="4" w:space="0" w:color="000000"/>
            </w:tcBorders>
            <w:vAlign w:val="center"/>
            <w:hideMark/>
          </w:tcPr>
          <w:p w:rsidR="00195DA1" w:rsidRPr="00EB69A8" w:rsidRDefault="004C77C6" w:rsidP="00886811">
            <w:pPr>
              <w:snapToGrid w:val="0"/>
              <w:jc w:val="center"/>
              <w:rPr>
                <w:rFonts w:ascii="Arial Narrow" w:hAnsi="Arial Narrow" w:cs="Arial"/>
                <w:sz w:val="20"/>
                <w:szCs w:val="22"/>
              </w:rPr>
            </w:pPr>
            <w:r>
              <w:rPr>
                <w:rFonts w:ascii="Arial Narrow" w:hAnsi="Arial Narrow" w:cs="Arial"/>
                <w:sz w:val="20"/>
                <w:szCs w:val="22"/>
              </w:rPr>
              <w:t xml:space="preserve"> 0.</w:t>
            </w:r>
            <w:r w:rsidR="00195DA1" w:rsidRPr="00EB69A8">
              <w:rPr>
                <w:rFonts w:ascii="Arial Narrow" w:hAnsi="Arial Narrow" w:cs="Arial"/>
                <w:sz w:val="20"/>
                <w:szCs w:val="22"/>
              </w:rPr>
              <w:t>5</w:t>
            </w:r>
            <w:r>
              <w:rPr>
                <w:rFonts w:ascii="Arial Narrow" w:hAnsi="Arial Narrow" w:cs="Arial"/>
                <w:sz w:val="20"/>
                <w:szCs w:val="22"/>
              </w:rPr>
              <w:t>0</w:t>
            </w:r>
            <w:r w:rsidR="00195DA1" w:rsidRPr="00EB69A8">
              <w:rPr>
                <w:rFonts w:ascii="Arial Narrow" w:hAnsi="Arial Narrow" w:cs="Arial"/>
                <w:sz w:val="20"/>
                <w:szCs w:val="22"/>
              </w:rPr>
              <w:t xml:space="preserve"> punto</w:t>
            </w:r>
            <w:r w:rsidR="00195DA1">
              <w:rPr>
                <w:rFonts w:ascii="Arial Narrow" w:hAnsi="Arial Narrow" w:cs="Arial"/>
                <w:sz w:val="20"/>
                <w:szCs w:val="22"/>
              </w:rPr>
              <w:t>s</w:t>
            </w:r>
          </w:p>
        </w:tc>
      </w:tr>
      <w:tr w:rsidR="00195DA1" w:rsidRPr="00EB69A8" w:rsidTr="00886811">
        <w:trPr>
          <w:gridAfter w:val="1"/>
          <w:wAfter w:w="23" w:type="dxa"/>
          <w:trHeight w:val="355"/>
          <w:jc w:val="center"/>
        </w:trPr>
        <w:tc>
          <w:tcPr>
            <w:tcW w:w="1464" w:type="dxa"/>
            <w:tcBorders>
              <w:top w:val="nil"/>
              <w:left w:val="single" w:sz="4" w:space="0" w:color="000000"/>
              <w:bottom w:val="single" w:sz="4" w:space="0" w:color="000000"/>
              <w:right w:val="nil"/>
            </w:tcBorders>
            <w:vAlign w:val="bottom"/>
          </w:tcPr>
          <w:p w:rsidR="00195DA1" w:rsidRPr="00EB69A8" w:rsidRDefault="00195DA1" w:rsidP="00886811">
            <w:pPr>
              <w:rPr>
                <w:rFonts w:ascii="Arial Narrow" w:hAnsi="Arial Narrow" w:cs="Arial"/>
                <w:sz w:val="20"/>
                <w:szCs w:val="22"/>
                <w:lang w:eastAsia="es-ES"/>
              </w:rPr>
            </w:pPr>
          </w:p>
        </w:tc>
        <w:tc>
          <w:tcPr>
            <w:tcW w:w="743" w:type="dxa"/>
            <w:tcBorders>
              <w:top w:val="nil"/>
              <w:left w:val="single" w:sz="4" w:space="0" w:color="000000"/>
              <w:bottom w:val="single" w:sz="4" w:space="0" w:color="000000"/>
              <w:right w:val="nil"/>
            </w:tcBorders>
            <w:vAlign w:val="bottom"/>
          </w:tcPr>
          <w:p w:rsidR="00195DA1" w:rsidRPr="00EB69A8" w:rsidRDefault="00195DA1" w:rsidP="00886811">
            <w:pPr>
              <w:rPr>
                <w:rFonts w:ascii="Arial Narrow" w:hAnsi="Arial Narrow" w:cs="Arial"/>
                <w:sz w:val="20"/>
                <w:szCs w:val="22"/>
                <w:lang w:eastAsia="es-ES"/>
              </w:rPr>
            </w:pPr>
          </w:p>
        </w:tc>
        <w:tc>
          <w:tcPr>
            <w:tcW w:w="936" w:type="dxa"/>
            <w:tcBorders>
              <w:top w:val="nil"/>
              <w:left w:val="single" w:sz="4" w:space="0" w:color="000000"/>
              <w:bottom w:val="single" w:sz="4" w:space="0" w:color="000000"/>
              <w:right w:val="nil"/>
            </w:tcBorders>
            <w:vAlign w:val="center"/>
          </w:tcPr>
          <w:p w:rsidR="00195DA1" w:rsidRPr="00EB69A8" w:rsidRDefault="00195DA1" w:rsidP="00886811">
            <w:pPr>
              <w:snapToGrid w:val="0"/>
              <w:jc w:val="both"/>
              <w:rPr>
                <w:rFonts w:ascii="Arial Narrow" w:hAnsi="Arial Narrow" w:cs="Arial"/>
                <w:sz w:val="20"/>
                <w:szCs w:val="22"/>
                <w:lang w:eastAsia="ar-SA"/>
              </w:rPr>
            </w:pPr>
          </w:p>
        </w:tc>
        <w:tc>
          <w:tcPr>
            <w:tcW w:w="802" w:type="dxa"/>
            <w:tcBorders>
              <w:top w:val="nil"/>
              <w:left w:val="single" w:sz="4" w:space="0" w:color="000000"/>
              <w:bottom w:val="single" w:sz="4" w:space="0" w:color="000000"/>
              <w:right w:val="nil"/>
            </w:tcBorders>
            <w:vAlign w:val="center"/>
          </w:tcPr>
          <w:p w:rsidR="00195DA1" w:rsidRPr="00EB69A8" w:rsidRDefault="00195DA1" w:rsidP="00886811">
            <w:pPr>
              <w:snapToGrid w:val="0"/>
              <w:jc w:val="center"/>
              <w:rPr>
                <w:rFonts w:ascii="Arial Narrow" w:hAnsi="Arial Narrow" w:cs="Arial"/>
                <w:sz w:val="20"/>
                <w:szCs w:val="22"/>
              </w:rPr>
            </w:pPr>
          </w:p>
        </w:tc>
        <w:tc>
          <w:tcPr>
            <w:tcW w:w="3578" w:type="dxa"/>
            <w:tcBorders>
              <w:top w:val="nil"/>
              <w:left w:val="single" w:sz="4" w:space="0" w:color="000000"/>
              <w:bottom w:val="single" w:sz="4" w:space="0" w:color="000000"/>
              <w:right w:val="nil"/>
            </w:tcBorders>
            <w:vAlign w:val="center"/>
            <w:hideMark/>
          </w:tcPr>
          <w:p w:rsidR="00195DA1" w:rsidRPr="00EB69A8" w:rsidRDefault="00195DA1" w:rsidP="00886811">
            <w:pPr>
              <w:snapToGrid w:val="0"/>
              <w:rPr>
                <w:rFonts w:ascii="Arial Narrow" w:hAnsi="Arial Narrow" w:cs="Arial"/>
                <w:sz w:val="20"/>
                <w:szCs w:val="22"/>
              </w:rPr>
            </w:pPr>
            <w:r w:rsidRPr="00EB69A8">
              <w:rPr>
                <w:rFonts w:ascii="Arial Narrow" w:hAnsi="Arial Narrow" w:cs="Arial"/>
                <w:sz w:val="20"/>
                <w:szCs w:val="22"/>
              </w:rPr>
              <w:t>8 horas en cursos de capacitación en ofimática, atención al cliente o afines</w:t>
            </w:r>
          </w:p>
        </w:tc>
        <w:tc>
          <w:tcPr>
            <w:tcW w:w="824" w:type="dxa"/>
            <w:tcBorders>
              <w:top w:val="nil"/>
              <w:left w:val="single" w:sz="4" w:space="0" w:color="000000"/>
              <w:bottom w:val="single" w:sz="4" w:space="0" w:color="000000"/>
              <w:right w:val="single" w:sz="4" w:space="0" w:color="000000"/>
            </w:tcBorders>
            <w:vAlign w:val="center"/>
            <w:hideMark/>
          </w:tcPr>
          <w:p w:rsidR="00195DA1" w:rsidRPr="00EB69A8" w:rsidRDefault="004C77C6" w:rsidP="00886811">
            <w:pPr>
              <w:snapToGrid w:val="0"/>
              <w:jc w:val="center"/>
              <w:rPr>
                <w:rFonts w:ascii="Arial Narrow" w:hAnsi="Arial Narrow" w:cs="Arial"/>
                <w:sz w:val="20"/>
                <w:szCs w:val="22"/>
              </w:rPr>
            </w:pPr>
            <w:r>
              <w:rPr>
                <w:rFonts w:ascii="Arial Narrow" w:hAnsi="Arial Narrow" w:cs="Arial"/>
                <w:sz w:val="20"/>
                <w:szCs w:val="22"/>
              </w:rPr>
              <w:t>0.</w:t>
            </w:r>
            <w:r w:rsidR="00195DA1" w:rsidRPr="00EB69A8">
              <w:rPr>
                <w:rFonts w:ascii="Arial Narrow" w:hAnsi="Arial Narrow" w:cs="Arial"/>
                <w:sz w:val="20"/>
                <w:szCs w:val="22"/>
              </w:rPr>
              <w:t>25 puntos</w:t>
            </w:r>
          </w:p>
        </w:tc>
      </w:tr>
    </w:tbl>
    <w:p w:rsidR="00195DA1" w:rsidRDefault="00195DA1" w:rsidP="00270D39">
      <w:pPr>
        <w:jc w:val="both"/>
        <w:rPr>
          <w:rFonts w:ascii="Arial Narrow" w:hAnsi="Arial Narrow" w:cs="Arial"/>
          <w:b/>
          <w:bCs/>
          <w:color w:val="000000"/>
          <w:spacing w:val="-3"/>
          <w:sz w:val="22"/>
          <w:szCs w:val="22"/>
        </w:rPr>
      </w:pPr>
    </w:p>
    <w:p w:rsidR="00952D10" w:rsidRDefault="00952D10" w:rsidP="00270D39">
      <w:pPr>
        <w:jc w:val="both"/>
        <w:rPr>
          <w:rFonts w:ascii="Arial Narrow" w:hAnsi="Arial Narrow" w:cs="Arial"/>
          <w:b/>
          <w:bCs/>
          <w:color w:val="000000"/>
          <w:spacing w:val="-3"/>
          <w:sz w:val="22"/>
          <w:szCs w:val="22"/>
        </w:rPr>
      </w:pPr>
    </w:p>
    <w:p w:rsidR="00952D10" w:rsidRDefault="00952D10" w:rsidP="00270D39">
      <w:pPr>
        <w:jc w:val="both"/>
        <w:rPr>
          <w:rFonts w:ascii="Arial Narrow" w:hAnsi="Arial Narrow" w:cs="Arial"/>
          <w:b/>
          <w:bCs/>
          <w:color w:val="000000"/>
          <w:spacing w:val="-3"/>
          <w:sz w:val="22"/>
          <w:szCs w:val="22"/>
        </w:rPr>
      </w:pPr>
    </w:p>
    <w:p w:rsidR="00952D10" w:rsidRDefault="00952D10" w:rsidP="00270D39">
      <w:pPr>
        <w:jc w:val="both"/>
        <w:rPr>
          <w:rFonts w:ascii="Arial Narrow" w:hAnsi="Arial Narrow" w:cs="Arial"/>
          <w:b/>
          <w:bCs/>
          <w:color w:val="000000"/>
          <w:spacing w:val="-3"/>
          <w:sz w:val="22"/>
          <w:szCs w:val="22"/>
        </w:rPr>
      </w:pPr>
    </w:p>
    <w:p w:rsidR="00C72ACA" w:rsidRDefault="00C72ACA" w:rsidP="00C72ACA">
      <w:pPr>
        <w:jc w:val="both"/>
        <w:rPr>
          <w:rFonts w:ascii="Arial Narrow" w:hAnsi="Arial Narrow" w:cs="Arial"/>
          <w:b/>
          <w:bCs/>
          <w:color w:val="000000"/>
          <w:spacing w:val="-3"/>
          <w:sz w:val="22"/>
          <w:szCs w:val="22"/>
          <w:lang w:val="es-ES"/>
        </w:rPr>
      </w:pPr>
      <w:r>
        <w:rPr>
          <w:rFonts w:ascii="Arial Narrow" w:hAnsi="Arial Narrow" w:cs="Arial"/>
          <w:b/>
          <w:bCs/>
          <w:color w:val="000000"/>
          <w:spacing w:val="-3"/>
          <w:sz w:val="22"/>
          <w:szCs w:val="22"/>
          <w:lang w:val="es-ES"/>
        </w:rPr>
        <w:lastRenderedPageBreak/>
        <w:t>4.2</w:t>
      </w:r>
      <w:r w:rsidRPr="00AA2E85">
        <w:rPr>
          <w:rFonts w:ascii="Arial Narrow" w:hAnsi="Arial Narrow" w:cs="Arial"/>
          <w:b/>
          <w:bCs/>
          <w:color w:val="000000"/>
          <w:spacing w:val="-3"/>
          <w:sz w:val="22"/>
          <w:szCs w:val="22"/>
          <w:lang w:val="es-ES"/>
        </w:rPr>
        <w:t>.</w:t>
      </w:r>
      <w:r w:rsidR="003C31F4">
        <w:rPr>
          <w:rFonts w:ascii="Arial Narrow" w:hAnsi="Arial Narrow" w:cs="Arial"/>
          <w:b/>
          <w:bCs/>
          <w:color w:val="000000"/>
          <w:spacing w:val="-3"/>
          <w:sz w:val="22"/>
          <w:szCs w:val="22"/>
          <w:lang w:val="es-ES"/>
        </w:rPr>
        <w:t>3</w:t>
      </w:r>
      <w:r>
        <w:rPr>
          <w:rFonts w:ascii="Arial Narrow" w:hAnsi="Arial Narrow" w:cs="Arial"/>
          <w:b/>
          <w:bCs/>
          <w:color w:val="000000"/>
          <w:spacing w:val="-3"/>
          <w:sz w:val="22"/>
          <w:szCs w:val="22"/>
          <w:lang w:val="es-ES"/>
        </w:rPr>
        <w:t xml:space="preserve"> Oferta económica</w:t>
      </w:r>
      <w:r w:rsidR="004833A5">
        <w:rPr>
          <w:rFonts w:ascii="Arial Narrow" w:hAnsi="Arial Narrow" w:cs="Arial"/>
          <w:b/>
          <w:bCs/>
          <w:color w:val="000000"/>
          <w:spacing w:val="-3"/>
          <w:sz w:val="22"/>
          <w:szCs w:val="22"/>
          <w:lang w:val="es-ES"/>
        </w:rPr>
        <w:t xml:space="preserve"> (</w:t>
      </w:r>
      <w:r w:rsidR="004833A5" w:rsidRPr="005C4A06">
        <w:rPr>
          <w:rFonts w:ascii="Arial Narrow" w:hAnsi="Arial Narrow" w:cs="Arial"/>
          <w:b/>
          <w:bCs/>
          <w:color w:val="000000"/>
          <w:spacing w:val="-3"/>
          <w:sz w:val="22"/>
          <w:szCs w:val="22"/>
          <w:lang w:val="es-ES"/>
        </w:rPr>
        <w:t>5</w:t>
      </w:r>
      <w:r w:rsidR="004833A5">
        <w:rPr>
          <w:rFonts w:ascii="Arial Narrow" w:hAnsi="Arial Narrow" w:cs="Arial"/>
          <w:b/>
          <w:bCs/>
          <w:color w:val="000000"/>
          <w:spacing w:val="-3"/>
          <w:sz w:val="22"/>
          <w:szCs w:val="22"/>
          <w:lang w:val="es-ES"/>
        </w:rPr>
        <w:t>0</w:t>
      </w:r>
      <w:r w:rsidR="004833A5" w:rsidRPr="005C4A06">
        <w:rPr>
          <w:rFonts w:ascii="Arial Narrow" w:hAnsi="Arial Narrow" w:cs="Arial"/>
          <w:b/>
          <w:bCs/>
          <w:color w:val="000000"/>
          <w:spacing w:val="-3"/>
          <w:sz w:val="22"/>
          <w:szCs w:val="22"/>
          <w:lang w:val="es-ES"/>
        </w:rPr>
        <w:t xml:space="preserve"> puntos</w:t>
      </w:r>
      <w:r w:rsidR="005C4A06">
        <w:rPr>
          <w:rFonts w:ascii="Arial Narrow" w:hAnsi="Arial Narrow" w:cs="Arial"/>
          <w:b/>
          <w:bCs/>
          <w:color w:val="000000"/>
          <w:spacing w:val="-3"/>
          <w:sz w:val="22"/>
          <w:szCs w:val="22"/>
          <w:lang w:val="es-ES"/>
        </w:rPr>
        <w:t>)</w:t>
      </w:r>
      <w:r>
        <w:rPr>
          <w:rFonts w:ascii="Arial Narrow" w:hAnsi="Arial Narrow" w:cs="Arial"/>
          <w:b/>
          <w:bCs/>
          <w:color w:val="000000"/>
          <w:spacing w:val="-3"/>
          <w:sz w:val="22"/>
          <w:szCs w:val="22"/>
          <w:lang w:val="es-ES"/>
        </w:rPr>
        <w:t>:</w:t>
      </w:r>
    </w:p>
    <w:p w:rsidR="00C72ACA" w:rsidRDefault="00C72ACA" w:rsidP="00C72ACA">
      <w:pPr>
        <w:jc w:val="both"/>
        <w:rPr>
          <w:rFonts w:ascii="Arial Narrow" w:hAnsi="Arial Narrow" w:cs="Arial"/>
          <w:color w:val="000000"/>
          <w:sz w:val="22"/>
          <w:szCs w:val="22"/>
          <w:lang w:val="es-ES"/>
        </w:rPr>
      </w:pPr>
    </w:p>
    <w:p w:rsidR="00C72ACA" w:rsidRPr="00AA2E85" w:rsidRDefault="00C72ACA" w:rsidP="00C72ACA">
      <w:pPr>
        <w:pStyle w:val="Contenidodelatabla"/>
        <w:snapToGrid w:val="0"/>
        <w:jc w:val="both"/>
        <w:rPr>
          <w:rFonts w:ascii="Arial Narrow" w:hAnsi="Arial Narrow" w:cs="Arial"/>
          <w:color w:val="000000"/>
          <w:sz w:val="22"/>
          <w:szCs w:val="22"/>
        </w:rPr>
      </w:pPr>
      <w:r w:rsidRPr="00AA2E85">
        <w:rPr>
          <w:rFonts w:ascii="Arial Narrow" w:hAnsi="Arial Narrow" w:cs="Arial"/>
          <w:color w:val="000000"/>
          <w:sz w:val="22"/>
          <w:szCs w:val="22"/>
        </w:rPr>
        <w:t>La oferta económica se evaluará aplicando un criterio inversamente proporcional; a menor precio, mayor puntaje. En caso de que existan errores aritméticos en la oferta económica, la Comisión Técnica procederá a su corrección conforme lo previsto en la Resolución expedida por el SERCOP para el efecto.</w:t>
      </w:r>
    </w:p>
    <w:p w:rsidR="00C72ACA" w:rsidRDefault="00C72ACA" w:rsidP="00C72ACA">
      <w:pPr>
        <w:jc w:val="both"/>
        <w:rPr>
          <w:rFonts w:ascii="Arial Narrow" w:hAnsi="Arial Narrow" w:cs="Arial"/>
          <w:color w:val="000000"/>
          <w:sz w:val="22"/>
          <w:szCs w:val="22"/>
        </w:rPr>
      </w:pPr>
    </w:p>
    <w:p w:rsidR="00C72ACA" w:rsidRPr="009A75CB" w:rsidRDefault="00C72ACA" w:rsidP="00C72ACA">
      <w:pPr>
        <w:jc w:val="both"/>
        <w:rPr>
          <w:rFonts w:ascii="Arial Narrow" w:hAnsi="Arial Narrow" w:cs="Arial"/>
          <w:color w:val="000000"/>
          <w:sz w:val="22"/>
          <w:szCs w:val="22"/>
          <w:lang w:val="es-ES"/>
        </w:rPr>
      </w:pPr>
      <w:r w:rsidRPr="00AA2E85">
        <w:rPr>
          <w:rFonts w:ascii="Arial Narrow" w:hAnsi="Arial Narrow" w:cs="Arial"/>
          <w:color w:val="000000"/>
          <w:sz w:val="22"/>
          <w:szCs w:val="22"/>
        </w:rPr>
        <w:t>La evaluación de la oferta económica se efectuará aplicando el “precio corregido” en caso de que hubiera sido necesario establecerlo.</w:t>
      </w:r>
    </w:p>
    <w:p w:rsidR="00C72ACA" w:rsidRDefault="00C72ACA" w:rsidP="00270D39">
      <w:pPr>
        <w:jc w:val="both"/>
        <w:rPr>
          <w:rFonts w:ascii="Arial Narrow" w:hAnsi="Arial Narrow" w:cs="Arial"/>
          <w:color w:val="000000"/>
          <w:sz w:val="22"/>
          <w:szCs w:val="22"/>
          <w:lang w:val="es-ES"/>
        </w:rPr>
      </w:pPr>
    </w:p>
    <w:p w:rsidR="003C31F4" w:rsidRDefault="00DB3B51" w:rsidP="00DB3B51">
      <w:pPr>
        <w:jc w:val="both"/>
        <w:rPr>
          <w:rFonts w:ascii="Arial Narrow" w:hAnsi="Arial Narrow" w:cs="Arial"/>
          <w:color w:val="000000"/>
          <w:sz w:val="22"/>
          <w:szCs w:val="22"/>
          <w:lang w:val="es-ES"/>
        </w:rPr>
      </w:pPr>
      <w:r w:rsidRPr="008B1008">
        <w:rPr>
          <w:rFonts w:ascii="Arial Narrow" w:hAnsi="Arial Narrow" w:cs="Arial"/>
          <w:b/>
          <w:i/>
          <w:color w:val="000000"/>
          <w:sz w:val="22"/>
          <w:szCs w:val="22"/>
          <w:lang w:val="es-ES"/>
        </w:rPr>
        <w:t>Fórmula</w:t>
      </w:r>
      <w:r w:rsidR="003C31F4">
        <w:rPr>
          <w:rFonts w:ascii="Arial Narrow" w:hAnsi="Arial Narrow" w:cs="Arial"/>
          <w:b/>
          <w:i/>
          <w:color w:val="000000"/>
          <w:sz w:val="22"/>
          <w:szCs w:val="22"/>
          <w:lang w:val="es-ES"/>
        </w:rPr>
        <w:t xml:space="preserve"> obras distribución</w:t>
      </w:r>
      <w:r>
        <w:rPr>
          <w:rFonts w:ascii="Arial Narrow" w:hAnsi="Arial Narrow" w:cs="Arial"/>
          <w:color w:val="000000"/>
          <w:sz w:val="22"/>
          <w:szCs w:val="22"/>
          <w:lang w:val="es-ES"/>
        </w:rPr>
        <w:t>:</w:t>
      </w:r>
    </w:p>
    <w:p w:rsidR="00DB3B51" w:rsidRPr="00DB3B51" w:rsidRDefault="00DB3B51" w:rsidP="00DB3B51">
      <w:pPr>
        <w:jc w:val="both"/>
        <w:rPr>
          <w:rFonts w:ascii="Arial Narrow" w:hAnsi="Arial Narrow" w:cs="Arial"/>
          <w:color w:val="000000"/>
          <w:sz w:val="22"/>
          <w:szCs w:val="22"/>
        </w:rPr>
      </w:pPr>
      <w:r w:rsidRPr="00DB3B51">
        <w:rPr>
          <w:rFonts w:ascii="Arial Narrow" w:hAnsi="Arial Narrow" w:cs="Arial"/>
          <w:color w:val="000000"/>
          <w:sz w:val="22"/>
          <w:szCs w:val="22"/>
        </w:rPr>
        <w:t>P</w:t>
      </w:r>
      <w:r w:rsidR="008B1008">
        <w:rPr>
          <w:rFonts w:ascii="Arial Narrow" w:hAnsi="Arial Narrow" w:cs="Arial"/>
          <w:color w:val="000000"/>
          <w:sz w:val="22"/>
          <w:szCs w:val="22"/>
        </w:rPr>
        <w:t xml:space="preserve">untos oferta </w:t>
      </w:r>
      <w:r w:rsidRPr="00DB3B51">
        <w:rPr>
          <w:rFonts w:ascii="Arial Narrow" w:hAnsi="Arial Narrow" w:cs="Arial"/>
          <w:color w:val="000000"/>
          <w:sz w:val="22"/>
          <w:szCs w:val="22"/>
        </w:rPr>
        <w:t>econ</w:t>
      </w:r>
      <w:r w:rsidR="008B1008">
        <w:rPr>
          <w:rFonts w:ascii="Arial Narrow" w:hAnsi="Arial Narrow" w:cs="Arial"/>
          <w:color w:val="000000"/>
          <w:sz w:val="22"/>
          <w:szCs w:val="22"/>
        </w:rPr>
        <w:t xml:space="preserve">ómica </w:t>
      </w:r>
      <w:r w:rsidRPr="00DB3B51">
        <w:rPr>
          <w:rFonts w:ascii="Arial Narrow" w:hAnsi="Arial Narrow" w:cs="Arial"/>
          <w:color w:val="000000"/>
          <w:sz w:val="22"/>
          <w:szCs w:val="22"/>
        </w:rPr>
        <w:t xml:space="preserve"> =</w:t>
      </w:r>
      <w:r w:rsidR="003C31F4">
        <w:rPr>
          <w:rFonts w:ascii="Arial Narrow" w:hAnsi="Arial Narrow" w:cs="Arial"/>
          <w:color w:val="000000"/>
          <w:sz w:val="22"/>
          <w:szCs w:val="22"/>
        </w:rPr>
        <w:t xml:space="preserve"> </w:t>
      </w:r>
      <w:r w:rsidRPr="00DB3B51">
        <w:rPr>
          <w:rFonts w:ascii="Arial Narrow" w:hAnsi="Arial Narrow" w:cs="Arial"/>
          <w:color w:val="000000"/>
          <w:sz w:val="22"/>
          <w:szCs w:val="22"/>
        </w:rPr>
        <w:t xml:space="preserve"> </w:t>
      </w:r>
      <w:r w:rsidR="00D10EC6">
        <w:rPr>
          <w:rFonts w:ascii="Arial Narrow" w:hAnsi="Arial Narrow" w:cs="Arial"/>
          <w:color w:val="000000"/>
          <w:sz w:val="22"/>
          <w:szCs w:val="22"/>
        </w:rPr>
        <w:t>5</w:t>
      </w:r>
      <w:r w:rsidR="003C31F4">
        <w:rPr>
          <w:rFonts w:ascii="Arial Narrow" w:hAnsi="Arial Narrow" w:cs="Arial"/>
          <w:color w:val="000000"/>
          <w:sz w:val="22"/>
          <w:szCs w:val="22"/>
        </w:rPr>
        <w:t xml:space="preserve">0 </w:t>
      </w:r>
      <w:r w:rsidR="008B1008">
        <w:rPr>
          <w:rFonts w:ascii="Arial Narrow" w:hAnsi="Arial Narrow" w:cs="Arial"/>
          <w:color w:val="000000"/>
          <w:sz w:val="22"/>
          <w:szCs w:val="22"/>
        </w:rPr>
        <w:t xml:space="preserve"> x  (</w:t>
      </w:r>
      <w:r w:rsidR="00EB69A8">
        <w:rPr>
          <w:rFonts w:ascii="Arial Narrow" w:hAnsi="Arial Narrow" w:cs="Arial"/>
          <w:color w:val="000000"/>
          <w:sz w:val="22"/>
          <w:szCs w:val="22"/>
        </w:rPr>
        <w:t>Valor Oferta mínima presentada / V</w:t>
      </w:r>
      <w:r w:rsidR="008B1008">
        <w:rPr>
          <w:rFonts w:ascii="Arial Narrow" w:hAnsi="Arial Narrow" w:cs="Arial"/>
          <w:color w:val="000000"/>
          <w:sz w:val="22"/>
          <w:szCs w:val="22"/>
        </w:rPr>
        <w:t xml:space="preserve">alor </w:t>
      </w:r>
      <w:r w:rsidR="00EB69A8">
        <w:rPr>
          <w:rFonts w:ascii="Arial Narrow" w:hAnsi="Arial Narrow" w:cs="Arial"/>
          <w:color w:val="000000"/>
          <w:sz w:val="22"/>
          <w:szCs w:val="22"/>
        </w:rPr>
        <w:t>oferta presentada</w:t>
      </w:r>
      <w:r w:rsidR="008B1008">
        <w:rPr>
          <w:rFonts w:ascii="Arial Narrow" w:hAnsi="Arial Narrow" w:cs="Arial"/>
          <w:color w:val="000000"/>
          <w:sz w:val="22"/>
          <w:szCs w:val="22"/>
        </w:rPr>
        <w:t xml:space="preserve">) </w:t>
      </w:r>
      <w:r w:rsidRPr="00DB3B51">
        <w:rPr>
          <w:rFonts w:ascii="Arial Narrow" w:hAnsi="Arial Narrow" w:cs="Arial"/>
          <w:color w:val="000000"/>
          <w:sz w:val="22"/>
          <w:szCs w:val="22"/>
        </w:rPr>
        <w:t xml:space="preserve"> </w:t>
      </w:r>
    </w:p>
    <w:p w:rsidR="00DB3B51" w:rsidRDefault="00DB3B51" w:rsidP="00270D39">
      <w:pPr>
        <w:jc w:val="both"/>
        <w:rPr>
          <w:rFonts w:ascii="Arial Narrow" w:hAnsi="Arial Narrow" w:cs="Arial"/>
          <w:color w:val="000000"/>
          <w:sz w:val="22"/>
          <w:szCs w:val="22"/>
          <w:lang w:val="es-ES"/>
        </w:rPr>
      </w:pPr>
    </w:p>
    <w:p w:rsidR="00270D39" w:rsidRDefault="00270D39" w:rsidP="00270D39">
      <w:pPr>
        <w:jc w:val="both"/>
        <w:rPr>
          <w:rFonts w:ascii="Arial Narrow" w:hAnsi="Arial Narrow" w:cs="Arial"/>
          <w:color w:val="000000"/>
          <w:sz w:val="22"/>
          <w:szCs w:val="22"/>
        </w:rPr>
      </w:pPr>
      <w:r w:rsidRPr="00AA2E85">
        <w:rPr>
          <w:rFonts w:ascii="Arial Narrow" w:hAnsi="Arial Narrow" w:cs="Arial"/>
          <w:color w:val="000000"/>
          <w:sz w:val="22"/>
          <w:szCs w:val="22"/>
        </w:rPr>
        <w:t>Para la valoración se observarán los siguientes criterios:</w:t>
      </w:r>
    </w:p>
    <w:p w:rsidR="00BF13FD" w:rsidRPr="00AA2E85" w:rsidRDefault="00BF13FD" w:rsidP="00270D39">
      <w:pPr>
        <w:jc w:val="both"/>
        <w:rPr>
          <w:rFonts w:ascii="Arial Narrow" w:hAnsi="Arial Narrow" w:cs="Arial"/>
          <w:color w:val="000000"/>
          <w:sz w:val="22"/>
          <w:szCs w:val="22"/>
        </w:rPr>
      </w:pPr>
    </w:p>
    <w:tbl>
      <w:tblPr>
        <w:tblW w:w="0" w:type="auto"/>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7"/>
        <w:gridCol w:w="4350"/>
      </w:tblGrid>
      <w:tr w:rsidR="00270D39" w:rsidRPr="00AA2E85" w:rsidTr="00EB0057">
        <w:trPr>
          <w:jc w:val="center"/>
        </w:trPr>
        <w:tc>
          <w:tcPr>
            <w:tcW w:w="4547" w:type="dxa"/>
            <w:shd w:val="clear" w:color="auto" w:fill="D9D9D9"/>
          </w:tcPr>
          <w:p w:rsidR="00270D39" w:rsidRPr="00AA2E85" w:rsidRDefault="00270D39" w:rsidP="008F2FEC">
            <w:pPr>
              <w:jc w:val="center"/>
              <w:rPr>
                <w:rFonts w:ascii="Arial Narrow" w:hAnsi="Arial Narrow" w:cs="Arial"/>
                <w:color w:val="000000"/>
                <w:sz w:val="22"/>
                <w:szCs w:val="22"/>
              </w:rPr>
            </w:pPr>
            <w:r w:rsidRPr="00AA2E85">
              <w:rPr>
                <w:rFonts w:ascii="Arial Narrow" w:hAnsi="Arial Narrow" w:cs="Arial"/>
                <w:b/>
                <w:bCs/>
                <w:color w:val="000000"/>
                <w:sz w:val="22"/>
                <w:szCs w:val="22"/>
              </w:rPr>
              <w:t>Parámetro</w:t>
            </w:r>
            <w:r w:rsidR="003C31F4">
              <w:rPr>
                <w:rFonts w:ascii="Arial Narrow" w:hAnsi="Arial Narrow" w:cs="Arial"/>
                <w:b/>
                <w:bCs/>
                <w:color w:val="000000"/>
                <w:sz w:val="22"/>
                <w:szCs w:val="22"/>
              </w:rPr>
              <w:t xml:space="preserve"> obras de distribución</w:t>
            </w:r>
          </w:p>
        </w:tc>
        <w:tc>
          <w:tcPr>
            <w:tcW w:w="4350" w:type="dxa"/>
            <w:shd w:val="clear" w:color="auto" w:fill="D9D9D9"/>
          </w:tcPr>
          <w:p w:rsidR="00270D39" w:rsidRPr="00AA2E85" w:rsidRDefault="00270D39" w:rsidP="008F2FEC">
            <w:pPr>
              <w:jc w:val="center"/>
              <w:rPr>
                <w:rFonts w:ascii="Arial Narrow" w:hAnsi="Arial Narrow" w:cs="Arial"/>
                <w:color w:val="000000"/>
                <w:sz w:val="22"/>
                <w:szCs w:val="22"/>
              </w:rPr>
            </w:pPr>
            <w:r w:rsidRPr="00AA2E85">
              <w:rPr>
                <w:rFonts w:ascii="Arial Narrow" w:hAnsi="Arial Narrow" w:cs="Arial"/>
                <w:b/>
                <w:bCs/>
                <w:color w:val="000000"/>
                <w:sz w:val="22"/>
                <w:szCs w:val="22"/>
              </w:rPr>
              <w:t>Valoración</w:t>
            </w:r>
          </w:p>
        </w:tc>
      </w:tr>
      <w:tr w:rsidR="00270D39" w:rsidRPr="00AA2E85" w:rsidTr="00EB0057">
        <w:trPr>
          <w:jc w:val="center"/>
        </w:trPr>
        <w:tc>
          <w:tcPr>
            <w:tcW w:w="4547" w:type="dxa"/>
            <w:shd w:val="clear" w:color="auto" w:fill="auto"/>
          </w:tcPr>
          <w:p w:rsidR="00270D39" w:rsidRPr="00AA2E85" w:rsidRDefault="00270D39" w:rsidP="008F2FEC">
            <w:pPr>
              <w:rPr>
                <w:rFonts w:ascii="Arial Narrow" w:hAnsi="Arial Narrow" w:cs="Arial"/>
                <w:color w:val="000000"/>
                <w:sz w:val="22"/>
                <w:szCs w:val="22"/>
              </w:rPr>
            </w:pPr>
            <w:r w:rsidRPr="00AA2E85">
              <w:rPr>
                <w:rFonts w:ascii="Arial Narrow" w:hAnsi="Arial Narrow" w:cs="Arial"/>
                <w:color w:val="000000"/>
                <w:sz w:val="22"/>
                <w:szCs w:val="22"/>
              </w:rPr>
              <w:t>Experiencia específica</w:t>
            </w:r>
          </w:p>
        </w:tc>
        <w:tc>
          <w:tcPr>
            <w:tcW w:w="4350" w:type="dxa"/>
            <w:shd w:val="clear" w:color="auto" w:fill="auto"/>
          </w:tcPr>
          <w:p w:rsidR="00270D39" w:rsidRPr="00AA2E85" w:rsidRDefault="004C5E9C" w:rsidP="004C5E9C">
            <w:pPr>
              <w:jc w:val="center"/>
              <w:rPr>
                <w:rFonts w:ascii="Arial Narrow" w:hAnsi="Arial Narrow" w:cs="Arial"/>
                <w:color w:val="000000"/>
                <w:sz w:val="22"/>
                <w:szCs w:val="22"/>
              </w:rPr>
            </w:pPr>
            <w:r>
              <w:rPr>
                <w:rFonts w:ascii="Arial Narrow" w:hAnsi="Arial Narrow" w:cs="Arial"/>
                <w:color w:val="000000"/>
                <w:sz w:val="22"/>
                <w:szCs w:val="22"/>
              </w:rPr>
              <w:t>10 puntos</w:t>
            </w:r>
          </w:p>
        </w:tc>
      </w:tr>
      <w:tr w:rsidR="00270D39" w:rsidRPr="00AA2E85" w:rsidTr="00EB0057">
        <w:trPr>
          <w:jc w:val="center"/>
        </w:trPr>
        <w:tc>
          <w:tcPr>
            <w:tcW w:w="4547" w:type="dxa"/>
            <w:shd w:val="clear" w:color="auto" w:fill="auto"/>
          </w:tcPr>
          <w:p w:rsidR="00270D39" w:rsidRPr="00AA2E85" w:rsidRDefault="00BF13FD" w:rsidP="00BF13FD">
            <w:pPr>
              <w:rPr>
                <w:rFonts w:ascii="Arial Narrow" w:hAnsi="Arial Narrow" w:cs="Arial"/>
                <w:color w:val="000000"/>
                <w:sz w:val="22"/>
                <w:szCs w:val="22"/>
              </w:rPr>
            </w:pPr>
            <w:r>
              <w:rPr>
                <w:rFonts w:ascii="Arial Narrow" w:hAnsi="Arial Narrow" w:cs="Arial"/>
                <w:color w:val="000000"/>
                <w:sz w:val="22"/>
                <w:szCs w:val="22"/>
              </w:rPr>
              <w:t>P</w:t>
            </w:r>
            <w:r w:rsidR="00270D39" w:rsidRPr="00AA2E85">
              <w:rPr>
                <w:rFonts w:ascii="Arial Narrow" w:hAnsi="Arial Narrow" w:cs="Arial"/>
                <w:color w:val="000000"/>
                <w:sz w:val="22"/>
                <w:szCs w:val="22"/>
              </w:rPr>
              <w:t>ersonal técnico</w:t>
            </w:r>
            <w:r>
              <w:rPr>
                <w:rFonts w:ascii="Arial Narrow" w:hAnsi="Arial Narrow" w:cs="Arial"/>
                <w:color w:val="000000"/>
                <w:sz w:val="22"/>
                <w:szCs w:val="22"/>
              </w:rPr>
              <w:t xml:space="preserve"> propuesto</w:t>
            </w:r>
          </w:p>
        </w:tc>
        <w:tc>
          <w:tcPr>
            <w:tcW w:w="4350" w:type="dxa"/>
            <w:shd w:val="clear" w:color="auto" w:fill="auto"/>
          </w:tcPr>
          <w:p w:rsidR="00270D39" w:rsidRPr="00AA2E85" w:rsidRDefault="004833A5" w:rsidP="004C5E9C">
            <w:pPr>
              <w:jc w:val="center"/>
              <w:rPr>
                <w:rFonts w:ascii="Arial Narrow" w:hAnsi="Arial Narrow" w:cs="Arial"/>
                <w:color w:val="000000"/>
                <w:sz w:val="22"/>
                <w:szCs w:val="22"/>
              </w:rPr>
            </w:pPr>
            <w:r>
              <w:rPr>
                <w:rFonts w:ascii="Arial Narrow" w:hAnsi="Arial Narrow" w:cs="Arial"/>
                <w:color w:val="000000"/>
                <w:sz w:val="22"/>
                <w:szCs w:val="22"/>
              </w:rPr>
              <w:t>40</w:t>
            </w:r>
            <w:r w:rsidR="004C5E9C">
              <w:rPr>
                <w:rFonts w:ascii="Arial Narrow" w:hAnsi="Arial Narrow" w:cs="Arial"/>
                <w:color w:val="000000"/>
                <w:sz w:val="22"/>
                <w:szCs w:val="22"/>
              </w:rPr>
              <w:t xml:space="preserve"> puntos</w:t>
            </w:r>
          </w:p>
        </w:tc>
      </w:tr>
      <w:tr w:rsidR="00270D39" w:rsidRPr="00AA2E85" w:rsidTr="00EB0057">
        <w:trPr>
          <w:jc w:val="center"/>
        </w:trPr>
        <w:tc>
          <w:tcPr>
            <w:tcW w:w="4547" w:type="dxa"/>
            <w:shd w:val="clear" w:color="auto" w:fill="auto"/>
          </w:tcPr>
          <w:p w:rsidR="00270D39" w:rsidRPr="00AA2E85" w:rsidRDefault="00270D39" w:rsidP="008F2FEC">
            <w:pPr>
              <w:rPr>
                <w:rFonts w:ascii="Arial Narrow" w:hAnsi="Arial Narrow" w:cs="Arial"/>
                <w:color w:val="000000"/>
                <w:sz w:val="22"/>
                <w:szCs w:val="22"/>
              </w:rPr>
            </w:pPr>
            <w:r w:rsidRPr="00AA2E85">
              <w:rPr>
                <w:rFonts w:ascii="Arial Narrow" w:hAnsi="Arial Narrow" w:cs="Arial"/>
                <w:color w:val="000000"/>
                <w:sz w:val="22"/>
                <w:szCs w:val="22"/>
              </w:rPr>
              <w:t>Oferta económica</w:t>
            </w:r>
          </w:p>
        </w:tc>
        <w:tc>
          <w:tcPr>
            <w:tcW w:w="4350" w:type="dxa"/>
            <w:shd w:val="clear" w:color="auto" w:fill="auto"/>
          </w:tcPr>
          <w:p w:rsidR="00270D39" w:rsidRPr="00AA2E85" w:rsidRDefault="00672F9B" w:rsidP="004C5E9C">
            <w:pPr>
              <w:jc w:val="center"/>
              <w:rPr>
                <w:rFonts w:ascii="Arial Narrow" w:hAnsi="Arial Narrow" w:cs="Arial"/>
                <w:color w:val="000000"/>
                <w:sz w:val="22"/>
                <w:szCs w:val="22"/>
              </w:rPr>
            </w:pPr>
            <w:r>
              <w:rPr>
                <w:rFonts w:ascii="Arial Narrow" w:hAnsi="Arial Narrow" w:cs="Arial"/>
                <w:color w:val="000000"/>
                <w:sz w:val="22"/>
                <w:szCs w:val="22"/>
              </w:rPr>
              <w:t>5</w:t>
            </w:r>
            <w:r w:rsidR="00270D39" w:rsidRPr="00AA2E85">
              <w:rPr>
                <w:rFonts w:ascii="Arial Narrow" w:hAnsi="Arial Narrow" w:cs="Arial"/>
                <w:color w:val="000000"/>
                <w:sz w:val="22"/>
                <w:szCs w:val="22"/>
              </w:rPr>
              <w:t>0 puntos</w:t>
            </w:r>
          </w:p>
        </w:tc>
      </w:tr>
      <w:tr w:rsidR="00270D39" w:rsidRPr="00AA2E85" w:rsidTr="00EB0057">
        <w:trPr>
          <w:jc w:val="center"/>
        </w:trPr>
        <w:tc>
          <w:tcPr>
            <w:tcW w:w="4547" w:type="dxa"/>
            <w:shd w:val="clear" w:color="auto" w:fill="D9D9D9"/>
          </w:tcPr>
          <w:p w:rsidR="00270D39" w:rsidRPr="00AA2E85" w:rsidRDefault="00270D39" w:rsidP="008F2FEC">
            <w:pPr>
              <w:jc w:val="right"/>
              <w:rPr>
                <w:rFonts w:ascii="Arial Narrow" w:hAnsi="Arial Narrow" w:cs="Arial"/>
                <w:b/>
                <w:color w:val="000000"/>
                <w:sz w:val="22"/>
                <w:szCs w:val="22"/>
              </w:rPr>
            </w:pPr>
            <w:r w:rsidRPr="00AA2E85">
              <w:rPr>
                <w:rFonts w:ascii="Arial Narrow" w:hAnsi="Arial Narrow" w:cs="Arial"/>
                <w:b/>
                <w:color w:val="000000"/>
                <w:sz w:val="22"/>
                <w:szCs w:val="22"/>
              </w:rPr>
              <w:t>TOTAL</w:t>
            </w:r>
          </w:p>
        </w:tc>
        <w:tc>
          <w:tcPr>
            <w:tcW w:w="4350" w:type="dxa"/>
            <w:shd w:val="clear" w:color="auto" w:fill="D9D9D9"/>
          </w:tcPr>
          <w:p w:rsidR="00270D39" w:rsidRPr="00AA2E85" w:rsidRDefault="00270D39" w:rsidP="008F2FEC">
            <w:pPr>
              <w:rPr>
                <w:rFonts w:ascii="Arial Narrow" w:hAnsi="Arial Narrow" w:cs="Arial"/>
                <w:b/>
                <w:color w:val="000000"/>
                <w:sz w:val="22"/>
                <w:szCs w:val="22"/>
              </w:rPr>
            </w:pPr>
            <w:r w:rsidRPr="00AA2E85">
              <w:rPr>
                <w:rFonts w:ascii="Arial Narrow" w:hAnsi="Arial Narrow" w:cs="Arial"/>
                <w:b/>
                <w:color w:val="000000"/>
                <w:sz w:val="22"/>
                <w:szCs w:val="22"/>
              </w:rPr>
              <w:t>La sumatoria debe ser 100 puntos</w:t>
            </w:r>
          </w:p>
        </w:tc>
      </w:tr>
    </w:tbl>
    <w:p w:rsidR="00270D39" w:rsidRDefault="00270D39" w:rsidP="00270D39">
      <w:pPr>
        <w:rPr>
          <w:rFonts w:ascii="Arial Narrow" w:hAnsi="Arial Narrow"/>
          <w:sz w:val="22"/>
          <w:szCs w:val="22"/>
        </w:rPr>
      </w:pPr>
    </w:p>
    <w:p w:rsidR="003C31F4" w:rsidRPr="00AA2E85" w:rsidRDefault="003C31F4" w:rsidP="00504F94">
      <w:pPr>
        <w:jc w:val="both"/>
        <w:rPr>
          <w:rFonts w:ascii="Arial Narrow" w:hAnsi="Arial Narrow"/>
          <w:vanish/>
          <w:sz w:val="22"/>
          <w:szCs w:val="22"/>
        </w:rPr>
      </w:pPr>
    </w:p>
    <w:p w:rsidR="00504F94" w:rsidRDefault="00504F94" w:rsidP="00270D39">
      <w:pPr>
        <w:tabs>
          <w:tab w:val="left" w:pos="-540"/>
        </w:tabs>
        <w:jc w:val="center"/>
        <w:rPr>
          <w:rFonts w:ascii="Arial Narrow" w:hAnsi="Arial Narrow" w:cs="Arial"/>
          <w:b/>
          <w:spacing w:val="-2"/>
          <w:sz w:val="22"/>
          <w:szCs w:val="22"/>
          <w:lang w:val="es-ES"/>
        </w:rPr>
      </w:pPr>
    </w:p>
    <w:p w:rsidR="00270D39" w:rsidRPr="00AA2E85" w:rsidRDefault="00270D39" w:rsidP="00270D39">
      <w:pPr>
        <w:tabs>
          <w:tab w:val="left" w:pos="-540"/>
        </w:tabs>
        <w:jc w:val="center"/>
        <w:rPr>
          <w:rFonts w:ascii="Arial Narrow" w:hAnsi="Arial Narrow" w:cs="Arial"/>
          <w:b/>
          <w:spacing w:val="-2"/>
          <w:sz w:val="22"/>
          <w:szCs w:val="22"/>
        </w:rPr>
      </w:pPr>
      <w:r w:rsidRPr="00AA2E85">
        <w:rPr>
          <w:rFonts w:ascii="Arial Narrow" w:hAnsi="Arial Narrow" w:cs="Arial"/>
          <w:b/>
          <w:spacing w:val="-2"/>
          <w:sz w:val="22"/>
          <w:szCs w:val="22"/>
        </w:rPr>
        <w:t>SECCIÓN V</w:t>
      </w:r>
    </w:p>
    <w:p w:rsidR="00270D39" w:rsidRPr="00AA2E85" w:rsidRDefault="00270D39" w:rsidP="00270D39">
      <w:pPr>
        <w:tabs>
          <w:tab w:val="left" w:pos="-540"/>
        </w:tabs>
        <w:jc w:val="center"/>
        <w:rPr>
          <w:rFonts w:ascii="Arial Narrow" w:hAnsi="Arial Narrow" w:cs="Arial"/>
          <w:b/>
          <w:spacing w:val="-2"/>
          <w:sz w:val="22"/>
          <w:szCs w:val="22"/>
        </w:rPr>
      </w:pPr>
      <w:r w:rsidRPr="00AA2E85">
        <w:rPr>
          <w:rFonts w:ascii="Arial Narrow" w:hAnsi="Arial Narrow" w:cs="Arial"/>
          <w:b/>
          <w:spacing w:val="-2"/>
          <w:sz w:val="22"/>
          <w:szCs w:val="22"/>
        </w:rPr>
        <w:t>OBLIGACIONES DE LAS PARTES</w:t>
      </w:r>
    </w:p>
    <w:p w:rsidR="00270D39" w:rsidRPr="00AA2E85" w:rsidRDefault="00270D39" w:rsidP="00270D39">
      <w:pPr>
        <w:tabs>
          <w:tab w:val="left" w:pos="-540"/>
        </w:tabs>
        <w:jc w:val="both"/>
        <w:rPr>
          <w:rFonts w:ascii="Arial Narrow" w:hAnsi="Arial Narrow" w:cs="Arial"/>
          <w:b/>
          <w:spacing w:val="-2"/>
          <w:sz w:val="22"/>
          <w:szCs w:val="22"/>
        </w:rPr>
      </w:pPr>
    </w:p>
    <w:p w:rsidR="00270D39" w:rsidRDefault="00270D39" w:rsidP="00270D39">
      <w:pPr>
        <w:tabs>
          <w:tab w:val="left" w:pos="-540"/>
        </w:tabs>
        <w:jc w:val="both"/>
        <w:rPr>
          <w:rFonts w:ascii="Arial Narrow" w:hAnsi="Arial Narrow" w:cs="Arial"/>
          <w:sz w:val="22"/>
          <w:szCs w:val="22"/>
        </w:rPr>
      </w:pPr>
      <w:r w:rsidRPr="00AA2E85">
        <w:rPr>
          <w:rFonts w:ascii="Arial Narrow" w:hAnsi="Arial Narrow" w:cs="Arial"/>
          <w:b/>
          <w:spacing w:val="-2"/>
          <w:sz w:val="22"/>
          <w:szCs w:val="22"/>
        </w:rPr>
        <w:t>5.1</w:t>
      </w:r>
      <w:r w:rsidRPr="00AA2E85">
        <w:rPr>
          <w:rFonts w:ascii="Arial Narrow" w:hAnsi="Arial Narrow" w:cs="Arial"/>
          <w:b/>
          <w:spacing w:val="-2"/>
          <w:sz w:val="22"/>
          <w:szCs w:val="22"/>
        </w:rPr>
        <w:tab/>
        <w:t xml:space="preserve">Obligaciones del Contratista: </w:t>
      </w:r>
      <w:r w:rsidRPr="00AA2E85">
        <w:rPr>
          <w:rFonts w:ascii="Arial Narrow" w:hAnsi="Arial Narrow" w:cs="Arial"/>
          <w:sz w:val="22"/>
          <w:szCs w:val="22"/>
        </w:rPr>
        <w:t>El contratista preparará las planillas</w:t>
      </w:r>
      <w:r w:rsidR="007D4FB1">
        <w:rPr>
          <w:rFonts w:ascii="Arial Narrow" w:hAnsi="Arial Narrow" w:cs="Arial"/>
          <w:sz w:val="22"/>
          <w:szCs w:val="22"/>
        </w:rPr>
        <w:t xml:space="preserve"> </w:t>
      </w:r>
      <w:r w:rsidR="007D4FB1" w:rsidRPr="00EF02A5">
        <w:rPr>
          <w:rFonts w:ascii="Arial Narrow" w:hAnsi="Arial Narrow" w:cs="Arial"/>
          <w:sz w:val="22"/>
          <w:szCs w:val="22"/>
        </w:rPr>
        <w:t xml:space="preserve">de acuerdo a lo establecido en el </w:t>
      </w:r>
      <w:r w:rsidR="0013178C" w:rsidRPr="00EF02A5">
        <w:rPr>
          <w:rFonts w:ascii="Arial Narrow" w:hAnsi="Arial Narrow" w:cs="Arial"/>
          <w:sz w:val="22"/>
          <w:szCs w:val="22"/>
        </w:rPr>
        <w:t>numeral 7 de la convocatoria</w:t>
      </w:r>
      <w:r w:rsidRPr="00AA2E85">
        <w:rPr>
          <w:rFonts w:ascii="Arial Narrow" w:hAnsi="Arial Narrow" w:cs="Arial"/>
          <w:sz w:val="22"/>
          <w:szCs w:val="22"/>
        </w:rPr>
        <w:t xml:space="preserve"> las cuales se pondrán a consideración de la fiscalización en los</w:t>
      </w:r>
      <w:r w:rsidR="004A68EA">
        <w:rPr>
          <w:rFonts w:ascii="Arial Narrow" w:hAnsi="Arial Narrow" w:cs="Arial"/>
          <w:sz w:val="22"/>
          <w:szCs w:val="22"/>
        </w:rPr>
        <w:t xml:space="preserve"> cinco (5) primeros días laborables de cada </w:t>
      </w:r>
      <w:r w:rsidR="004A68EA" w:rsidRPr="004A68EA">
        <w:rPr>
          <w:rFonts w:ascii="Arial Narrow" w:hAnsi="Arial Narrow" w:cs="Arial"/>
          <w:sz w:val="22"/>
          <w:szCs w:val="22"/>
        </w:rPr>
        <w:t>mes</w:t>
      </w:r>
      <w:r w:rsidRPr="004A68EA">
        <w:rPr>
          <w:rFonts w:ascii="Arial Narrow" w:hAnsi="Arial Narrow" w:cs="Arial"/>
          <w:sz w:val="22"/>
          <w:szCs w:val="22"/>
        </w:rPr>
        <w:t xml:space="preserve">, y serán aprobadas por ella en el término de </w:t>
      </w:r>
      <w:r w:rsidR="004A68EA" w:rsidRPr="004A68EA">
        <w:rPr>
          <w:rFonts w:ascii="Arial Narrow" w:hAnsi="Arial Narrow" w:cs="Arial"/>
          <w:sz w:val="22"/>
          <w:szCs w:val="22"/>
        </w:rPr>
        <w:t>cinco (5) días,</w:t>
      </w:r>
      <w:r w:rsidRPr="004A68EA">
        <w:rPr>
          <w:rFonts w:ascii="Arial Narrow" w:hAnsi="Arial Narrow" w:cs="Arial"/>
          <w:sz w:val="22"/>
          <w:szCs w:val="22"/>
        </w:rPr>
        <w:t xml:space="preserve"> luego de lo cual, en forma inmediata, se continuará el trámite de autorización del administrador del contrato  y solo con dicha autorización  se procederá al pago. </w:t>
      </w:r>
    </w:p>
    <w:p w:rsidR="00D3105D" w:rsidRPr="004A68EA" w:rsidRDefault="00D3105D" w:rsidP="00270D39">
      <w:pPr>
        <w:tabs>
          <w:tab w:val="left" w:pos="-540"/>
        </w:tabs>
        <w:jc w:val="both"/>
        <w:rPr>
          <w:rFonts w:ascii="Arial Narrow" w:hAnsi="Arial Narrow" w:cs="Arial"/>
          <w:sz w:val="22"/>
          <w:szCs w:val="22"/>
        </w:rPr>
      </w:pPr>
    </w:p>
    <w:p w:rsidR="00270D39" w:rsidRDefault="00270D39" w:rsidP="00270D39">
      <w:pPr>
        <w:jc w:val="both"/>
        <w:rPr>
          <w:rFonts w:ascii="Arial Narrow" w:hAnsi="Arial Narrow" w:cs="Arial"/>
          <w:sz w:val="22"/>
          <w:szCs w:val="22"/>
        </w:rPr>
      </w:pPr>
      <w:r w:rsidRPr="004A68EA">
        <w:rPr>
          <w:rFonts w:ascii="Arial Narrow" w:hAnsi="Arial Narrow" w:cs="Arial"/>
          <w:sz w:val="22"/>
          <w:szCs w:val="22"/>
        </w:rPr>
        <w:t xml:space="preserve">Además, el contratista presentará con las planillas el estado de avance del proyecto y un cuadro informativo resumen, que indicará, para cada concepto de trabajo, el rubro, la descripción, unidad, la cantidad total y el valor total contratado, las cantidades y el valor ejecutado hasta </w:t>
      </w:r>
      <w:r w:rsidR="004A68EA" w:rsidRPr="004A68EA">
        <w:rPr>
          <w:rFonts w:ascii="Arial Narrow" w:hAnsi="Arial Narrow" w:cs="Arial"/>
          <w:sz w:val="22"/>
          <w:szCs w:val="22"/>
        </w:rPr>
        <w:t xml:space="preserve">la planilla </w:t>
      </w:r>
      <w:r w:rsidRPr="004A68EA">
        <w:rPr>
          <w:rFonts w:ascii="Arial Narrow" w:hAnsi="Arial Narrow" w:cs="Arial"/>
          <w:sz w:val="22"/>
          <w:szCs w:val="22"/>
        </w:rPr>
        <w:t>anterior, y en</w:t>
      </w:r>
      <w:r w:rsidRPr="00AA2E85">
        <w:rPr>
          <w:rFonts w:ascii="Arial Narrow" w:hAnsi="Arial Narrow" w:cs="Arial"/>
          <w:sz w:val="22"/>
          <w:szCs w:val="22"/>
        </w:rPr>
        <w:t xml:space="preserve"> el período en consideración, y la cantidad y el valor acumulado hasta la fecha, incluyendo el valor de los rubros subcontratados. Estos documentos se elaborarán según el modelo preparado por la fiscalización y serán requisito indispensable para tramitar la planilla correspondiente.</w:t>
      </w:r>
    </w:p>
    <w:p w:rsidR="00D3105D" w:rsidRDefault="00D3105D" w:rsidP="00270D39">
      <w:pPr>
        <w:jc w:val="both"/>
        <w:rPr>
          <w:rFonts w:ascii="Arial Narrow" w:hAnsi="Arial Narrow" w:cs="Arial"/>
          <w:sz w:val="22"/>
          <w:szCs w:val="22"/>
        </w:rPr>
      </w:pPr>
    </w:p>
    <w:p w:rsidR="00D3105D" w:rsidRPr="00AA2E85" w:rsidRDefault="00D3105D" w:rsidP="00270D39">
      <w:pPr>
        <w:jc w:val="both"/>
        <w:rPr>
          <w:rFonts w:ascii="Arial Narrow" w:hAnsi="Arial Narrow" w:cs="Arial"/>
          <w:sz w:val="22"/>
          <w:szCs w:val="22"/>
        </w:rPr>
      </w:pPr>
      <w:r>
        <w:rPr>
          <w:rFonts w:ascii="Arial Narrow" w:hAnsi="Arial Narrow" w:cs="Arial"/>
          <w:sz w:val="22"/>
          <w:szCs w:val="22"/>
        </w:rPr>
        <w:t xml:space="preserve">Las demás que constan en los términos de referencia. </w:t>
      </w:r>
    </w:p>
    <w:p w:rsidR="00270D39" w:rsidRPr="00AA2E85" w:rsidRDefault="00270D39" w:rsidP="00270D39">
      <w:pPr>
        <w:tabs>
          <w:tab w:val="left" w:pos="-540"/>
        </w:tabs>
        <w:jc w:val="both"/>
        <w:rPr>
          <w:rFonts w:ascii="Arial Narrow" w:hAnsi="Arial Narrow" w:cs="Arial"/>
          <w:spacing w:val="-2"/>
          <w:sz w:val="22"/>
          <w:szCs w:val="22"/>
        </w:rPr>
      </w:pPr>
    </w:p>
    <w:p w:rsidR="00270D39" w:rsidRPr="00AA2E85" w:rsidRDefault="00270D39" w:rsidP="003273FA">
      <w:pPr>
        <w:numPr>
          <w:ilvl w:val="1"/>
          <w:numId w:val="5"/>
        </w:numPr>
        <w:tabs>
          <w:tab w:val="left" w:pos="-540"/>
        </w:tabs>
        <w:jc w:val="both"/>
        <w:rPr>
          <w:rFonts w:ascii="Arial Narrow" w:hAnsi="Arial Narrow" w:cs="Arial"/>
          <w:b/>
          <w:spacing w:val="-2"/>
          <w:sz w:val="22"/>
          <w:szCs w:val="22"/>
        </w:rPr>
      </w:pPr>
      <w:r w:rsidRPr="00AA2E85">
        <w:rPr>
          <w:rFonts w:ascii="Arial Narrow" w:hAnsi="Arial Narrow" w:cs="Arial"/>
          <w:b/>
          <w:spacing w:val="-2"/>
          <w:sz w:val="22"/>
          <w:szCs w:val="22"/>
        </w:rPr>
        <w:t>Obligaciones de la contratante:</w:t>
      </w:r>
    </w:p>
    <w:p w:rsidR="00270D39" w:rsidRPr="00AA2E85" w:rsidRDefault="00270D39" w:rsidP="00270D39">
      <w:pPr>
        <w:tabs>
          <w:tab w:val="left" w:pos="-540"/>
        </w:tabs>
        <w:jc w:val="both"/>
        <w:rPr>
          <w:rFonts w:ascii="Arial Narrow" w:hAnsi="Arial Narrow" w:cs="Arial"/>
          <w:spacing w:val="-2"/>
          <w:sz w:val="22"/>
          <w:szCs w:val="22"/>
        </w:rPr>
      </w:pPr>
    </w:p>
    <w:p w:rsidR="00270D39" w:rsidRPr="00AA2E85" w:rsidRDefault="004A68EA" w:rsidP="003273FA">
      <w:pPr>
        <w:numPr>
          <w:ilvl w:val="0"/>
          <w:numId w:val="4"/>
        </w:numPr>
        <w:tabs>
          <w:tab w:val="left" w:pos="1134"/>
        </w:tabs>
        <w:ind w:left="1134" w:hanging="567"/>
        <w:jc w:val="both"/>
        <w:rPr>
          <w:rFonts w:ascii="Arial Narrow" w:hAnsi="Arial Narrow" w:cs="Arial"/>
          <w:spacing w:val="-2"/>
          <w:sz w:val="22"/>
          <w:szCs w:val="22"/>
        </w:rPr>
      </w:pPr>
      <w:r w:rsidRPr="00AA2E85">
        <w:rPr>
          <w:rFonts w:ascii="Arial Narrow" w:hAnsi="Arial Narrow" w:cs="Arial"/>
          <w:spacing w:val="-2"/>
          <w:sz w:val="22"/>
          <w:szCs w:val="22"/>
        </w:rPr>
        <w:t xml:space="preserve">Dar solución a las peticiones y problemas que se presentaren en la ejecución del contrato, en un plazo </w:t>
      </w:r>
      <w:r w:rsidRPr="0078132A">
        <w:rPr>
          <w:rFonts w:ascii="Arial Narrow" w:hAnsi="Arial Narrow" w:cs="Arial"/>
          <w:spacing w:val="-2"/>
          <w:sz w:val="22"/>
          <w:szCs w:val="22"/>
        </w:rPr>
        <w:t>de quince (15) días</w:t>
      </w:r>
      <w:r w:rsidRPr="00AA2E85">
        <w:rPr>
          <w:rFonts w:ascii="Arial Narrow" w:hAnsi="Arial Narrow" w:cs="Arial"/>
          <w:spacing w:val="-2"/>
          <w:sz w:val="22"/>
          <w:szCs w:val="22"/>
        </w:rPr>
        <w:t xml:space="preserve"> contados a partir de la petición escrita formulada por el contratista</w:t>
      </w:r>
      <w:r w:rsidR="00270D39" w:rsidRPr="00AA2E85">
        <w:rPr>
          <w:rFonts w:ascii="Arial Narrow" w:hAnsi="Arial Narrow" w:cs="Arial"/>
          <w:spacing w:val="-2"/>
          <w:sz w:val="22"/>
          <w:szCs w:val="22"/>
        </w:rPr>
        <w:t>.</w:t>
      </w:r>
    </w:p>
    <w:p w:rsidR="00270D39" w:rsidRPr="00AA2E85" w:rsidRDefault="00270D39" w:rsidP="00270D39">
      <w:pPr>
        <w:tabs>
          <w:tab w:val="left" w:pos="1134"/>
        </w:tabs>
        <w:ind w:left="1134"/>
        <w:jc w:val="both"/>
        <w:rPr>
          <w:rFonts w:ascii="Arial Narrow" w:hAnsi="Arial Narrow" w:cs="Arial"/>
          <w:spacing w:val="-2"/>
          <w:sz w:val="22"/>
          <w:szCs w:val="22"/>
        </w:rPr>
      </w:pPr>
    </w:p>
    <w:p w:rsidR="00270D39" w:rsidRPr="00AA2E85" w:rsidRDefault="004A68EA" w:rsidP="003273FA">
      <w:pPr>
        <w:numPr>
          <w:ilvl w:val="0"/>
          <w:numId w:val="4"/>
        </w:numPr>
        <w:tabs>
          <w:tab w:val="left" w:pos="1134"/>
        </w:tabs>
        <w:ind w:left="1134" w:hanging="567"/>
        <w:jc w:val="both"/>
        <w:rPr>
          <w:rFonts w:ascii="Arial Narrow" w:hAnsi="Arial Narrow" w:cs="Arial"/>
          <w:spacing w:val="-2"/>
          <w:sz w:val="22"/>
          <w:szCs w:val="22"/>
        </w:rPr>
      </w:pPr>
      <w:r w:rsidRPr="00AA2E85">
        <w:rPr>
          <w:rFonts w:ascii="Arial Narrow" w:hAnsi="Arial Narrow" w:cs="Arial"/>
          <w:spacing w:val="-2"/>
          <w:sz w:val="22"/>
          <w:szCs w:val="22"/>
        </w:rPr>
        <w:t xml:space="preserve">Proporcionar al contratista los documentos,  permisos y autorizaciones que se necesiten para la ejecución correcta y legal de la obra, y realizar las gestiones que le corresponda efectuar al contratante, ante los distintos organismos públicos, en un plazo </w:t>
      </w:r>
      <w:r w:rsidRPr="0078132A">
        <w:rPr>
          <w:rFonts w:ascii="Arial Narrow" w:hAnsi="Arial Narrow" w:cs="Arial"/>
          <w:spacing w:val="-2"/>
          <w:sz w:val="22"/>
          <w:szCs w:val="22"/>
        </w:rPr>
        <w:t>de cinco (</w:t>
      </w:r>
      <w:r w:rsidR="006D19B2">
        <w:rPr>
          <w:rFonts w:ascii="Arial Narrow" w:hAnsi="Arial Narrow" w:cs="Arial"/>
          <w:spacing w:val="-2"/>
          <w:sz w:val="22"/>
          <w:szCs w:val="22"/>
        </w:rPr>
        <w:t>8</w:t>
      </w:r>
      <w:r w:rsidRPr="0078132A">
        <w:rPr>
          <w:rFonts w:ascii="Arial Narrow" w:hAnsi="Arial Narrow" w:cs="Arial"/>
          <w:spacing w:val="-2"/>
          <w:sz w:val="22"/>
          <w:szCs w:val="22"/>
        </w:rPr>
        <w:t>) días</w:t>
      </w:r>
      <w:r w:rsidRPr="00AA2E85">
        <w:rPr>
          <w:rFonts w:ascii="Arial Narrow" w:hAnsi="Arial Narrow" w:cs="Arial"/>
          <w:spacing w:val="-2"/>
          <w:sz w:val="22"/>
          <w:szCs w:val="22"/>
        </w:rPr>
        <w:t xml:space="preserve"> contados a partir de la petición escrita formulada por el contratista</w:t>
      </w:r>
      <w:r w:rsidR="00270D39" w:rsidRPr="00AA2E85">
        <w:rPr>
          <w:rFonts w:ascii="Arial Narrow" w:hAnsi="Arial Narrow" w:cs="Arial"/>
          <w:spacing w:val="-2"/>
          <w:sz w:val="22"/>
          <w:szCs w:val="22"/>
        </w:rPr>
        <w:t>.</w:t>
      </w:r>
    </w:p>
    <w:p w:rsidR="00270D39" w:rsidRPr="00AA2E85" w:rsidRDefault="00270D39" w:rsidP="00270D39">
      <w:pPr>
        <w:pStyle w:val="Prrafodelista"/>
        <w:rPr>
          <w:rFonts w:ascii="Arial Narrow" w:hAnsi="Arial Narrow" w:cs="Arial"/>
          <w:spacing w:val="-2"/>
          <w:sz w:val="22"/>
          <w:szCs w:val="22"/>
        </w:rPr>
      </w:pPr>
    </w:p>
    <w:p w:rsidR="00270D39" w:rsidRPr="00AA2E85" w:rsidRDefault="00270D39" w:rsidP="003273FA">
      <w:pPr>
        <w:numPr>
          <w:ilvl w:val="0"/>
          <w:numId w:val="4"/>
        </w:numPr>
        <w:tabs>
          <w:tab w:val="left" w:pos="1134"/>
        </w:tabs>
        <w:ind w:left="1134" w:hanging="567"/>
        <w:jc w:val="both"/>
        <w:rPr>
          <w:rFonts w:ascii="Arial Narrow" w:hAnsi="Arial Narrow" w:cs="Arial"/>
          <w:spacing w:val="-2"/>
          <w:sz w:val="22"/>
          <w:szCs w:val="22"/>
        </w:rPr>
      </w:pPr>
      <w:r w:rsidRPr="00AA2E85">
        <w:rPr>
          <w:rFonts w:ascii="Arial Narrow" w:hAnsi="Arial Narrow" w:cs="Arial"/>
          <w:spacing w:val="-2"/>
          <w:sz w:val="22"/>
          <w:szCs w:val="22"/>
        </w:rPr>
        <w:t>En caso de ser necesario y previo el trámite legal y administrativo respectivo, autorizar ordenes de cambio y órdenes de trabajo, a través de las modalidades de costo más porcentaje y aumento de cantidades de obra, respectivamente.</w:t>
      </w:r>
    </w:p>
    <w:p w:rsidR="00270D39" w:rsidRPr="00AA2E85" w:rsidRDefault="00270D39" w:rsidP="00270D39">
      <w:pPr>
        <w:pStyle w:val="Prrafodelista"/>
        <w:rPr>
          <w:rFonts w:ascii="Arial Narrow" w:hAnsi="Arial Narrow" w:cs="Arial"/>
          <w:spacing w:val="-2"/>
          <w:sz w:val="22"/>
          <w:szCs w:val="22"/>
        </w:rPr>
      </w:pPr>
    </w:p>
    <w:p w:rsidR="00270D39" w:rsidRPr="00AA2E85" w:rsidRDefault="00270D39" w:rsidP="003273FA">
      <w:pPr>
        <w:numPr>
          <w:ilvl w:val="0"/>
          <w:numId w:val="4"/>
        </w:numPr>
        <w:tabs>
          <w:tab w:val="left" w:pos="1134"/>
        </w:tabs>
        <w:ind w:left="1134" w:hanging="567"/>
        <w:jc w:val="both"/>
        <w:rPr>
          <w:rFonts w:ascii="Arial Narrow" w:hAnsi="Arial Narrow" w:cs="Arial"/>
          <w:spacing w:val="-2"/>
          <w:sz w:val="22"/>
          <w:szCs w:val="22"/>
        </w:rPr>
      </w:pPr>
      <w:r w:rsidRPr="00AA2E85">
        <w:rPr>
          <w:rFonts w:ascii="Arial Narrow" w:hAnsi="Arial Narrow" w:cs="Arial"/>
          <w:spacing w:val="-2"/>
          <w:sz w:val="22"/>
          <w:szCs w:val="22"/>
        </w:rPr>
        <w:lastRenderedPageBreak/>
        <w:t>En caso de ser necesario y previo el trámite legal y administrativo respectivo, se celebrará los contratos complementarios.</w:t>
      </w:r>
    </w:p>
    <w:p w:rsidR="00270D39" w:rsidRPr="00AA2E85" w:rsidRDefault="00270D39" w:rsidP="00270D39">
      <w:pPr>
        <w:pStyle w:val="Prrafodelista"/>
        <w:rPr>
          <w:rFonts w:ascii="Arial Narrow" w:hAnsi="Arial Narrow" w:cs="Arial"/>
          <w:spacing w:val="-2"/>
          <w:sz w:val="22"/>
          <w:szCs w:val="22"/>
        </w:rPr>
      </w:pPr>
    </w:p>
    <w:p w:rsidR="00270D39" w:rsidRPr="00AA2E85" w:rsidRDefault="00270D39" w:rsidP="003273FA">
      <w:pPr>
        <w:numPr>
          <w:ilvl w:val="0"/>
          <w:numId w:val="4"/>
        </w:numPr>
        <w:tabs>
          <w:tab w:val="left" w:pos="1134"/>
        </w:tabs>
        <w:ind w:left="1134" w:hanging="567"/>
        <w:jc w:val="both"/>
        <w:rPr>
          <w:rFonts w:ascii="Arial Narrow" w:hAnsi="Arial Narrow" w:cs="Arial"/>
          <w:spacing w:val="-2"/>
          <w:sz w:val="22"/>
          <w:szCs w:val="22"/>
        </w:rPr>
      </w:pPr>
      <w:r w:rsidRPr="00AA2E85">
        <w:rPr>
          <w:rFonts w:ascii="Arial Narrow" w:hAnsi="Arial Narrow" w:cs="Arial"/>
          <w:spacing w:val="-2"/>
          <w:sz w:val="22"/>
          <w:szCs w:val="22"/>
        </w:rPr>
        <w:t>Entregar oportunamente y</w:t>
      </w:r>
      <w:r w:rsidRPr="00AA2E85">
        <w:rPr>
          <w:rFonts w:ascii="Arial Narrow" w:hAnsi="Arial Narrow" w:cs="Arial"/>
          <w:color w:val="000000"/>
          <w:spacing w:val="-2"/>
          <w:sz w:val="22"/>
          <w:szCs w:val="22"/>
        </w:rPr>
        <w:t xml:space="preserve"> antes del inicio de las obras (</w:t>
      </w:r>
      <w:r w:rsidRPr="00AA2E85">
        <w:rPr>
          <w:rFonts w:ascii="Arial Narrow" w:hAnsi="Arial Narrow" w:cs="Arial"/>
          <w:i/>
          <w:iCs/>
          <w:color w:val="000000"/>
          <w:spacing w:val="-2"/>
          <w:sz w:val="22"/>
          <w:szCs w:val="22"/>
        </w:rPr>
        <w:t>describir e</w:t>
      </w:r>
      <w:r w:rsidRPr="00AA2E85">
        <w:rPr>
          <w:rFonts w:ascii="Arial Narrow" w:hAnsi="Arial Narrow" w:cs="Arial"/>
          <w:i/>
          <w:spacing w:val="-2"/>
          <w:sz w:val="22"/>
          <w:szCs w:val="22"/>
        </w:rPr>
        <w:t>j.: los terrenos, materiales, equipos, etc.</w:t>
      </w:r>
      <w:r w:rsidRPr="00AA2E85">
        <w:rPr>
          <w:rFonts w:ascii="Arial Narrow" w:hAnsi="Arial Narrow" w:cs="Arial"/>
          <w:spacing w:val="-2"/>
          <w:sz w:val="22"/>
          <w:szCs w:val="22"/>
        </w:rPr>
        <w:t xml:space="preserve">) previstos en el contrato, en tales condiciones que el contratista pueda iniciar inmediatamente el desarrollo normal de sus trabajos; siendo </w:t>
      </w:r>
      <w:proofErr w:type="spellStart"/>
      <w:r w:rsidRPr="00AA2E85">
        <w:rPr>
          <w:rFonts w:ascii="Arial Narrow" w:hAnsi="Arial Narrow" w:cs="Arial"/>
          <w:spacing w:val="-2"/>
          <w:sz w:val="22"/>
          <w:szCs w:val="22"/>
        </w:rPr>
        <w:t>de</w:t>
      </w:r>
      <w:proofErr w:type="spellEnd"/>
      <w:r w:rsidRPr="00AA2E85">
        <w:rPr>
          <w:rFonts w:ascii="Arial Narrow" w:hAnsi="Arial Narrow" w:cs="Arial"/>
          <w:spacing w:val="-2"/>
          <w:sz w:val="22"/>
          <w:szCs w:val="22"/>
        </w:rPr>
        <w:t xml:space="preserve"> cuenta de la entidad los costos de </w:t>
      </w:r>
      <w:r w:rsidR="0013178C" w:rsidRPr="000D441C">
        <w:rPr>
          <w:rFonts w:ascii="Arial Narrow" w:hAnsi="Arial Narrow" w:cs="Arial"/>
          <w:spacing w:val="-2"/>
          <w:sz w:val="22"/>
          <w:szCs w:val="22"/>
        </w:rPr>
        <w:t>impuestos,</w:t>
      </w:r>
      <w:r w:rsidR="0013178C">
        <w:rPr>
          <w:rFonts w:ascii="Arial Narrow" w:hAnsi="Arial Narrow" w:cs="Arial"/>
          <w:spacing w:val="-2"/>
          <w:sz w:val="22"/>
          <w:szCs w:val="22"/>
        </w:rPr>
        <w:t xml:space="preserve"> </w:t>
      </w:r>
      <w:r w:rsidRPr="00AA2E85">
        <w:rPr>
          <w:rFonts w:ascii="Arial Narrow" w:hAnsi="Arial Narrow" w:cs="Arial"/>
          <w:spacing w:val="-2"/>
          <w:sz w:val="22"/>
          <w:szCs w:val="22"/>
        </w:rPr>
        <w:t>expropiaciones, indemnizaciones, derechos de paso y otros conceptos similares.</w:t>
      </w:r>
    </w:p>
    <w:p w:rsidR="00270D39" w:rsidRPr="00AA2E85" w:rsidRDefault="00270D39" w:rsidP="00270D39">
      <w:pPr>
        <w:pStyle w:val="Prrafodelista"/>
        <w:rPr>
          <w:rFonts w:ascii="Arial Narrow" w:hAnsi="Arial Narrow" w:cs="Arial"/>
          <w:spacing w:val="-2"/>
          <w:sz w:val="22"/>
          <w:szCs w:val="22"/>
        </w:rPr>
      </w:pPr>
    </w:p>
    <w:p w:rsidR="00270D39" w:rsidRPr="00AA2E85" w:rsidRDefault="00270D39" w:rsidP="003273FA">
      <w:pPr>
        <w:numPr>
          <w:ilvl w:val="0"/>
          <w:numId w:val="4"/>
        </w:numPr>
        <w:tabs>
          <w:tab w:val="left" w:pos="1134"/>
        </w:tabs>
        <w:ind w:left="1134" w:hanging="567"/>
        <w:jc w:val="both"/>
        <w:rPr>
          <w:rFonts w:ascii="Arial Narrow" w:hAnsi="Arial Narrow" w:cs="Arial"/>
          <w:spacing w:val="-2"/>
          <w:sz w:val="22"/>
          <w:szCs w:val="22"/>
        </w:rPr>
      </w:pPr>
      <w:r w:rsidRPr="00AA2E85">
        <w:rPr>
          <w:rFonts w:ascii="Arial Narrow" w:hAnsi="Arial Narrow" w:cs="Arial"/>
          <w:spacing w:val="-2"/>
          <w:sz w:val="22"/>
          <w:szCs w:val="22"/>
        </w:rPr>
        <w:t xml:space="preserve">Suscribir las actas de entrega </w:t>
      </w:r>
      <w:proofErr w:type="gramStart"/>
      <w:r w:rsidRPr="00AA2E85">
        <w:rPr>
          <w:rFonts w:ascii="Arial Narrow" w:hAnsi="Arial Narrow" w:cs="Arial"/>
          <w:spacing w:val="-2"/>
          <w:sz w:val="22"/>
          <w:szCs w:val="22"/>
        </w:rPr>
        <w:t>recepción parciales, provisionales y definitivas</w:t>
      </w:r>
      <w:proofErr w:type="gramEnd"/>
      <w:r w:rsidRPr="00AA2E85">
        <w:rPr>
          <w:rFonts w:ascii="Arial Narrow" w:hAnsi="Arial Narrow" w:cs="Arial"/>
          <w:spacing w:val="-2"/>
          <w:sz w:val="22"/>
          <w:szCs w:val="22"/>
        </w:rPr>
        <w:t xml:space="preserve"> de las obras contratadas, siempre que se haya cumplido con lo previsto en la ley para la entrega recepción; y, en general, cumplir con las obligaciones derivadas del contrato.</w:t>
      </w:r>
    </w:p>
    <w:p w:rsidR="00270D39" w:rsidRPr="00AA2E85" w:rsidRDefault="00270D39" w:rsidP="00270D39">
      <w:pPr>
        <w:tabs>
          <w:tab w:val="left" w:pos="540"/>
        </w:tabs>
        <w:jc w:val="both"/>
        <w:rPr>
          <w:rFonts w:ascii="Arial Narrow" w:hAnsi="Arial Narrow" w:cs="Arial"/>
          <w:spacing w:val="-2"/>
          <w:sz w:val="22"/>
          <w:szCs w:val="22"/>
        </w:rPr>
      </w:pPr>
    </w:p>
    <w:p w:rsidR="00270D39" w:rsidRPr="00AA2E85" w:rsidRDefault="00270D39" w:rsidP="00270D39">
      <w:pPr>
        <w:tabs>
          <w:tab w:val="left" w:pos="-540"/>
        </w:tabs>
        <w:jc w:val="both"/>
        <w:rPr>
          <w:rFonts w:ascii="Arial Narrow" w:hAnsi="Arial Narrow" w:cs="Arial"/>
          <w:b/>
          <w:spacing w:val="-2"/>
          <w:sz w:val="22"/>
          <w:szCs w:val="22"/>
        </w:rPr>
      </w:pPr>
      <w:r w:rsidRPr="00AA2E85">
        <w:rPr>
          <w:rFonts w:ascii="Arial Narrow" w:hAnsi="Arial Narrow" w:cs="Arial"/>
          <w:b/>
          <w:spacing w:val="-2"/>
          <w:sz w:val="22"/>
          <w:szCs w:val="22"/>
        </w:rPr>
        <w:t>5.3. Ejecución del contrato:</w:t>
      </w:r>
    </w:p>
    <w:p w:rsidR="00270D39" w:rsidRPr="00AA2E85" w:rsidRDefault="00270D39" w:rsidP="00270D39">
      <w:pPr>
        <w:tabs>
          <w:tab w:val="left" w:pos="-540"/>
        </w:tabs>
        <w:jc w:val="both"/>
        <w:rPr>
          <w:rFonts w:ascii="Arial Narrow" w:hAnsi="Arial Narrow" w:cs="Arial"/>
          <w:spacing w:val="-2"/>
          <w:sz w:val="22"/>
          <w:szCs w:val="22"/>
        </w:rPr>
      </w:pPr>
    </w:p>
    <w:p w:rsidR="00270D39" w:rsidRPr="0013178C" w:rsidRDefault="00270D39" w:rsidP="00270D39">
      <w:pPr>
        <w:tabs>
          <w:tab w:val="left" w:pos="1584"/>
        </w:tabs>
        <w:jc w:val="both"/>
        <w:rPr>
          <w:rFonts w:ascii="Arial Narrow" w:hAnsi="Arial Narrow" w:cs="Arial"/>
          <w:color w:val="FF0000"/>
          <w:spacing w:val="-2"/>
          <w:sz w:val="22"/>
          <w:szCs w:val="22"/>
        </w:rPr>
      </w:pPr>
      <w:r w:rsidRPr="00AA2E85">
        <w:rPr>
          <w:rFonts w:ascii="Arial Narrow" w:hAnsi="Arial Narrow" w:cs="Arial"/>
          <w:b/>
          <w:spacing w:val="-2"/>
          <w:sz w:val="22"/>
          <w:szCs w:val="22"/>
        </w:rPr>
        <w:t>5.3.1. Inicio, planificación y control de obra</w:t>
      </w:r>
      <w:r w:rsidRPr="0082665C">
        <w:rPr>
          <w:rFonts w:ascii="Arial Narrow" w:hAnsi="Arial Narrow" w:cs="Arial"/>
          <w:b/>
          <w:spacing w:val="-2"/>
          <w:sz w:val="22"/>
          <w:szCs w:val="22"/>
        </w:rPr>
        <w:t>:</w:t>
      </w:r>
      <w:r w:rsidRPr="0082665C">
        <w:rPr>
          <w:rFonts w:ascii="Arial Narrow" w:hAnsi="Arial Narrow" w:cs="Arial"/>
          <w:spacing w:val="-2"/>
          <w:sz w:val="22"/>
          <w:szCs w:val="22"/>
        </w:rPr>
        <w:t xml:space="preserve"> </w:t>
      </w:r>
      <w:r w:rsidRPr="007F4AA4">
        <w:rPr>
          <w:rFonts w:ascii="Arial Narrow" w:hAnsi="Arial Narrow" w:cs="Arial"/>
          <w:spacing w:val="-2"/>
          <w:sz w:val="22"/>
          <w:szCs w:val="22"/>
        </w:rPr>
        <w:t>El fiscalizador tendrá la obligación de supervisar el cumplimiento del porcentaje de subcontratación, para el efecto, en cada informe de aprobación de planilla verificará el cumplimiento por parte del contratista, y adjuntará copias de los contratos o facturas que acrediten la efectiva subcontratación incluyendo el origen nacional.</w:t>
      </w:r>
    </w:p>
    <w:p w:rsidR="00270D39" w:rsidRPr="0082665C" w:rsidRDefault="00270D39" w:rsidP="00270D39">
      <w:pPr>
        <w:pStyle w:val="Default"/>
        <w:jc w:val="both"/>
        <w:rPr>
          <w:rFonts w:ascii="Arial Narrow" w:hAnsi="Arial Narrow" w:cs="Arial"/>
          <w:sz w:val="22"/>
          <w:szCs w:val="22"/>
          <w:shd w:val="clear" w:color="auto" w:fill="FFFF00"/>
        </w:rPr>
      </w:pPr>
    </w:p>
    <w:p w:rsidR="00270D39" w:rsidRPr="00AA2E85" w:rsidRDefault="00270D39" w:rsidP="00270D39">
      <w:pPr>
        <w:pStyle w:val="Default"/>
        <w:jc w:val="both"/>
        <w:rPr>
          <w:rFonts w:ascii="Arial Narrow" w:hAnsi="Arial Narrow" w:cs="Arial"/>
          <w:sz w:val="22"/>
          <w:szCs w:val="22"/>
          <w:shd w:val="clear" w:color="auto" w:fill="FFFF00"/>
        </w:rPr>
      </w:pPr>
      <w:r w:rsidRPr="0082665C">
        <w:rPr>
          <w:rFonts w:ascii="Arial Narrow" w:eastAsia="Times New Roman" w:hAnsi="Arial Narrow" w:cs="Arial"/>
          <w:sz w:val="22"/>
          <w:szCs w:val="22"/>
        </w:rPr>
        <w:t xml:space="preserve">En las planillas de ejecución de trabajos o avance de obra, se incluirán los resultados de verificación de origen de los componentes y elementos (mano de obra, materiales, equipos y servicios) utilizados para la ejecución de los trabajos a ser </w:t>
      </w:r>
      <w:proofErr w:type="spellStart"/>
      <w:r w:rsidRPr="0082665C">
        <w:rPr>
          <w:rFonts w:ascii="Arial Narrow" w:eastAsia="Times New Roman" w:hAnsi="Arial Narrow" w:cs="Arial"/>
          <w:sz w:val="22"/>
          <w:szCs w:val="22"/>
        </w:rPr>
        <w:t>planillados</w:t>
      </w:r>
      <w:proofErr w:type="spellEnd"/>
      <w:r w:rsidRPr="0082665C">
        <w:rPr>
          <w:rFonts w:ascii="Arial Narrow" w:eastAsia="Times New Roman" w:hAnsi="Arial Narrow" w:cs="Arial"/>
          <w:sz w:val="22"/>
          <w:szCs w:val="22"/>
        </w:rPr>
        <w:t>, declarado por la Fiscalización con base a la supervisión in situ de los trabajos, las facturas de provisión de materiales y servicios, y formularios de pago de aportes al IESS de la mano de obra.</w:t>
      </w:r>
    </w:p>
    <w:p w:rsidR="00270D39" w:rsidRPr="00AA2E85" w:rsidRDefault="00270D39" w:rsidP="00270D39">
      <w:pPr>
        <w:tabs>
          <w:tab w:val="left" w:pos="-540"/>
        </w:tabs>
        <w:jc w:val="both"/>
        <w:rPr>
          <w:rFonts w:ascii="Arial Narrow" w:hAnsi="Arial Narrow" w:cs="Arial"/>
          <w:spacing w:val="-2"/>
          <w:sz w:val="22"/>
          <w:szCs w:val="22"/>
        </w:rPr>
      </w:pPr>
    </w:p>
    <w:p w:rsidR="00270D39" w:rsidRPr="00AA2E85" w:rsidRDefault="00270D39" w:rsidP="00270D39">
      <w:pPr>
        <w:tabs>
          <w:tab w:val="left" w:pos="1584"/>
        </w:tabs>
        <w:jc w:val="both"/>
        <w:rPr>
          <w:rFonts w:ascii="Arial Narrow" w:hAnsi="Arial Narrow" w:cs="Arial"/>
          <w:sz w:val="22"/>
          <w:szCs w:val="22"/>
        </w:rPr>
      </w:pPr>
      <w:r w:rsidRPr="00AA2E85">
        <w:rPr>
          <w:rFonts w:ascii="Arial Narrow" w:hAnsi="Arial Narrow" w:cs="Arial"/>
          <w:b/>
          <w:spacing w:val="-2"/>
          <w:sz w:val="22"/>
          <w:szCs w:val="22"/>
        </w:rPr>
        <w:t>5.3.2 Facturación y reajuste:</w:t>
      </w:r>
      <w:r w:rsidRPr="00AA2E85">
        <w:rPr>
          <w:rFonts w:ascii="Arial Narrow" w:hAnsi="Arial Narrow" w:cs="Arial"/>
          <w:spacing w:val="-2"/>
          <w:sz w:val="22"/>
          <w:szCs w:val="22"/>
        </w:rPr>
        <w:t xml:space="preserve"> </w:t>
      </w:r>
      <w:r w:rsidR="004A68EA" w:rsidRPr="00AA2E85">
        <w:rPr>
          <w:rFonts w:ascii="Arial Narrow" w:hAnsi="Arial Narrow" w:cs="Arial"/>
          <w:spacing w:val="-2"/>
          <w:sz w:val="22"/>
          <w:szCs w:val="22"/>
        </w:rPr>
        <w:t xml:space="preserve">El contratista preparará las planillas, las cuales se pondrán a consideración de la fiscalización en los </w:t>
      </w:r>
      <w:r w:rsidR="004A68EA">
        <w:rPr>
          <w:rFonts w:ascii="Arial Narrow" w:hAnsi="Arial Narrow" w:cs="Arial"/>
          <w:sz w:val="22"/>
          <w:szCs w:val="22"/>
        </w:rPr>
        <w:t>cinco (5) primeros días laborables</w:t>
      </w:r>
      <w:r w:rsidR="004A68EA" w:rsidRPr="00AA2E85">
        <w:rPr>
          <w:rFonts w:ascii="Arial Narrow" w:hAnsi="Arial Narrow" w:cs="Arial"/>
          <w:sz w:val="22"/>
          <w:szCs w:val="22"/>
        </w:rPr>
        <w:t xml:space="preserve"> de cada </w:t>
      </w:r>
      <w:r w:rsidR="004A68EA">
        <w:rPr>
          <w:rFonts w:ascii="Arial Narrow" w:hAnsi="Arial Narrow" w:cs="Arial"/>
          <w:sz w:val="22"/>
          <w:szCs w:val="22"/>
        </w:rPr>
        <w:t>mes</w:t>
      </w:r>
      <w:r w:rsidR="004A68EA" w:rsidRPr="00AA2E85">
        <w:rPr>
          <w:rFonts w:ascii="Arial Narrow" w:hAnsi="Arial Narrow" w:cs="Arial"/>
          <w:sz w:val="22"/>
          <w:szCs w:val="22"/>
        </w:rPr>
        <w:t xml:space="preserve">, y serán aprobadas por ella en el término de </w:t>
      </w:r>
      <w:r w:rsidR="004A68EA">
        <w:rPr>
          <w:rFonts w:ascii="Arial Narrow" w:hAnsi="Arial Narrow" w:cs="Arial"/>
          <w:sz w:val="22"/>
          <w:szCs w:val="22"/>
        </w:rPr>
        <w:t>cinco (5) días,</w:t>
      </w:r>
      <w:r w:rsidR="004A68EA" w:rsidRPr="00AA2E85">
        <w:rPr>
          <w:rFonts w:ascii="Arial Narrow" w:hAnsi="Arial Narrow" w:cs="Arial"/>
          <w:spacing w:val="-2"/>
          <w:sz w:val="22"/>
          <w:szCs w:val="22"/>
        </w:rPr>
        <w:t xml:space="preserve"> luego de lo cual, en forma inmediata, se continuará el trámite </w:t>
      </w:r>
      <w:r w:rsidR="004A68EA" w:rsidRPr="00AA2E85">
        <w:rPr>
          <w:rFonts w:ascii="Arial Narrow" w:hAnsi="Arial Narrow" w:cs="Arial"/>
          <w:sz w:val="22"/>
          <w:szCs w:val="22"/>
        </w:rPr>
        <w:t xml:space="preserve">de autorización del administrador del contrato  y solo con dicha autorización </w:t>
      </w:r>
      <w:r w:rsidR="004A68EA" w:rsidRPr="00AA2E85">
        <w:rPr>
          <w:rFonts w:ascii="Arial Narrow" w:hAnsi="Arial Narrow" w:cs="Arial"/>
          <w:spacing w:val="-2"/>
          <w:sz w:val="22"/>
          <w:szCs w:val="22"/>
        </w:rPr>
        <w:t>se procederá al pago</w:t>
      </w:r>
      <w:r w:rsidRPr="00AA2E85">
        <w:rPr>
          <w:rFonts w:ascii="Arial Narrow" w:hAnsi="Arial Narrow" w:cs="Arial"/>
          <w:spacing w:val="-2"/>
          <w:sz w:val="22"/>
          <w:szCs w:val="22"/>
        </w:rPr>
        <w:t xml:space="preserve">. </w:t>
      </w:r>
    </w:p>
    <w:p w:rsidR="00270D39" w:rsidRPr="00AA2E85" w:rsidRDefault="00270D39" w:rsidP="00270D39">
      <w:pPr>
        <w:tabs>
          <w:tab w:val="left" w:pos="1584"/>
        </w:tabs>
        <w:jc w:val="both"/>
        <w:rPr>
          <w:rFonts w:ascii="Arial Narrow" w:hAnsi="Arial Narrow" w:cs="Arial"/>
          <w:sz w:val="22"/>
          <w:szCs w:val="22"/>
        </w:rPr>
      </w:pPr>
    </w:p>
    <w:p w:rsidR="00270D39" w:rsidRPr="00AA2E85" w:rsidRDefault="00270D39" w:rsidP="00270D39">
      <w:pPr>
        <w:tabs>
          <w:tab w:val="left" w:pos="1584"/>
        </w:tabs>
        <w:jc w:val="both"/>
        <w:rPr>
          <w:rFonts w:ascii="Arial Narrow" w:hAnsi="Arial Narrow" w:cs="Arial"/>
          <w:spacing w:val="-2"/>
          <w:sz w:val="22"/>
          <w:szCs w:val="22"/>
        </w:rPr>
      </w:pPr>
      <w:r w:rsidRPr="00AA2E85">
        <w:rPr>
          <w:rFonts w:ascii="Arial Narrow" w:hAnsi="Arial Narrow" w:cs="Arial"/>
          <w:spacing w:val="-2"/>
          <w:sz w:val="22"/>
          <w:szCs w:val="22"/>
        </w:rPr>
        <w:t>Estas planillas serán preparadas siguiendo el orden establecido en el Formulario de la Oferta y a cada planilla se adjuntarán los anexos de medidas, ensayos de suelos y materiales, aprobaciones y otros que correspondan.</w:t>
      </w:r>
    </w:p>
    <w:p w:rsidR="00270D39" w:rsidRPr="00AA2E85" w:rsidRDefault="00270D39" w:rsidP="00270D39">
      <w:pPr>
        <w:tabs>
          <w:tab w:val="left" w:pos="1584"/>
        </w:tabs>
        <w:jc w:val="both"/>
        <w:rPr>
          <w:rFonts w:ascii="Arial Narrow" w:hAnsi="Arial Narrow" w:cs="Arial"/>
          <w:spacing w:val="-2"/>
          <w:sz w:val="22"/>
          <w:szCs w:val="22"/>
        </w:rPr>
      </w:pPr>
    </w:p>
    <w:p w:rsidR="00270D39" w:rsidRPr="00AA2E85" w:rsidRDefault="00270D39" w:rsidP="00270D39">
      <w:pPr>
        <w:jc w:val="both"/>
        <w:rPr>
          <w:rFonts w:ascii="Arial Narrow" w:hAnsi="Arial Narrow" w:cs="Arial"/>
          <w:sz w:val="22"/>
          <w:szCs w:val="22"/>
        </w:rPr>
      </w:pPr>
      <w:r w:rsidRPr="00AA2E85">
        <w:rPr>
          <w:rFonts w:ascii="Arial Narrow" w:hAnsi="Arial Narrow" w:cs="Arial"/>
          <w:sz w:val="22"/>
          <w:szCs w:val="22"/>
        </w:rPr>
        <w:t>Además, el contratista presentará con las planillas el estado de avance del proyecto y un cuadro informativo resumen, que indicará, para cada concepto de trabajo, el rubro, la descripción, unidad, la cantidad total y el valor total contratado, las cantidades y el valor de los trabajos ejecutados y la cantidad y el valor de los trabajos acumulado hasta la fecha, incluyendo el valor de los rubros subcontratados. Estos documentos se elaborarán según el modelo preparado por la fiscalización y serán requisito indispensable para tramitar la planilla correspondiente.</w:t>
      </w:r>
    </w:p>
    <w:p w:rsidR="00270D39" w:rsidRPr="00AA2E85" w:rsidRDefault="00270D39" w:rsidP="00270D39">
      <w:pPr>
        <w:tabs>
          <w:tab w:val="left" w:pos="-540"/>
        </w:tabs>
        <w:jc w:val="both"/>
        <w:rPr>
          <w:rFonts w:ascii="Arial Narrow" w:hAnsi="Arial Narrow" w:cs="Arial"/>
          <w:spacing w:val="-2"/>
          <w:sz w:val="22"/>
          <w:szCs w:val="22"/>
        </w:rPr>
      </w:pPr>
    </w:p>
    <w:p w:rsidR="002121EA" w:rsidRPr="00952D10" w:rsidRDefault="00AA11C6" w:rsidP="005F36A2">
      <w:pPr>
        <w:suppressAutoHyphens w:val="0"/>
        <w:jc w:val="both"/>
        <w:rPr>
          <w:rFonts w:ascii="Arial Narrow" w:hAnsi="Arial Narrow" w:cs="Arial"/>
          <w:b/>
          <w:sz w:val="22"/>
          <w:szCs w:val="22"/>
          <w:u w:val="single"/>
          <w:lang w:eastAsia="es-EC"/>
        </w:rPr>
      </w:pPr>
      <w:r w:rsidRPr="00952D10">
        <w:rPr>
          <w:rFonts w:ascii="Arial Narrow" w:hAnsi="Arial Narrow" w:cs="Arial"/>
          <w:b/>
          <w:sz w:val="22"/>
          <w:szCs w:val="22"/>
          <w:u w:val="single"/>
          <w:lang w:eastAsia="es-EC"/>
        </w:rPr>
        <w:t>Este proceso no contempla reajuste de precios.</w:t>
      </w:r>
    </w:p>
    <w:p w:rsidR="00270D39" w:rsidRPr="00AA2E85" w:rsidRDefault="00270D39" w:rsidP="00270D39">
      <w:pPr>
        <w:rPr>
          <w:rFonts w:ascii="Arial Narrow" w:hAnsi="Arial Narrow"/>
          <w:vanish/>
          <w:sz w:val="22"/>
          <w:szCs w:val="22"/>
        </w:rPr>
      </w:pPr>
    </w:p>
    <w:p w:rsidR="00270D39" w:rsidRPr="00AA2E85" w:rsidRDefault="00270D39" w:rsidP="00270D39">
      <w:pPr>
        <w:jc w:val="center"/>
        <w:rPr>
          <w:rFonts w:ascii="Arial Narrow" w:hAnsi="Arial Narrow" w:cs="Arial"/>
          <w:sz w:val="22"/>
          <w:szCs w:val="22"/>
        </w:rPr>
      </w:pPr>
    </w:p>
    <w:p w:rsidR="00270D39" w:rsidRDefault="00270D39" w:rsidP="00270D39">
      <w:pPr>
        <w:jc w:val="center"/>
        <w:rPr>
          <w:rFonts w:ascii="Arial Narrow" w:hAnsi="Arial Narrow" w:cs="Arial"/>
          <w:sz w:val="22"/>
          <w:szCs w:val="22"/>
        </w:rPr>
      </w:pPr>
    </w:p>
    <w:p w:rsidR="00FC7ABE" w:rsidRDefault="00FC7ABE" w:rsidP="00270D39">
      <w:pPr>
        <w:jc w:val="center"/>
        <w:rPr>
          <w:rFonts w:ascii="Arial Narrow" w:hAnsi="Arial Narrow" w:cs="Arial"/>
          <w:sz w:val="22"/>
          <w:szCs w:val="22"/>
        </w:rPr>
      </w:pPr>
    </w:p>
    <w:p w:rsidR="008331DD" w:rsidRDefault="008331DD" w:rsidP="00270D39">
      <w:pPr>
        <w:jc w:val="center"/>
        <w:rPr>
          <w:rFonts w:ascii="Arial Narrow" w:hAnsi="Arial Narrow" w:cs="Arial"/>
          <w:sz w:val="22"/>
          <w:szCs w:val="22"/>
        </w:rPr>
      </w:pPr>
    </w:p>
    <w:p w:rsidR="008331DD" w:rsidRDefault="008331DD" w:rsidP="00270D39">
      <w:pPr>
        <w:jc w:val="center"/>
        <w:rPr>
          <w:rFonts w:ascii="Arial Narrow" w:hAnsi="Arial Narrow" w:cs="Arial"/>
          <w:sz w:val="22"/>
          <w:szCs w:val="22"/>
        </w:rPr>
      </w:pPr>
    </w:p>
    <w:p w:rsidR="008331DD" w:rsidRDefault="008331DD" w:rsidP="00270D39">
      <w:pPr>
        <w:jc w:val="center"/>
        <w:rPr>
          <w:rFonts w:ascii="Arial Narrow" w:hAnsi="Arial Narrow" w:cs="Arial"/>
          <w:sz w:val="22"/>
          <w:szCs w:val="22"/>
        </w:rPr>
      </w:pPr>
    </w:p>
    <w:p w:rsidR="008331DD" w:rsidRDefault="008331DD" w:rsidP="00270D39">
      <w:pPr>
        <w:jc w:val="center"/>
        <w:rPr>
          <w:rFonts w:ascii="Arial Narrow" w:hAnsi="Arial Narrow" w:cs="Arial"/>
          <w:sz w:val="22"/>
          <w:szCs w:val="22"/>
        </w:rPr>
      </w:pPr>
    </w:p>
    <w:p w:rsidR="008331DD" w:rsidRDefault="008331DD" w:rsidP="00270D39">
      <w:pPr>
        <w:jc w:val="center"/>
        <w:rPr>
          <w:rFonts w:ascii="Arial Narrow" w:hAnsi="Arial Narrow" w:cs="Arial"/>
          <w:sz w:val="22"/>
          <w:szCs w:val="22"/>
        </w:rPr>
      </w:pPr>
    </w:p>
    <w:p w:rsidR="008331DD" w:rsidRDefault="008331DD" w:rsidP="00270D39">
      <w:pPr>
        <w:jc w:val="center"/>
        <w:rPr>
          <w:rFonts w:ascii="Arial Narrow" w:hAnsi="Arial Narrow" w:cs="Arial"/>
          <w:sz w:val="22"/>
          <w:szCs w:val="22"/>
        </w:rPr>
      </w:pPr>
    </w:p>
    <w:p w:rsidR="008331DD" w:rsidRDefault="008331DD" w:rsidP="00270D39">
      <w:pPr>
        <w:jc w:val="center"/>
        <w:rPr>
          <w:rFonts w:ascii="Arial Narrow" w:hAnsi="Arial Narrow" w:cs="Arial"/>
          <w:sz w:val="22"/>
          <w:szCs w:val="22"/>
        </w:rPr>
      </w:pPr>
    </w:p>
    <w:p w:rsidR="008331DD" w:rsidRDefault="008331DD" w:rsidP="00270D39">
      <w:pPr>
        <w:jc w:val="center"/>
        <w:rPr>
          <w:rFonts w:ascii="Arial Narrow" w:hAnsi="Arial Narrow" w:cs="Arial"/>
          <w:sz w:val="22"/>
          <w:szCs w:val="22"/>
        </w:rPr>
      </w:pPr>
    </w:p>
    <w:p w:rsidR="008331DD" w:rsidRDefault="008331DD" w:rsidP="00270D39">
      <w:pPr>
        <w:jc w:val="center"/>
        <w:rPr>
          <w:rFonts w:ascii="Arial Narrow" w:hAnsi="Arial Narrow" w:cs="Arial"/>
          <w:sz w:val="22"/>
          <w:szCs w:val="22"/>
        </w:rPr>
      </w:pPr>
    </w:p>
    <w:p w:rsidR="008331DD" w:rsidRDefault="008331DD" w:rsidP="00270D39">
      <w:pPr>
        <w:jc w:val="center"/>
        <w:rPr>
          <w:rFonts w:ascii="Arial Narrow" w:hAnsi="Arial Narrow" w:cs="Arial"/>
          <w:sz w:val="22"/>
          <w:szCs w:val="22"/>
        </w:rPr>
      </w:pPr>
    </w:p>
    <w:p w:rsidR="008331DD" w:rsidRDefault="008331DD" w:rsidP="00352400">
      <w:pPr>
        <w:rPr>
          <w:rFonts w:ascii="Arial Narrow" w:hAnsi="Arial Narrow" w:cs="Arial"/>
          <w:sz w:val="22"/>
          <w:szCs w:val="22"/>
        </w:rPr>
      </w:pPr>
    </w:p>
    <w:p w:rsidR="00270D39" w:rsidRPr="0002052A" w:rsidRDefault="0002052A" w:rsidP="00DB09BC">
      <w:pPr>
        <w:pBdr>
          <w:top w:val="single" w:sz="4" w:space="1" w:color="auto"/>
          <w:left w:val="single" w:sz="4" w:space="4" w:color="auto"/>
          <w:bottom w:val="single" w:sz="4" w:space="4" w:color="auto"/>
          <w:right w:val="single" w:sz="4" w:space="4" w:color="auto"/>
        </w:pBdr>
        <w:shd w:val="clear" w:color="auto" w:fill="D9D9D9"/>
        <w:jc w:val="center"/>
        <w:rPr>
          <w:rFonts w:ascii="Arial Narrow" w:hAnsi="Arial Narrow" w:cs="Arial"/>
          <w:b/>
          <w:sz w:val="20"/>
        </w:rPr>
      </w:pPr>
      <w:r w:rsidRPr="0002052A">
        <w:rPr>
          <w:rFonts w:ascii="Arial Narrow" w:hAnsi="Arial Narrow" w:cs="Arial"/>
          <w:b/>
          <w:sz w:val="20"/>
        </w:rPr>
        <w:t xml:space="preserve">PARTE </w:t>
      </w:r>
      <w:r w:rsidR="00270D39" w:rsidRPr="0002052A">
        <w:rPr>
          <w:rFonts w:ascii="Arial Narrow" w:hAnsi="Arial Narrow" w:cs="Arial"/>
          <w:b/>
          <w:sz w:val="20"/>
        </w:rPr>
        <w:t>II.  CONDICIONES GENERALES PARA</w:t>
      </w:r>
      <w:r w:rsidR="008940C3" w:rsidRPr="0002052A">
        <w:rPr>
          <w:rFonts w:ascii="Arial Narrow" w:hAnsi="Arial Narrow" w:cs="Arial"/>
          <w:b/>
          <w:sz w:val="20"/>
        </w:rPr>
        <w:t xml:space="preserve"> </w:t>
      </w:r>
      <w:r w:rsidR="003A7B0D">
        <w:rPr>
          <w:rFonts w:ascii="Arial Narrow" w:hAnsi="Arial Narrow" w:cs="Arial"/>
          <w:b/>
          <w:sz w:val="20"/>
        </w:rPr>
        <w:t>LA CONTRATACIÓN DE OBRAS</w:t>
      </w:r>
    </w:p>
    <w:p w:rsidR="008940C3" w:rsidRPr="005A69C6" w:rsidRDefault="00491B40" w:rsidP="00DB09BC">
      <w:pPr>
        <w:pBdr>
          <w:top w:val="single" w:sz="4" w:space="1" w:color="auto"/>
          <w:left w:val="single" w:sz="4" w:space="4" w:color="auto"/>
          <w:bottom w:val="single" w:sz="4" w:space="4" w:color="auto"/>
          <w:right w:val="single" w:sz="4" w:space="4" w:color="auto"/>
        </w:pBdr>
        <w:shd w:val="clear" w:color="auto" w:fill="D9D9D9"/>
        <w:jc w:val="center"/>
        <w:rPr>
          <w:rFonts w:ascii="Arial Narrow" w:hAnsi="Arial Narrow" w:cs="Arial"/>
          <w:b/>
          <w:sz w:val="22"/>
          <w:szCs w:val="22"/>
          <w:lang w:val="en-US"/>
        </w:rPr>
      </w:pPr>
      <w:r>
        <w:rPr>
          <w:rFonts w:ascii="Arial Narrow" w:hAnsi="Arial Narrow" w:cs="Arial"/>
          <w:b/>
          <w:sz w:val="20"/>
          <w:lang w:val="en-US"/>
        </w:rPr>
        <w:t>CAF-RSND-CNELSUC-LPN-OB-008</w:t>
      </w:r>
    </w:p>
    <w:p w:rsidR="00DB09BC" w:rsidRPr="00E858F3" w:rsidRDefault="00DB09BC" w:rsidP="00270D39">
      <w:pPr>
        <w:jc w:val="center"/>
        <w:rPr>
          <w:rFonts w:ascii="Arial Narrow" w:hAnsi="Arial Narrow" w:cs="Arial"/>
          <w:b/>
          <w:sz w:val="22"/>
          <w:szCs w:val="22"/>
          <w:lang w:val="en-US"/>
        </w:rPr>
      </w:pPr>
    </w:p>
    <w:p w:rsidR="00270D39" w:rsidRPr="00AA2E85" w:rsidRDefault="00C176E4" w:rsidP="00270D39">
      <w:pPr>
        <w:jc w:val="center"/>
        <w:rPr>
          <w:rFonts w:ascii="Arial Narrow" w:hAnsi="Arial Narrow" w:cs="Arial"/>
          <w:b/>
          <w:sz w:val="22"/>
          <w:szCs w:val="22"/>
        </w:rPr>
      </w:pPr>
      <w:r>
        <w:rPr>
          <w:rFonts w:ascii="Arial Narrow" w:hAnsi="Arial Narrow" w:cs="Arial"/>
          <w:b/>
          <w:sz w:val="22"/>
          <w:szCs w:val="22"/>
        </w:rPr>
        <w:t>SECCIÓ</w:t>
      </w:r>
      <w:r w:rsidR="00270D39" w:rsidRPr="00AA2E85">
        <w:rPr>
          <w:rFonts w:ascii="Arial Narrow" w:hAnsi="Arial Narrow" w:cs="Arial"/>
          <w:b/>
          <w:sz w:val="22"/>
          <w:szCs w:val="22"/>
        </w:rPr>
        <w:t>N</w:t>
      </w:r>
      <w:r w:rsidR="008940C3">
        <w:rPr>
          <w:rFonts w:ascii="Arial Narrow" w:hAnsi="Arial Narrow" w:cs="Arial"/>
          <w:b/>
          <w:sz w:val="22"/>
          <w:szCs w:val="22"/>
        </w:rPr>
        <w:t xml:space="preserve"> V</w:t>
      </w:r>
      <w:r w:rsidR="00270D39" w:rsidRPr="00AA2E85">
        <w:rPr>
          <w:rFonts w:ascii="Arial Narrow" w:hAnsi="Arial Narrow" w:cs="Arial"/>
          <w:b/>
          <w:sz w:val="22"/>
          <w:szCs w:val="22"/>
        </w:rPr>
        <w:t>I</w:t>
      </w:r>
    </w:p>
    <w:p w:rsidR="00270D39" w:rsidRPr="00AA2E85" w:rsidRDefault="00270D39" w:rsidP="00270D39">
      <w:pPr>
        <w:jc w:val="center"/>
        <w:rPr>
          <w:rFonts w:ascii="Arial Narrow" w:hAnsi="Arial Narrow" w:cs="Arial"/>
          <w:b/>
          <w:sz w:val="22"/>
          <w:szCs w:val="22"/>
        </w:rPr>
      </w:pPr>
      <w:r w:rsidRPr="00AA2E85">
        <w:rPr>
          <w:rFonts w:ascii="Arial Narrow" w:hAnsi="Arial Narrow" w:cs="Arial"/>
          <w:b/>
          <w:sz w:val="22"/>
          <w:szCs w:val="22"/>
        </w:rPr>
        <w:t>D</w:t>
      </w:r>
      <w:r w:rsidR="008940C3">
        <w:rPr>
          <w:rFonts w:ascii="Arial Narrow" w:hAnsi="Arial Narrow" w:cs="Arial"/>
          <w:b/>
          <w:sz w:val="22"/>
          <w:szCs w:val="22"/>
        </w:rPr>
        <w:t>EL PROCEDIMIENTO DE CONTRATACIÓN</w:t>
      </w:r>
    </w:p>
    <w:p w:rsidR="00270D39" w:rsidRPr="00AA2E85" w:rsidRDefault="00270D39" w:rsidP="00270D39">
      <w:pPr>
        <w:jc w:val="both"/>
        <w:rPr>
          <w:rFonts w:ascii="Arial Narrow" w:hAnsi="Arial Narrow" w:cs="Arial"/>
          <w:sz w:val="22"/>
          <w:szCs w:val="22"/>
          <w:lang w:eastAsia="es-EC"/>
        </w:rPr>
      </w:pPr>
    </w:p>
    <w:p w:rsidR="00270D39" w:rsidRPr="00AA2E85" w:rsidRDefault="008940C3" w:rsidP="00270D39">
      <w:pPr>
        <w:jc w:val="both"/>
        <w:rPr>
          <w:rFonts w:ascii="Arial Narrow" w:hAnsi="Arial Narrow" w:cs="Arial"/>
          <w:sz w:val="22"/>
          <w:szCs w:val="22"/>
          <w:lang w:eastAsia="es-EC"/>
        </w:rPr>
      </w:pPr>
      <w:r>
        <w:rPr>
          <w:rFonts w:ascii="Arial Narrow" w:hAnsi="Arial Narrow" w:cs="Arial"/>
          <w:b/>
          <w:bCs/>
          <w:sz w:val="22"/>
          <w:szCs w:val="22"/>
          <w:lang w:eastAsia="es-EC"/>
        </w:rPr>
        <w:t>6</w:t>
      </w:r>
      <w:r w:rsidR="00270D39" w:rsidRPr="00AA2E85">
        <w:rPr>
          <w:rFonts w:ascii="Arial Narrow" w:hAnsi="Arial Narrow" w:cs="Arial"/>
          <w:b/>
          <w:bCs/>
          <w:sz w:val="22"/>
          <w:szCs w:val="22"/>
          <w:lang w:eastAsia="es-EC"/>
        </w:rPr>
        <w:t>.1. Comisión Técnica:</w:t>
      </w:r>
      <w:r w:rsidR="00270D39" w:rsidRPr="00AA2E85">
        <w:rPr>
          <w:rFonts w:ascii="Arial Narrow" w:hAnsi="Arial Narrow" w:cs="Arial"/>
          <w:sz w:val="22"/>
          <w:szCs w:val="22"/>
          <w:lang w:eastAsia="es-EC"/>
        </w:rPr>
        <w:t xml:space="preserve"> El presente procedimiento presupone la conformación obligatoria de una Comisión Técnica, integrada de acuerdo al artículo 18 del Reglamento General de la Ley Orgánica del Sistema Nacional de Contratación Pública -RGLOSNCP-, encargada del trámite del procedimiento en la fase precontractual. Esta comisión analizará las ofertas de obra</w:t>
      </w:r>
      <w:r>
        <w:rPr>
          <w:rFonts w:ascii="Arial Narrow" w:hAnsi="Arial Narrow" w:cs="Arial"/>
          <w:sz w:val="22"/>
          <w:szCs w:val="22"/>
          <w:lang w:eastAsia="es-EC"/>
        </w:rPr>
        <w:t>s,</w:t>
      </w:r>
      <w:r w:rsidR="00270D39" w:rsidRPr="00AA2E85">
        <w:rPr>
          <w:rFonts w:ascii="Arial Narrow" w:hAnsi="Arial Narrow" w:cs="Arial"/>
          <w:sz w:val="22"/>
          <w:szCs w:val="22"/>
          <w:lang w:eastAsia="es-EC"/>
        </w:rPr>
        <w:t xml:space="preserve"> incluso en el caso de haberse presentado una sola, considerando los parámetros de calificación establecidos en este pliego, y recomendará a la máxima autoridad de la entidad contratante la adjudicación o la declaratoria de procedimiento desierto.</w:t>
      </w:r>
    </w:p>
    <w:p w:rsidR="00270D39" w:rsidRPr="00AA2E85" w:rsidRDefault="00270D39" w:rsidP="00270D39">
      <w:pPr>
        <w:jc w:val="both"/>
        <w:rPr>
          <w:rFonts w:ascii="Arial Narrow" w:hAnsi="Arial Narrow" w:cs="Arial"/>
          <w:sz w:val="22"/>
          <w:szCs w:val="22"/>
          <w:lang w:eastAsia="es-EC"/>
        </w:rPr>
      </w:pPr>
    </w:p>
    <w:p w:rsidR="00270D39" w:rsidRDefault="008940C3" w:rsidP="00270D39">
      <w:pPr>
        <w:jc w:val="both"/>
        <w:rPr>
          <w:rFonts w:ascii="Arial Narrow" w:hAnsi="Arial Narrow" w:cs="Arial"/>
          <w:sz w:val="22"/>
          <w:szCs w:val="22"/>
          <w:lang w:eastAsia="es-EC"/>
        </w:rPr>
      </w:pPr>
      <w:r>
        <w:rPr>
          <w:rFonts w:ascii="Arial Narrow" w:hAnsi="Arial Narrow" w:cs="Arial"/>
          <w:b/>
          <w:bCs/>
          <w:sz w:val="22"/>
          <w:szCs w:val="22"/>
          <w:lang w:eastAsia="es-EC"/>
        </w:rPr>
        <w:t>6</w:t>
      </w:r>
      <w:r w:rsidR="00270D39" w:rsidRPr="00AA2E85">
        <w:rPr>
          <w:rFonts w:ascii="Arial Narrow" w:hAnsi="Arial Narrow" w:cs="Arial"/>
          <w:b/>
          <w:bCs/>
          <w:sz w:val="22"/>
          <w:szCs w:val="22"/>
          <w:lang w:eastAsia="es-EC"/>
        </w:rPr>
        <w:t xml:space="preserve">.2. Participantes: </w:t>
      </w:r>
      <w:r w:rsidR="00270D39" w:rsidRPr="00AA2E85">
        <w:rPr>
          <w:rFonts w:ascii="Arial Narrow" w:hAnsi="Arial Narrow" w:cs="Arial"/>
          <w:sz w:val="22"/>
          <w:szCs w:val="22"/>
          <w:lang w:eastAsia="es-EC"/>
        </w:rPr>
        <w:t>La convocatoria está dirigida a las personas na</w:t>
      </w:r>
      <w:r w:rsidR="00D467D5">
        <w:rPr>
          <w:rFonts w:ascii="Arial Narrow" w:hAnsi="Arial Narrow" w:cs="Arial"/>
          <w:sz w:val="22"/>
          <w:szCs w:val="22"/>
          <w:lang w:eastAsia="es-EC"/>
        </w:rPr>
        <w:t>turales o jurídicas, nacionales</w:t>
      </w:r>
      <w:r w:rsidR="00270D39" w:rsidRPr="00AA2E85">
        <w:rPr>
          <w:rFonts w:ascii="Arial Narrow" w:hAnsi="Arial Narrow" w:cs="Arial"/>
          <w:sz w:val="22"/>
          <w:szCs w:val="22"/>
          <w:lang w:eastAsia="es-EC"/>
        </w:rPr>
        <w:t>, asociaciones de éstas o consorcios, que se encuentren habilitadas en el Regi</w:t>
      </w:r>
      <w:r w:rsidR="006F119C">
        <w:rPr>
          <w:rFonts w:ascii="Arial Narrow" w:hAnsi="Arial Narrow" w:cs="Arial"/>
          <w:sz w:val="22"/>
          <w:szCs w:val="22"/>
          <w:lang w:eastAsia="es-EC"/>
        </w:rPr>
        <w:t xml:space="preserve">stro Único de Proveedores, RUP. </w:t>
      </w:r>
    </w:p>
    <w:p w:rsidR="006F119C" w:rsidRPr="00AA2E85" w:rsidRDefault="006F119C" w:rsidP="00270D39">
      <w:pPr>
        <w:jc w:val="both"/>
        <w:rPr>
          <w:rFonts w:ascii="Arial Narrow" w:hAnsi="Arial Narrow" w:cs="Arial"/>
          <w:sz w:val="22"/>
          <w:szCs w:val="22"/>
          <w:lang w:eastAsia="es-EC"/>
        </w:rPr>
      </w:pPr>
    </w:p>
    <w:p w:rsidR="00270D39" w:rsidRPr="00AC7CB3" w:rsidRDefault="00270D39" w:rsidP="00270D39">
      <w:pPr>
        <w:jc w:val="both"/>
        <w:rPr>
          <w:rFonts w:ascii="Arial Narrow" w:hAnsi="Arial Narrow" w:cs="Arial"/>
          <w:strike/>
          <w:sz w:val="22"/>
          <w:szCs w:val="22"/>
          <w:lang w:eastAsia="es-EC"/>
        </w:rPr>
      </w:pPr>
      <w:r w:rsidRPr="00AA2E85">
        <w:rPr>
          <w:rFonts w:ascii="Arial Narrow" w:hAnsi="Arial Narrow" w:cs="Arial"/>
          <w:sz w:val="22"/>
          <w:szCs w:val="22"/>
          <w:lang w:eastAsia="es-EC"/>
        </w:rPr>
        <w:t xml:space="preserve">Cuando exista un compromiso de asociación o consorcio, todos los miembros de la asociación deberán estar habilitados en el RUP al tiempo de presentar la oferta, y se designará un procurador común de entre ellos, que actuará a nombre de los comprometidos. El compromiso de asociación o consorcio deberá </w:t>
      </w:r>
      <w:r w:rsidR="00AC7CB3" w:rsidRPr="006F119C">
        <w:rPr>
          <w:rFonts w:ascii="Arial Narrow" w:hAnsi="Arial Narrow" w:cs="Arial"/>
          <w:sz w:val="22"/>
          <w:szCs w:val="22"/>
          <w:lang w:eastAsia="es-EC"/>
        </w:rPr>
        <w:t>constar en escritura pública</w:t>
      </w:r>
      <w:r w:rsidRPr="00AA2E85">
        <w:rPr>
          <w:rFonts w:ascii="Arial Narrow" w:hAnsi="Arial Narrow" w:cs="Arial"/>
          <w:sz w:val="22"/>
          <w:szCs w:val="22"/>
          <w:lang w:eastAsia="es-EC"/>
        </w:rPr>
        <w:t xml:space="preserve">, </w:t>
      </w:r>
      <w:r w:rsidRPr="006F119C">
        <w:rPr>
          <w:rFonts w:ascii="Arial Narrow" w:hAnsi="Arial Narrow" w:cs="Arial"/>
          <w:sz w:val="22"/>
          <w:szCs w:val="22"/>
          <w:lang w:eastAsia="es-EC"/>
        </w:rPr>
        <w:t>de acuerdo con la Resolución del SERCOP emitida para el efecto.</w:t>
      </w:r>
    </w:p>
    <w:p w:rsidR="00270D39" w:rsidRPr="00AA2E85" w:rsidRDefault="00270D39" w:rsidP="00270D39">
      <w:pPr>
        <w:jc w:val="both"/>
        <w:rPr>
          <w:rFonts w:ascii="Arial Narrow" w:hAnsi="Arial Narrow" w:cs="Arial"/>
          <w:color w:val="FF0000"/>
          <w:sz w:val="22"/>
          <w:szCs w:val="22"/>
          <w:lang w:eastAsia="es-EC"/>
        </w:rPr>
      </w:pPr>
    </w:p>
    <w:p w:rsidR="00270D39" w:rsidRPr="00AA2E85" w:rsidRDefault="00270D39" w:rsidP="00270D39">
      <w:pPr>
        <w:jc w:val="both"/>
        <w:rPr>
          <w:rFonts w:ascii="Arial Narrow" w:hAnsi="Arial Narrow" w:cs="Arial"/>
          <w:sz w:val="22"/>
          <w:szCs w:val="22"/>
          <w:lang w:eastAsia="es-EC"/>
        </w:rPr>
      </w:pPr>
      <w:r w:rsidRPr="00AA2E85">
        <w:rPr>
          <w:rFonts w:ascii="Arial Narrow" w:hAnsi="Arial Narrow" w:cs="Arial"/>
          <w:sz w:val="22"/>
          <w:szCs w:val="22"/>
          <w:lang w:eastAsia="es-EC"/>
        </w:rPr>
        <w:t xml:space="preserve">En caso de ser adjudicados, los comprometidos deberán constituirse </w:t>
      </w:r>
      <w:r w:rsidR="00AC7CB3" w:rsidRPr="006F119C">
        <w:rPr>
          <w:rFonts w:ascii="Arial Narrow" w:hAnsi="Arial Narrow" w:cs="Arial"/>
          <w:sz w:val="22"/>
          <w:szCs w:val="22"/>
          <w:lang w:eastAsia="es-EC"/>
        </w:rPr>
        <w:t>mediante escritura pública</w:t>
      </w:r>
      <w:r w:rsidR="00AC7CB3">
        <w:rPr>
          <w:rFonts w:ascii="Arial Narrow" w:hAnsi="Arial Narrow" w:cs="Arial"/>
          <w:color w:val="FF0000"/>
          <w:sz w:val="22"/>
          <w:szCs w:val="22"/>
          <w:lang w:eastAsia="es-EC"/>
        </w:rPr>
        <w:t xml:space="preserve"> </w:t>
      </w:r>
      <w:r w:rsidRPr="00AA2E85">
        <w:rPr>
          <w:rFonts w:ascii="Arial Narrow" w:hAnsi="Arial Narrow" w:cs="Arial"/>
          <w:sz w:val="22"/>
          <w:szCs w:val="22"/>
          <w:lang w:eastAsia="es-EC"/>
        </w:rPr>
        <w:t>en asociación o consorcio y lo inscribirán en el RUP, previa la firma del contrato, dentro del término previsto para la firma del mismo; en caso contrario, se declarará a los integrantes del compromiso de asociación o consorcio como adjudicatarios fallidos.</w:t>
      </w:r>
    </w:p>
    <w:p w:rsidR="00270D39" w:rsidRPr="00AA2E85" w:rsidRDefault="00270D39" w:rsidP="00270D39">
      <w:pPr>
        <w:jc w:val="both"/>
        <w:rPr>
          <w:rFonts w:ascii="Arial Narrow" w:hAnsi="Arial Narrow" w:cs="Arial"/>
          <w:sz w:val="22"/>
          <w:szCs w:val="22"/>
          <w:lang w:eastAsia="es-EC"/>
        </w:rPr>
      </w:pPr>
    </w:p>
    <w:p w:rsidR="008940C3" w:rsidRPr="00CE4614" w:rsidRDefault="008940C3" w:rsidP="008940C3">
      <w:pPr>
        <w:tabs>
          <w:tab w:val="left" w:pos="-720"/>
        </w:tabs>
        <w:jc w:val="both"/>
        <w:rPr>
          <w:rFonts w:ascii="Arial Narrow" w:hAnsi="Arial Narrow" w:cs="Arial"/>
          <w:bCs/>
          <w:sz w:val="22"/>
          <w:szCs w:val="22"/>
          <w:lang w:eastAsia="es-EC"/>
        </w:rPr>
      </w:pPr>
      <w:r>
        <w:rPr>
          <w:rFonts w:ascii="Arial Narrow" w:hAnsi="Arial Narrow" w:cs="Arial"/>
          <w:b/>
          <w:bCs/>
          <w:sz w:val="22"/>
          <w:szCs w:val="22"/>
          <w:lang w:eastAsia="es-EC"/>
        </w:rPr>
        <w:t>6</w:t>
      </w:r>
      <w:r w:rsidR="00270D39" w:rsidRPr="00AA2E85">
        <w:rPr>
          <w:rFonts w:ascii="Arial Narrow" w:hAnsi="Arial Narrow" w:cs="Arial"/>
          <w:b/>
          <w:bCs/>
          <w:sz w:val="22"/>
          <w:szCs w:val="22"/>
          <w:lang w:eastAsia="es-EC"/>
        </w:rPr>
        <w:t>.3. Presentación y apertura de ofertas:</w:t>
      </w:r>
      <w:r w:rsidR="00270D39" w:rsidRPr="00AA2E85">
        <w:rPr>
          <w:rFonts w:ascii="Arial Narrow" w:hAnsi="Arial Narrow" w:cs="Arial"/>
          <w:bCs/>
          <w:sz w:val="22"/>
          <w:szCs w:val="22"/>
          <w:lang w:eastAsia="es-EC"/>
        </w:rPr>
        <w:t xml:space="preserve"> </w:t>
      </w:r>
      <w:r w:rsidRPr="00CE4614">
        <w:rPr>
          <w:rFonts w:ascii="Arial Narrow" w:hAnsi="Arial Narrow" w:cs="Arial"/>
          <w:bCs/>
          <w:sz w:val="22"/>
          <w:szCs w:val="22"/>
          <w:lang w:eastAsia="es-EC"/>
        </w:rPr>
        <w:t xml:space="preserve">La oferta técnica – económica se presentará </w:t>
      </w:r>
      <w:r w:rsidRPr="006F119C">
        <w:rPr>
          <w:rFonts w:ascii="Arial Narrow" w:hAnsi="Arial Narrow" w:cs="Arial"/>
          <w:bCs/>
          <w:sz w:val="22"/>
          <w:szCs w:val="22"/>
          <w:lang w:eastAsia="es-EC"/>
        </w:rPr>
        <w:t xml:space="preserve">en </w:t>
      </w:r>
      <w:r w:rsidR="00AC7CB3" w:rsidRPr="006F119C">
        <w:rPr>
          <w:rFonts w:ascii="Arial Narrow" w:hAnsi="Arial Narrow" w:cs="Arial"/>
          <w:bCs/>
          <w:sz w:val="22"/>
          <w:szCs w:val="22"/>
          <w:lang w:eastAsia="es-EC"/>
        </w:rPr>
        <w:t xml:space="preserve">original y copia debidamente numerada y </w:t>
      </w:r>
      <w:proofErr w:type="spellStart"/>
      <w:r w:rsidR="00AC7CB3" w:rsidRPr="006F119C">
        <w:rPr>
          <w:rFonts w:ascii="Arial Narrow" w:hAnsi="Arial Narrow" w:cs="Arial"/>
          <w:bCs/>
          <w:sz w:val="22"/>
          <w:szCs w:val="22"/>
          <w:lang w:eastAsia="es-EC"/>
        </w:rPr>
        <w:t>sumillada</w:t>
      </w:r>
      <w:proofErr w:type="spellEnd"/>
      <w:r w:rsidR="009F2196" w:rsidRPr="006F119C">
        <w:rPr>
          <w:rFonts w:ascii="Arial Narrow" w:hAnsi="Arial Narrow" w:cs="Arial"/>
          <w:bCs/>
          <w:sz w:val="22"/>
          <w:szCs w:val="22"/>
          <w:lang w:eastAsia="es-EC"/>
        </w:rPr>
        <w:t>, así como</w:t>
      </w:r>
      <w:r w:rsidR="004376EA" w:rsidRPr="006F119C">
        <w:rPr>
          <w:rFonts w:ascii="Arial Narrow" w:hAnsi="Arial Narrow" w:cs="Arial"/>
          <w:bCs/>
          <w:sz w:val="22"/>
          <w:szCs w:val="22"/>
          <w:lang w:eastAsia="es-EC"/>
        </w:rPr>
        <w:t xml:space="preserve"> en medio digital</w:t>
      </w:r>
      <w:r w:rsidR="00AC7CB3">
        <w:rPr>
          <w:rFonts w:ascii="Arial Narrow" w:hAnsi="Arial Narrow" w:cs="Arial"/>
          <w:bCs/>
          <w:sz w:val="22"/>
          <w:szCs w:val="22"/>
          <w:lang w:eastAsia="es-EC"/>
        </w:rPr>
        <w:t xml:space="preserve"> </w:t>
      </w:r>
      <w:r w:rsidR="00CA7BC0">
        <w:rPr>
          <w:rFonts w:ascii="Arial Narrow" w:hAnsi="Arial Narrow" w:cs="Arial"/>
          <w:bCs/>
          <w:sz w:val="22"/>
          <w:szCs w:val="22"/>
          <w:lang w:eastAsia="es-EC"/>
        </w:rPr>
        <w:t xml:space="preserve">en </w:t>
      </w:r>
      <w:r w:rsidRPr="00CE4614">
        <w:rPr>
          <w:rFonts w:ascii="Arial Narrow" w:hAnsi="Arial Narrow" w:cs="Arial"/>
          <w:bCs/>
          <w:sz w:val="22"/>
          <w:szCs w:val="22"/>
          <w:lang w:eastAsia="es-EC"/>
        </w:rPr>
        <w:t>un sobre único en la dirección indicada en el numeral 3 de la convocatoria.</w:t>
      </w:r>
    </w:p>
    <w:p w:rsidR="00270D39" w:rsidRPr="00AA2E85" w:rsidRDefault="00270D39" w:rsidP="00270D39">
      <w:pPr>
        <w:jc w:val="both"/>
        <w:rPr>
          <w:rFonts w:ascii="Arial Narrow" w:hAnsi="Arial Narrow" w:cs="Arial"/>
          <w:bCs/>
          <w:sz w:val="22"/>
          <w:szCs w:val="22"/>
          <w:lang w:eastAsia="es-EC"/>
        </w:rPr>
      </w:pPr>
    </w:p>
    <w:p w:rsidR="00270D39" w:rsidRPr="00AA2E85" w:rsidRDefault="00270D39" w:rsidP="00270D39">
      <w:pPr>
        <w:jc w:val="both"/>
        <w:rPr>
          <w:rFonts w:ascii="Arial Narrow" w:hAnsi="Arial Narrow" w:cs="Arial"/>
          <w:bCs/>
          <w:sz w:val="22"/>
          <w:szCs w:val="22"/>
          <w:lang w:eastAsia="es-EC"/>
        </w:rPr>
      </w:pPr>
      <w:r w:rsidRPr="00AA2E85">
        <w:rPr>
          <w:rFonts w:ascii="Arial Narrow" w:hAnsi="Arial Narrow" w:cs="Arial"/>
          <w:bCs/>
          <w:sz w:val="22"/>
          <w:szCs w:val="22"/>
          <w:lang w:eastAsia="es-EC"/>
        </w:rPr>
        <w:t>Si al analizar las ofertas presentadas la entidad contratante determinare la existencia de uno o más errores de forma, reprogramará el cronograma del proceso en función del término concedido a los oferentes para efectos de que convaliden los errores de forma notificados. Para tal fin otorgará a los oferentes entre dos y máximo cinco días hábiles a partir de la correspondiente notificación.</w:t>
      </w:r>
    </w:p>
    <w:p w:rsidR="00270D39" w:rsidRPr="00AA2E85" w:rsidRDefault="00270D39" w:rsidP="00270D39">
      <w:pPr>
        <w:jc w:val="both"/>
        <w:rPr>
          <w:rFonts w:ascii="Arial Narrow" w:hAnsi="Arial Narrow" w:cs="Arial"/>
          <w:bCs/>
          <w:sz w:val="22"/>
          <w:szCs w:val="22"/>
          <w:lang w:eastAsia="es-EC"/>
        </w:rPr>
      </w:pPr>
    </w:p>
    <w:p w:rsidR="00270D39" w:rsidRDefault="00270D39" w:rsidP="00270D39">
      <w:pPr>
        <w:jc w:val="both"/>
        <w:rPr>
          <w:rFonts w:ascii="Arial Narrow" w:hAnsi="Arial Narrow" w:cs="Arial"/>
          <w:bCs/>
          <w:sz w:val="22"/>
          <w:szCs w:val="22"/>
          <w:lang w:eastAsia="es-EC"/>
        </w:rPr>
      </w:pPr>
      <w:r w:rsidRPr="00AA2E85">
        <w:rPr>
          <w:rFonts w:ascii="Arial Narrow" w:hAnsi="Arial Narrow" w:cs="Arial"/>
          <w:bCs/>
          <w:sz w:val="22"/>
          <w:szCs w:val="22"/>
          <w:lang w:eastAsia="es-EC"/>
        </w:rPr>
        <w:t xml:space="preserve">Para poder participar en el procedimiento, al momento de la presentación de la propuesta, los oferentes interesados deberán encontrarse habilitados en el Registro Único de Proveedores. </w:t>
      </w:r>
    </w:p>
    <w:p w:rsidR="006F119C" w:rsidRPr="00AA2E85" w:rsidRDefault="006F119C" w:rsidP="00270D39">
      <w:pPr>
        <w:jc w:val="both"/>
        <w:rPr>
          <w:rFonts w:ascii="Arial Narrow" w:hAnsi="Arial Narrow" w:cs="Arial"/>
          <w:bCs/>
          <w:sz w:val="22"/>
          <w:szCs w:val="22"/>
          <w:lang w:eastAsia="es-EC"/>
        </w:rPr>
      </w:pPr>
    </w:p>
    <w:p w:rsidR="00270D39" w:rsidRPr="00AA2E85" w:rsidRDefault="00270D39" w:rsidP="00270D39">
      <w:pPr>
        <w:jc w:val="both"/>
        <w:rPr>
          <w:rFonts w:ascii="Arial Narrow" w:hAnsi="Arial Narrow" w:cs="Arial"/>
          <w:bCs/>
          <w:sz w:val="22"/>
          <w:szCs w:val="22"/>
          <w:lang w:eastAsia="es-EC"/>
        </w:rPr>
      </w:pPr>
      <w:r w:rsidRPr="00AA2E85">
        <w:rPr>
          <w:rFonts w:ascii="Arial Narrow" w:hAnsi="Arial Narrow" w:cs="Arial"/>
          <w:bCs/>
          <w:sz w:val="22"/>
          <w:szCs w:val="22"/>
          <w:lang w:eastAsia="es-EC"/>
        </w:rPr>
        <w:t>Una hora más tarde de aquella fijada como límite para la presentación de las ofertas, se procederá a su apertura</w:t>
      </w:r>
      <w:r w:rsidR="00A210D1">
        <w:rPr>
          <w:rFonts w:ascii="Arial Narrow" w:hAnsi="Arial Narrow" w:cs="Arial"/>
          <w:bCs/>
          <w:sz w:val="22"/>
          <w:szCs w:val="22"/>
          <w:lang w:eastAsia="es-EC"/>
        </w:rPr>
        <w:t>.</w:t>
      </w:r>
      <w:r w:rsidRPr="00AA2E85">
        <w:rPr>
          <w:rFonts w:ascii="Arial Narrow" w:hAnsi="Arial Narrow" w:cs="Arial"/>
          <w:bCs/>
          <w:sz w:val="22"/>
          <w:szCs w:val="22"/>
          <w:lang w:eastAsia="es-EC"/>
        </w:rPr>
        <w:t xml:space="preserve"> El acto de apertura de ofertas será público y se efectuará en el lugar, día y hora fijados en la convocatoria.</w:t>
      </w:r>
    </w:p>
    <w:p w:rsidR="00270D39" w:rsidRPr="00AA2E85" w:rsidRDefault="00270D39" w:rsidP="00270D39">
      <w:pPr>
        <w:jc w:val="both"/>
        <w:rPr>
          <w:rFonts w:ascii="Arial Narrow" w:hAnsi="Arial Narrow" w:cs="Arial"/>
          <w:bCs/>
          <w:sz w:val="22"/>
          <w:szCs w:val="22"/>
          <w:lang w:eastAsia="es-EC"/>
        </w:rPr>
      </w:pPr>
    </w:p>
    <w:p w:rsidR="00270D39" w:rsidRPr="00AA2E85" w:rsidRDefault="00CA7BC0" w:rsidP="00270D39">
      <w:pPr>
        <w:jc w:val="both"/>
        <w:rPr>
          <w:rFonts w:ascii="Arial Narrow" w:hAnsi="Arial Narrow" w:cs="Arial"/>
          <w:bCs/>
          <w:sz w:val="22"/>
          <w:szCs w:val="22"/>
          <w:lang w:eastAsia="es-EC"/>
        </w:rPr>
      </w:pPr>
      <w:r>
        <w:rPr>
          <w:rFonts w:ascii="Arial Narrow" w:hAnsi="Arial Narrow" w:cs="Arial"/>
          <w:bCs/>
          <w:sz w:val="22"/>
          <w:szCs w:val="22"/>
          <w:lang w:eastAsia="es-EC"/>
        </w:rPr>
        <w:t>De la apertura, en l</w:t>
      </w:r>
      <w:r w:rsidR="00270D39" w:rsidRPr="00AA2E85">
        <w:rPr>
          <w:rFonts w:ascii="Arial Narrow" w:hAnsi="Arial Narrow" w:cs="Arial"/>
          <w:bCs/>
          <w:sz w:val="22"/>
          <w:szCs w:val="22"/>
          <w:lang w:eastAsia="es-EC"/>
        </w:rPr>
        <w:t>a que podrán estar presentes los oferentes</w:t>
      </w:r>
      <w:r>
        <w:rPr>
          <w:rFonts w:ascii="Arial Narrow" w:hAnsi="Arial Narrow" w:cs="Arial"/>
          <w:bCs/>
          <w:sz w:val="22"/>
          <w:szCs w:val="22"/>
          <w:lang w:eastAsia="es-EC"/>
        </w:rPr>
        <w:t xml:space="preserve"> que lo </w:t>
      </w:r>
      <w:r w:rsidRPr="006F119C">
        <w:rPr>
          <w:rFonts w:ascii="Arial Narrow" w:hAnsi="Arial Narrow" w:cs="Arial"/>
          <w:bCs/>
          <w:sz w:val="22"/>
          <w:szCs w:val="22"/>
          <w:lang w:eastAsia="es-EC"/>
        </w:rPr>
        <w:t>deseen</w:t>
      </w:r>
      <w:r w:rsidR="00270D39" w:rsidRPr="006F119C">
        <w:rPr>
          <w:rFonts w:ascii="Arial Narrow" w:hAnsi="Arial Narrow" w:cs="Arial"/>
          <w:bCs/>
          <w:sz w:val="22"/>
          <w:szCs w:val="22"/>
          <w:lang w:eastAsia="es-EC"/>
        </w:rPr>
        <w:t xml:space="preserve"> </w:t>
      </w:r>
      <w:r w:rsidRPr="006F119C">
        <w:rPr>
          <w:rFonts w:ascii="Arial Narrow" w:hAnsi="Arial Narrow" w:cs="Arial"/>
          <w:bCs/>
          <w:sz w:val="22"/>
          <w:szCs w:val="22"/>
          <w:lang w:eastAsia="es-EC"/>
        </w:rPr>
        <w:t>o sus delegados</w:t>
      </w:r>
      <w:r w:rsidR="00270D39" w:rsidRPr="00AA2E85">
        <w:rPr>
          <w:rFonts w:ascii="Arial Narrow" w:hAnsi="Arial Narrow" w:cs="Arial"/>
          <w:bCs/>
          <w:sz w:val="22"/>
          <w:szCs w:val="22"/>
          <w:lang w:eastAsia="es-EC"/>
        </w:rPr>
        <w:t>, se levantará un acta que será suscrita por los integrantes de la Comisión Técnica o si fuera del caso la máxima autoridad o su delegado, con la siguiente información</w:t>
      </w:r>
      <w:r w:rsidR="00A210D1">
        <w:rPr>
          <w:rFonts w:ascii="Arial Narrow" w:hAnsi="Arial Narrow" w:cs="Arial"/>
          <w:bCs/>
          <w:sz w:val="22"/>
          <w:szCs w:val="22"/>
          <w:lang w:eastAsia="es-EC"/>
        </w:rPr>
        <w:t>:</w:t>
      </w:r>
      <w:r w:rsidR="00270D39" w:rsidRPr="00AA2E85">
        <w:rPr>
          <w:rFonts w:ascii="Arial Narrow" w:hAnsi="Arial Narrow" w:cs="Arial"/>
          <w:bCs/>
          <w:sz w:val="22"/>
          <w:szCs w:val="22"/>
          <w:lang w:eastAsia="es-EC"/>
        </w:rPr>
        <w:t xml:space="preserve"> </w:t>
      </w:r>
    </w:p>
    <w:p w:rsidR="00270D39" w:rsidRPr="00AA2E85" w:rsidRDefault="00270D39" w:rsidP="00270D39">
      <w:pPr>
        <w:jc w:val="both"/>
        <w:rPr>
          <w:rFonts w:ascii="Arial Narrow" w:hAnsi="Arial Narrow" w:cs="Arial"/>
          <w:bCs/>
          <w:sz w:val="22"/>
          <w:szCs w:val="22"/>
          <w:lang w:eastAsia="es-EC"/>
        </w:rPr>
      </w:pPr>
    </w:p>
    <w:p w:rsidR="00270D39" w:rsidRPr="00AA2E85" w:rsidRDefault="00270D39" w:rsidP="00270D39">
      <w:pPr>
        <w:jc w:val="both"/>
        <w:rPr>
          <w:rFonts w:ascii="Arial Narrow" w:hAnsi="Arial Narrow" w:cs="Arial"/>
          <w:bCs/>
          <w:sz w:val="22"/>
          <w:szCs w:val="22"/>
          <w:lang w:eastAsia="es-EC"/>
        </w:rPr>
      </w:pPr>
      <w:r w:rsidRPr="00AA2E85">
        <w:rPr>
          <w:rFonts w:ascii="Arial Narrow" w:hAnsi="Arial Narrow" w:cs="Arial"/>
          <w:bCs/>
          <w:sz w:val="22"/>
          <w:szCs w:val="22"/>
          <w:lang w:eastAsia="es-EC"/>
        </w:rPr>
        <w:t>a) Nombre de los oferentes;</w:t>
      </w:r>
    </w:p>
    <w:p w:rsidR="00270D39" w:rsidRPr="00AA2E85" w:rsidRDefault="00270D39" w:rsidP="00270D39">
      <w:pPr>
        <w:jc w:val="both"/>
        <w:rPr>
          <w:rFonts w:ascii="Arial Narrow" w:hAnsi="Arial Narrow" w:cs="Arial"/>
          <w:bCs/>
          <w:sz w:val="22"/>
          <w:szCs w:val="22"/>
          <w:lang w:eastAsia="es-EC"/>
        </w:rPr>
      </w:pPr>
      <w:r w:rsidRPr="00AA2E85">
        <w:rPr>
          <w:rFonts w:ascii="Arial Narrow" w:hAnsi="Arial Narrow" w:cs="Arial"/>
          <w:bCs/>
          <w:sz w:val="22"/>
          <w:szCs w:val="22"/>
          <w:lang w:eastAsia="es-EC"/>
        </w:rPr>
        <w:t>b) Valor de la oferta económica, identificada por oferente;</w:t>
      </w:r>
    </w:p>
    <w:p w:rsidR="00270D39" w:rsidRPr="00AA2E85" w:rsidRDefault="00270D39" w:rsidP="00270D39">
      <w:pPr>
        <w:jc w:val="both"/>
        <w:rPr>
          <w:rFonts w:ascii="Arial Narrow" w:hAnsi="Arial Narrow" w:cs="Arial"/>
          <w:bCs/>
          <w:sz w:val="22"/>
          <w:szCs w:val="22"/>
          <w:lang w:eastAsia="es-EC"/>
        </w:rPr>
      </w:pPr>
      <w:r w:rsidRPr="00AA2E85">
        <w:rPr>
          <w:rFonts w:ascii="Arial Narrow" w:hAnsi="Arial Narrow" w:cs="Arial"/>
          <w:bCs/>
          <w:sz w:val="22"/>
          <w:szCs w:val="22"/>
          <w:lang w:eastAsia="es-EC"/>
        </w:rPr>
        <w:t>c) Plazo de ejecución propuesto por cada oferente;</w:t>
      </w:r>
    </w:p>
    <w:p w:rsidR="00270D39" w:rsidRPr="00AA2E85" w:rsidRDefault="00270D39" w:rsidP="00270D39">
      <w:pPr>
        <w:jc w:val="both"/>
        <w:rPr>
          <w:rFonts w:ascii="Arial Narrow" w:hAnsi="Arial Narrow" w:cs="Arial"/>
          <w:bCs/>
          <w:sz w:val="22"/>
          <w:szCs w:val="22"/>
          <w:lang w:eastAsia="es-EC"/>
        </w:rPr>
      </w:pPr>
      <w:r w:rsidRPr="00AA2E85">
        <w:rPr>
          <w:rFonts w:ascii="Arial Narrow" w:hAnsi="Arial Narrow" w:cs="Arial"/>
          <w:bCs/>
          <w:sz w:val="22"/>
          <w:szCs w:val="22"/>
          <w:lang w:eastAsia="es-EC"/>
        </w:rPr>
        <w:lastRenderedPageBreak/>
        <w:t>d) Número de hojas de cada oferta;</w:t>
      </w:r>
    </w:p>
    <w:p w:rsidR="00270D39" w:rsidRPr="00AA2E85" w:rsidRDefault="00270D39" w:rsidP="00270D39">
      <w:pPr>
        <w:jc w:val="both"/>
        <w:rPr>
          <w:rFonts w:ascii="Arial Narrow" w:hAnsi="Arial Narrow" w:cs="Arial"/>
          <w:sz w:val="22"/>
          <w:szCs w:val="22"/>
          <w:lang w:eastAsia="es-EC"/>
        </w:rPr>
      </w:pPr>
    </w:p>
    <w:p w:rsidR="005A19B4" w:rsidRDefault="005A19B4" w:rsidP="005A19B4">
      <w:pPr>
        <w:tabs>
          <w:tab w:val="left" w:pos="-824"/>
        </w:tabs>
        <w:ind w:left="15" w:right="45"/>
        <w:jc w:val="both"/>
        <w:rPr>
          <w:rFonts w:ascii="Arial Narrow" w:hAnsi="Arial Narrow" w:cs="Arial"/>
          <w:sz w:val="22"/>
          <w:szCs w:val="22"/>
          <w:lang w:eastAsia="es-EC"/>
        </w:rPr>
      </w:pPr>
      <w:r w:rsidRPr="000566CC">
        <w:rPr>
          <w:rFonts w:ascii="Arial Narrow" w:hAnsi="Arial Narrow" w:cs="Arial"/>
          <w:b/>
          <w:spacing w:val="-3"/>
          <w:sz w:val="22"/>
          <w:szCs w:val="22"/>
        </w:rPr>
        <w:t xml:space="preserve">6.4. Inhabilidades: </w:t>
      </w:r>
      <w:r w:rsidRPr="0007623A">
        <w:rPr>
          <w:rFonts w:ascii="Arial Narrow" w:hAnsi="Arial Narrow" w:cs="Arial"/>
          <w:sz w:val="22"/>
          <w:szCs w:val="22"/>
          <w:lang w:eastAsia="es-EC"/>
        </w:rPr>
        <w:t>No podrán participar en el procedimiento precontractual, por sí o por interpuesta persona, quienes estén inmersos en: 1. Prácticas ilícitas y que consten como inhabilitados por el Banco Mundial y Naciones Unidas</w:t>
      </w:r>
      <w:r w:rsidRPr="0007623A">
        <w:rPr>
          <w:lang w:eastAsia="es-EC"/>
        </w:rPr>
        <w:footnoteReference w:id="3"/>
      </w:r>
      <w:r w:rsidRPr="0007623A">
        <w:rPr>
          <w:rFonts w:ascii="Arial Narrow" w:hAnsi="Arial Narrow" w:cs="Arial"/>
          <w:sz w:val="22"/>
          <w:szCs w:val="22"/>
          <w:lang w:eastAsia="es-EC"/>
        </w:rPr>
        <w:t>; 2.  Prácticas contrarias a las políticas del B</w:t>
      </w:r>
      <w:r>
        <w:rPr>
          <w:rFonts w:ascii="Arial Narrow" w:hAnsi="Arial Narrow" w:cs="Arial"/>
          <w:lang w:eastAsia="es-EC"/>
        </w:rPr>
        <w:t>anco de Desarrollo de América Latina</w:t>
      </w:r>
      <w:r w:rsidRPr="0007623A">
        <w:rPr>
          <w:rFonts w:ascii="Arial Narrow" w:hAnsi="Arial Narrow" w:cs="Arial"/>
          <w:sz w:val="22"/>
          <w:szCs w:val="22"/>
          <w:lang w:eastAsia="es-EC"/>
        </w:rPr>
        <w:t>; y 3. Que incurran en las inhabilidades generales y especiales, contempladas en los artículos 62 y 63 de la LOSNCP; 110 y 111 del RGLOSNCP.</w:t>
      </w:r>
    </w:p>
    <w:p w:rsidR="005A19B4" w:rsidRPr="0007623A" w:rsidRDefault="005A19B4" w:rsidP="005A19B4">
      <w:pPr>
        <w:tabs>
          <w:tab w:val="left" w:pos="-824"/>
        </w:tabs>
        <w:ind w:left="15" w:right="45"/>
        <w:jc w:val="both"/>
        <w:rPr>
          <w:rFonts w:ascii="Arial Narrow" w:hAnsi="Arial Narrow" w:cs="Arial"/>
          <w:sz w:val="22"/>
          <w:szCs w:val="22"/>
          <w:lang w:eastAsia="es-EC"/>
        </w:rPr>
      </w:pPr>
    </w:p>
    <w:p w:rsidR="005A19B4" w:rsidRPr="004B1DEB" w:rsidRDefault="005A19B4" w:rsidP="005A19B4">
      <w:pPr>
        <w:tabs>
          <w:tab w:val="left" w:pos="-824"/>
        </w:tabs>
        <w:ind w:left="15" w:right="45"/>
        <w:jc w:val="both"/>
        <w:rPr>
          <w:rFonts w:ascii="Arial Narrow" w:hAnsi="Arial Narrow" w:cs="Arial"/>
          <w:spacing w:val="-2"/>
          <w:sz w:val="22"/>
          <w:szCs w:val="22"/>
        </w:rPr>
      </w:pPr>
      <w:r w:rsidRPr="004B1DEB">
        <w:rPr>
          <w:rFonts w:ascii="Arial Narrow" w:hAnsi="Arial Narrow" w:cs="Arial"/>
          <w:spacing w:val="-2"/>
          <w:sz w:val="22"/>
          <w:szCs w:val="22"/>
        </w:rPr>
        <w:t xml:space="preserve">De verificarse que un oferente está incurso en una inhabilidad general o especial o las condiciones determinadas en el párrafo anterior, será causal para el rechazo de su oferta: en caso de haberse suscrito el contrato, dará lugar a la terminación unilateral del contrato conforme el numeral 5 del artículo 94 de la LOSNCP. </w:t>
      </w:r>
    </w:p>
    <w:p w:rsidR="00270D39" w:rsidRPr="00AA2E85" w:rsidRDefault="00270D39" w:rsidP="00270D39">
      <w:pPr>
        <w:tabs>
          <w:tab w:val="left" w:pos="-540"/>
        </w:tabs>
        <w:ind w:left="15" w:right="45"/>
        <w:jc w:val="both"/>
        <w:rPr>
          <w:rFonts w:ascii="Arial Narrow" w:hAnsi="Arial Narrow" w:cs="Arial"/>
          <w:i/>
          <w:spacing w:val="-3"/>
          <w:sz w:val="22"/>
          <w:szCs w:val="22"/>
        </w:rPr>
      </w:pPr>
    </w:p>
    <w:p w:rsidR="00270D39" w:rsidRPr="00AA2E85" w:rsidRDefault="00A210D1" w:rsidP="004B1DEB">
      <w:pPr>
        <w:tabs>
          <w:tab w:val="left" w:pos="180"/>
        </w:tabs>
        <w:ind w:left="15"/>
        <w:jc w:val="both"/>
        <w:rPr>
          <w:rFonts w:ascii="Arial Narrow" w:hAnsi="Arial Narrow" w:cs="Arial"/>
          <w:b/>
          <w:spacing w:val="-2"/>
          <w:sz w:val="22"/>
          <w:szCs w:val="22"/>
        </w:rPr>
      </w:pPr>
      <w:r>
        <w:rPr>
          <w:rFonts w:ascii="Arial Narrow" w:hAnsi="Arial Narrow" w:cs="Arial"/>
          <w:b/>
          <w:spacing w:val="-2"/>
          <w:sz w:val="22"/>
          <w:szCs w:val="22"/>
        </w:rPr>
        <w:t>6</w:t>
      </w:r>
      <w:r w:rsidR="00270D39" w:rsidRPr="00AA2E85">
        <w:rPr>
          <w:rFonts w:ascii="Arial Narrow" w:hAnsi="Arial Narrow" w:cs="Arial"/>
          <w:b/>
          <w:spacing w:val="-2"/>
          <w:sz w:val="22"/>
          <w:szCs w:val="22"/>
        </w:rPr>
        <w:t xml:space="preserve">.5. Obligaciones de los oferentes: </w:t>
      </w:r>
      <w:r w:rsidR="00270D39" w:rsidRPr="00AA2E85">
        <w:rPr>
          <w:rFonts w:ascii="Arial Narrow" w:hAnsi="Arial Narrow" w:cs="Arial"/>
          <w:spacing w:val="-2"/>
          <w:sz w:val="22"/>
          <w:szCs w:val="22"/>
        </w:rPr>
        <w:t>Los oferentes deberán revisar cuidadosamente el  pliego y cumplir con todos los requisitos solicitados en él. Su omisión o descuido al revisar los documentos no le relevará de cumplir lo señalado en su propuesta.</w:t>
      </w:r>
    </w:p>
    <w:p w:rsidR="00270D39" w:rsidRPr="00AA2E85" w:rsidRDefault="00270D39" w:rsidP="004B1DEB">
      <w:pPr>
        <w:tabs>
          <w:tab w:val="left" w:pos="180"/>
        </w:tabs>
        <w:ind w:left="15"/>
        <w:jc w:val="both"/>
        <w:rPr>
          <w:rFonts w:ascii="Arial Narrow" w:hAnsi="Arial Narrow" w:cs="Arial"/>
          <w:sz w:val="22"/>
          <w:szCs w:val="22"/>
        </w:rPr>
      </w:pPr>
    </w:p>
    <w:p w:rsidR="00DB09BC" w:rsidRPr="00F4619D" w:rsidRDefault="00DB09BC" w:rsidP="00DB09BC">
      <w:pPr>
        <w:pStyle w:val="Standard"/>
        <w:tabs>
          <w:tab w:val="left" w:pos="-540"/>
          <w:tab w:val="left" w:pos="0"/>
        </w:tabs>
        <w:jc w:val="both"/>
        <w:rPr>
          <w:rFonts w:ascii="Arial Narrow" w:hAnsi="Arial Narrow" w:cs="Arial"/>
          <w:spacing w:val="-2"/>
          <w:sz w:val="22"/>
          <w:szCs w:val="22"/>
        </w:rPr>
      </w:pPr>
      <w:r>
        <w:rPr>
          <w:rFonts w:ascii="Arial Narrow" w:hAnsi="Arial Narrow" w:cs="Arial"/>
          <w:b/>
          <w:spacing w:val="-2"/>
          <w:sz w:val="22"/>
          <w:szCs w:val="22"/>
        </w:rPr>
        <w:t>6</w:t>
      </w:r>
      <w:r w:rsidRPr="00AA2E85">
        <w:rPr>
          <w:rFonts w:ascii="Arial Narrow" w:hAnsi="Arial Narrow" w:cs="Arial"/>
          <w:b/>
          <w:spacing w:val="-2"/>
          <w:sz w:val="22"/>
          <w:szCs w:val="22"/>
        </w:rPr>
        <w:t xml:space="preserve">.6. Preguntas, respuestas y aclaraciones: </w:t>
      </w:r>
      <w:r w:rsidRPr="00F4619D">
        <w:rPr>
          <w:rFonts w:ascii="Arial Narrow" w:hAnsi="Arial Narrow" w:cs="Arial"/>
          <w:spacing w:val="-2"/>
          <w:sz w:val="22"/>
          <w:szCs w:val="22"/>
        </w:rPr>
        <w:t xml:space="preserve">Todo interesado en presentar propuestas en el procedimiento tiene la facultad y el derecho de, en el caso de detectar un error, omisión o inconsistencia en el pliego, o si necesita una aclaración sobre una parte de los documentos, solicitar a la Comisión Técnica por escrito o al correo </w:t>
      </w:r>
      <w:r w:rsidRPr="004C59B9">
        <w:rPr>
          <w:rFonts w:ascii="Arial Narrow" w:hAnsi="Arial Narrow" w:cs="Arial"/>
          <w:spacing w:val="-2"/>
          <w:sz w:val="22"/>
          <w:szCs w:val="22"/>
        </w:rPr>
        <w:t xml:space="preserve">electrónico </w:t>
      </w:r>
      <w:r w:rsidRPr="004C59B9">
        <w:rPr>
          <w:rFonts w:ascii="Arial Narrow" w:hAnsi="Arial Narrow" w:cs="Arial"/>
          <w:spacing w:val="-2"/>
          <w:sz w:val="22"/>
          <w:szCs w:val="22"/>
        </w:rPr>
        <w:fldChar w:fldCharType="begin"/>
      </w:r>
      <w:r w:rsidRPr="004C59B9">
        <w:rPr>
          <w:rFonts w:ascii="Arial Narrow" w:hAnsi="Arial Narrow" w:cs="Arial"/>
          <w:spacing w:val="-2"/>
          <w:sz w:val="22"/>
          <w:szCs w:val="22"/>
        </w:rPr>
        <w:instrText xml:space="preserve"> MERGEFIELD CORR_ELEC </w:instrText>
      </w:r>
      <w:r w:rsidRPr="004C59B9">
        <w:rPr>
          <w:rFonts w:ascii="Arial Narrow" w:hAnsi="Arial Narrow" w:cs="Arial"/>
          <w:spacing w:val="-2"/>
          <w:sz w:val="22"/>
          <w:szCs w:val="22"/>
        </w:rPr>
        <w:fldChar w:fldCharType="separate"/>
      </w:r>
      <w:r w:rsidRPr="004C59B9">
        <w:rPr>
          <w:rFonts w:ascii="Arial Narrow" w:hAnsi="Arial Narrow" w:cs="Arial"/>
          <w:spacing w:val="-2"/>
          <w:sz w:val="22"/>
          <w:szCs w:val="22"/>
        </w:rPr>
        <w:t>nathaly.lopez@cnel.gob.ec y marlene.capa@cnel.gob.ec</w:t>
      </w:r>
      <w:r w:rsidRPr="004C59B9">
        <w:rPr>
          <w:rFonts w:ascii="Arial Narrow" w:hAnsi="Arial Narrow" w:cs="Arial"/>
          <w:spacing w:val="-2"/>
          <w:sz w:val="22"/>
          <w:szCs w:val="22"/>
        </w:rPr>
        <w:fldChar w:fldCharType="end"/>
      </w:r>
      <w:r w:rsidRPr="004C59B9">
        <w:rPr>
          <w:rFonts w:ascii="Arial Narrow" w:hAnsi="Arial Narrow" w:cs="Arial"/>
          <w:spacing w:val="-2"/>
          <w:sz w:val="22"/>
          <w:szCs w:val="22"/>
        </w:rPr>
        <w:t>. La</w:t>
      </w:r>
      <w:r w:rsidRPr="00F4619D">
        <w:rPr>
          <w:rFonts w:ascii="Arial Narrow" w:hAnsi="Arial Narrow" w:cs="Arial"/>
          <w:spacing w:val="-2"/>
          <w:sz w:val="22"/>
          <w:szCs w:val="22"/>
        </w:rPr>
        <w:t xml:space="preserve"> Entidad contratante publicará las </w:t>
      </w:r>
      <w:r w:rsidRPr="004C59B9">
        <w:rPr>
          <w:rFonts w:ascii="Arial Narrow" w:hAnsi="Arial Narrow" w:cs="Arial"/>
          <w:spacing w:val="-2"/>
          <w:sz w:val="22"/>
          <w:szCs w:val="22"/>
        </w:rPr>
        <w:t xml:space="preserve">respuestas y/o aclaraciones a través de su página web y el </w:t>
      </w:r>
      <w:r w:rsidR="00CD5776" w:rsidRPr="004C59B9">
        <w:rPr>
          <w:rFonts w:ascii="Arial Narrow" w:hAnsi="Arial Narrow"/>
          <w:spacing w:val="-2"/>
          <w:sz w:val="22"/>
          <w:szCs w:val="22"/>
        </w:rPr>
        <w:t>Ministerio de Energía y Recursos Naturales No Renovables</w:t>
      </w:r>
      <w:r w:rsidRPr="004C59B9">
        <w:rPr>
          <w:rFonts w:ascii="Arial Narrow" w:hAnsi="Arial Narrow" w:cs="Arial"/>
          <w:spacing w:val="-2"/>
          <w:sz w:val="22"/>
          <w:szCs w:val="22"/>
        </w:rPr>
        <w:t xml:space="preserve"> </w:t>
      </w:r>
      <w:hyperlink r:id="rId12" w:history="1">
        <w:r w:rsidR="00334D9E" w:rsidRPr="00C35A94">
          <w:rPr>
            <w:rStyle w:val="Hipervnculo"/>
            <w:rFonts w:ascii="Arial Narrow" w:hAnsi="Arial Narrow" w:cs="Arial"/>
            <w:spacing w:val="-2"/>
            <w:sz w:val="22"/>
            <w:szCs w:val="22"/>
          </w:rPr>
          <w:t>http://www.cnelep.gob.ec/portfolio-item/caf/</w:t>
        </w:r>
      </w:hyperlink>
      <w:r w:rsidRPr="004C59B9">
        <w:rPr>
          <w:rFonts w:ascii="Arial Narrow" w:hAnsi="Arial Narrow" w:cs="Arial"/>
          <w:spacing w:val="-2"/>
          <w:sz w:val="22"/>
          <w:szCs w:val="22"/>
        </w:rPr>
        <w:t xml:space="preserve"> y </w:t>
      </w:r>
      <w:hyperlink r:id="rId13" w:history="1">
        <w:r w:rsidRPr="004C59B9">
          <w:rPr>
            <w:rStyle w:val="Hipervnculo"/>
            <w:rFonts w:ascii="Arial Narrow" w:hAnsi="Arial Narrow"/>
            <w:spacing w:val="-2"/>
            <w:sz w:val="22"/>
            <w:szCs w:val="22"/>
          </w:rPr>
          <w:t>http://www.energia.gob.ec</w:t>
        </w:r>
      </w:hyperlink>
      <w:r w:rsidRPr="004C59B9">
        <w:rPr>
          <w:rFonts w:ascii="Arial Narrow" w:hAnsi="Arial Narrow" w:cs="Arial"/>
          <w:spacing w:val="-2"/>
          <w:sz w:val="22"/>
          <w:szCs w:val="22"/>
        </w:rPr>
        <w:t>, de acuerdo a lo establecido en el numeral 2 de la convocatoria.</w:t>
      </w:r>
    </w:p>
    <w:p w:rsidR="00DB09BC" w:rsidRDefault="00DB09BC" w:rsidP="00DB09BC"/>
    <w:p w:rsidR="00472107" w:rsidRPr="004B1DEB" w:rsidRDefault="00A210D1" w:rsidP="004B1DEB">
      <w:pPr>
        <w:tabs>
          <w:tab w:val="left" w:pos="0"/>
          <w:tab w:val="left" w:pos="2520"/>
        </w:tabs>
        <w:jc w:val="both"/>
        <w:rPr>
          <w:rFonts w:ascii="Arial Narrow" w:hAnsi="Arial Narrow"/>
          <w:spacing w:val="-2"/>
          <w:sz w:val="22"/>
          <w:szCs w:val="22"/>
        </w:rPr>
      </w:pPr>
      <w:r>
        <w:rPr>
          <w:rFonts w:ascii="Arial Narrow" w:hAnsi="Arial Narrow" w:cs="Arial"/>
          <w:b/>
          <w:spacing w:val="-2"/>
          <w:sz w:val="22"/>
          <w:szCs w:val="22"/>
        </w:rPr>
        <w:t>6</w:t>
      </w:r>
      <w:r w:rsidR="00270D39" w:rsidRPr="00AA2E85">
        <w:rPr>
          <w:rFonts w:ascii="Arial Narrow" w:hAnsi="Arial Narrow" w:cs="Arial"/>
          <w:b/>
          <w:spacing w:val="-2"/>
          <w:sz w:val="22"/>
          <w:szCs w:val="22"/>
        </w:rPr>
        <w:t>.7. Modificación del pliego:</w:t>
      </w:r>
      <w:r w:rsidR="00270D39" w:rsidRPr="00AA2E85">
        <w:rPr>
          <w:rFonts w:ascii="Arial Narrow" w:hAnsi="Arial Narrow" w:cs="Arial"/>
          <w:spacing w:val="-2"/>
          <w:sz w:val="22"/>
          <w:szCs w:val="22"/>
        </w:rPr>
        <w:t xml:space="preserve"> </w:t>
      </w:r>
      <w:r w:rsidRPr="004B1DEB">
        <w:rPr>
          <w:rFonts w:ascii="Arial Narrow" w:hAnsi="Arial Narrow" w:cs="Arial"/>
          <w:spacing w:val="-2"/>
          <w:sz w:val="22"/>
          <w:szCs w:val="22"/>
        </w:rPr>
        <w:t>La Comisión Técnica o la máxima autoridad de la entidad contratante o su delegado, podrá emitir aclaraciones o modificaciones respecto de las condiciones particulares de los pliegos, por propia iniciativa o por pedido de los participantes, siempre que éstas no alteren el presupuesto referencial ni el objeto del contrato, modificaciones que deberán ser publicadas en el Portal de la entidad contratante</w:t>
      </w:r>
      <w:r w:rsidR="00340203" w:rsidRPr="004B1DEB">
        <w:rPr>
          <w:rFonts w:ascii="Arial Narrow" w:hAnsi="Arial Narrow" w:cs="Arial"/>
          <w:spacing w:val="-2"/>
          <w:sz w:val="22"/>
          <w:szCs w:val="22"/>
        </w:rPr>
        <w:t xml:space="preserve"> y el </w:t>
      </w:r>
      <w:r w:rsidR="00CD5776" w:rsidRPr="00DE526B">
        <w:rPr>
          <w:rFonts w:ascii="Arial Narrow" w:hAnsi="Arial Narrow"/>
          <w:spacing w:val="-2"/>
          <w:sz w:val="22"/>
          <w:szCs w:val="22"/>
        </w:rPr>
        <w:t>Ministerio de Energía y Recursos Naturales No Renovables</w:t>
      </w:r>
      <w:r w:rsidRPr="004B1DEB">
        <w:rPr>
          <w:rFonts w:ascii="Arial Narrow" w:hAnsi="Arial Narrow" w:cs="Arial"/>
          <w:spacing w:val="-2"/>
          <w:sz w:val="22"/>
          <w:szCs w:val="22"/>
        </w:rPr>
        <w:t xml:space="preserve">, </w:t>
      </w:r>
      <w:r w:rsidR="005A69C6" w:rsidRPr="004B1DEB">
        <w:rPr>
          <w:rFonts w:ascii="Arial Narrow" w:hAnsi="Arial Narrow"/>
          <w:spacing w:val="-2"/>
          <w:sz w:val="22"/>
          <w:szCs w:val="22"/>
        </w:rPr>
        <w:t>hasta el término máximo para responder preguntas.</w:t>
      </w:r>
    </w:p>
    <w:p w:rsidR="005A69C6" w:rsidRDefault="005A69C6" w:rsidP="004B1DEB">
      <w:pPr>
        <w:tabs>
          <w:tab w:val="left" w:pos="0"/>
          <w:tab w:val="left" w:pos="2520"/>
        </w:tabs>
        <w:jc w:val="both"/>
        <w:rPr>
          <w:rStyle w:val="Hipervnculo"/>
          <w:rFonts w:ascii="Arial Narrow" w:hAnsi="Arial Narrow" w:cs="Arial"/>
          <w:sz w:val="22"/>
          <w:szCs w:val="22"/>
        </w:rPr>
      </w:pPr>
    </w:p>
    <w:p w:rsidR="00472107" w:rsidRPr="004B1DEB" w:rsidRDefault="00472107" w:rsidP="004B1DEB">
      <w:pPr>
        <w:tabs>
          <w:tab w:val="left" w:pos="0"/>
          <w:tab w:val="left" w:pos="2520"/>
        </w:tabs>
        <w:jc w:val="both"/>
        <w:rPr>
          <w:rFonts w:ascii="Arial Narrow" w:hAnsi="Arial Narrow"/>
          <w:spacing w:val="-2"/>
          <w:sz w:val="22"/>
          <w:szCs w:val="22"/>
        </w:rPr>
      </w:pPr>
      <w:r w:rsidRPr="004B1DEB">
        <w:rPr>
          <w:rFonts w:ascii="Arial Narrow" w:hAnsi="Arial Narrow"/>
          <w:spacing w:val="-2"/>
          <w:sz w:val="22"/>
          <w:szCs w:val="22"/>
        </w:rPr>
        <w:t xml:space="preserve">Previo a la publicación </w:t>
      </w:r>
      <w:r w:rsidR="004D076D" w:rsidRPr="004B1DEB">
        <w:rPr>
          <w:rFonts w:ascii="Arial Narrow" w:hAnsi="Arial Narrow"/>
          <w:spacing w:val="-2"/>
          <w:sz w:val="22"/>
          <w:szCs w:val="22"/>
        </w:rPr>
        <w:t xml:space="preserve">de las respuestas, éstas </w:t>
      </w:r>
      <w:r w:rsidRPr="004B1DEB">
        <w:rPr>
          <w:rFonts w:ascii="Arial Narrow" w:hAnsi="Arial Narrow"/>
          <w:spacing w:val="-2"/>
          <w:sz w:val="22"/>
          <w:szCs w:val="22"/>
        </w:rPr>
        <w:t>se</w:t>
      </w:r>
      <w:r w:rsidR="004D076D" w:rsidRPr="004B1DEB">
        <w:rPr>
          <w:rFonts w:ascii="Arial Narrow" w:hAnsi="Arial Narrow"/>
          <w:spacing w:val="-2"/>
          <w:sz w:val="22"/>
          <w:szCs w:val="22"/>
        </w:rPr>
        <w:t>rán enviadas</w:t>
      </w:r>
      <w:r w:rsidRPr="004B1DEB">
        <w:rPr>
          <w:rFonts w:ascii="Arial Narrow" w:hAnsi="Arial Narrow"/>
          <w:spacing w:val="-2"/>
          <w:sz w:val="22"/>
          <w:szCs w:val="22"/>
        </w:rPr>
        <w:t xml:space="preserve"> al </w:t>
      </w:r>
      <w:r w:rsidR="002C433C" w:rsidRPr="004B1DEB">
        <w:rPr>
          <w:rFonts w:ascii="Arial Narrow" w:hAnsi="Arial Narrow"/>
          <w:spacing w:val="-2"/>
          <w:sz w:val="22"/>
          <w:szCs w:val="22"/>
        </w:rPr>
        <w:t>Banco de Desarrollo de América Latina</w:t>
      </w:r>
      <w:r w:rsidRPr="004B1DEB">
        <w:rPr>
          <w:rFonts w:ascii="Arial Narrow" w:hAnsi="Arial Narrow"/>
          <w:spacing w:val="-2"/>
          <w:sz w:val="22"/>
          <w:szCs w:val="22"/>
        </w:rPr>
        <w:t xml:space="preserve"> – CAF para su aprobaci</w:t>
      </w:r>
      <w:r w:rsidR="004D076D" w:rsidRPr="004B1DEB">
        <w:rPr>
          <w:rFonts w:ascii="Arial Narrow" w:hAnsi="Arial Narrow"/>
          <w:spacing w:val="-2"/>
          <w:sz w:val="22"/>
          <w:szCs w:val="22"/>
        </w:rPr>
        <w:t xml:space="preserve">ón, y posteriormente se procederá a notificar </w:t>
      </w:r>
      <w:r w:rsidRPr="004B1DEB">
        <w:rPr>
          <w:rFonts w:ascii="Arial Narrow" w:hAnsi="Arial Narrow"/>
          <w:spacing w:val="-2"/>
          <w:sz w:val="22"/>
          <w:szCs w:val="22"/>
        </w:rPr>
        <w:t xml:space="preserve">a los proponentes. </w:t>
      </w:r>
    </w:p>
    <w:p w:rsidR="00A210D1" w:rsidRPr="004B1DEB" w:rsidRDefault="00A210D1" w:rsidP="004B1DEB">
      <w:pPr>
        <w:tabs>
          <w:tab w:val="left" w:pos="0"/>
        </w:tabs>
        <w:jc w:val="both"/>
        <w:rPr>
          <w:rFonts w:ascii="Arial Narrow" w:hAnsi="Arial Narrow" w:cs="Arial"/>
          <w:spacing w:val="-2"/>
          <w:sz w:val="22"/>
          <w:szCs w:val="22"/>
        </w:rPr>
      </w:pPr>
    </w:p>
    <w:p w:rsidR="00A210D1" w:rsidRPr="004B1DEB" w:rsidRDefault="00A210D1" w:rsidP="004B1DEB">
      <w:pPr>
        <w:tabs>
          <w:tab w:val="left" w:pos="0"/>
        </w:tabs>
        <w:jc w:val="both"/>
        <w:rPr>
          <w:rFonts w:ascii="Arial Narrow" w:hAnsi="Arial Narrow" w:cs="Arial"/>
          <w:spacing w:val="-2"/>
          <w:sz w:val="22"/>
          <w:szCs w:val="22"/>
        </w:rPr>
      </w:pPr>
      <w:r w:rsidRPr="004B1DEB">
        <w:rPr>
          <w:rFonts w:ascii="Arial Narrow" w:hAnsi="Arial Narrow" w:cs="Arial"/>
          <w:spacing w:val="-2"/>
          <w:sz w:val="22"/>
          <w:szCs w:val="22"/>
        </w:rPr>
        <w:t xml:space="preserve">La máxima autoridad de la entidad contratante o su delegado, podrá ajustar el cronograma de ejecución del procedimiento precontractual con la motivación respectiva. Todo cambio será publicado en el Portal de la </w:t>
      </w:r>
      <w:r w:rsidR="00AA11C6" w:rsidRPr="004B1DEB">
        <w:rPr>
          <w:rFonts w:ascii="Arial Narrow" w:hAnsi="Arial Narrow" w:cs="Arial"/>
          <w:spacing w:val="-2"/>
          <w:sz w:val="22"/>
          <w:szCs w:val="22"/>
        </w:rPr>
        <w:t>Entidad Contratante</w:t>
      </w:r>
      <w:r w:rsidRPr="004B1DEB">
        <w:rPr>
          <w:rFonts w:ascii="Arial Narrow" w:hAnsi="Arial Narrow" w:cs="Arial"/>
          <w:spacing w:val="-2"/>
          <w:sz w:val="22"/>
          <w:szCs w:val="22"/>
        </w:rPr>
        <w:t xml:space="preserve"> y podrá realizarse hasta la fecha límite para contestar las preguntas formuladas y realizar aclaraciones.</w:t>
      </w:r>
    </w:p>
    <w:p w:rsidR="00270D39" w:rsidRPr="00A210D1" w:rsidRDefault="00270D39" w:rsidP="00A210D1">
      <w:pPr>
        <w:tabs>
          <w:tab w:val="left" w:pos="0"/>
          <w:tab w:val="left" w:pos="2520"/>
        </w:tabs>
        <w:ind w:right="96"/>
        <w:jc w:val="both"/>
        <w:rPr>
          <w:rFonts w:ascii="Arial Narrow" w:hAnsi="Arial Narrow" w:cs="Arial"/>
          <w:b/>
          <w:spacing w:val="-2"/>
          <w:sz w:val="22"/>
          <w:szCs w:val="22"/>
        </w:rPr>
      </w:pPr>
    </w:p>
    <w:p w:rsidR="00AA11C6" w:rsidRPr="004B1DEB" w:rsidRDefault="00A210D1" w:rsidP="003273FA">
      <w:pPr>
        <w:numPr>
          <w:ilvl w:val="1"/>
          <w:numId w:val="10"/>
        </w:numPr>
        <w:tabs>
          <w:tab w:val="clear" w:pos="576"/>
          <w:tab w:val="left" w:pos="0"/>
          <w:tab w:val="left" w:pos="426"/>
        </w:tabs>
        <w:ind w:left="0" w:firstLine="0"/>
        <w:jc w:val="both"/>
        <w:rPr>
          <w:rFonts w:ascii="Arial Narrow" w:hAnsi="Arial Narrow" w:cs="Arial"/>
          <w:spacing w:val="-2"/>
          <w:sz w:val="22"/>
          <w:szCs w:val="22"/>
        </w:rPr>
      </w:pPr>
      <w:r w:rsidRPr="009B7B22">
        <w:rPr>
          <w:rFonts w:ascii="Arial Narrow" w:hAnsi="Arial Narrow" w:cs="Arial"/>
          <w:b/>
          <w:spacing w:val="-2"/>
          <w:sz w:val="22"/>
          <w:szCs w:val="22"/>
          <w:lang w:val="es-ES"/>
        </w:rPr>
        <w:t>6</w:t>
      </w:r>
      <w:r w:rsidR="00270D39" w:rsidRPr="009B7B22">
        <w:rPr>
          <w:rFonts w:ascii="Arial Narrow" w:hAnsi="Arial Narrow" w:cs="Arial"/>
          <w:b/>
          <w:spacing w:val="-2"/>
          <w:sz w:val="22"/>
          <w:szCs w:val="22"/>
          <w:lang w:val="es-ES"/>
        </w:rPr>
        <w:t>.8. Convalidación de errores de forma:</w:t>
      </w:r>
      <w:r w:rsidR="00270D39" w:rsidRPr="009B7B22">
        <w:rPr>
          <w:rFonts w:ascii="Arial Narrow" w:hAnsi="Arial Narrow" w:cs="Arial"/>
          <w:spacing w:val="-2"/>
          <w:sz w:val="22"/>
          <w:szCs w:val="22"/>
          <w:lang w:val="es-ES"/>
        </w:rPr>
        <w:t xml:space="preserve"> </w:t>
      </w:r>
      <w:r w:rsidRPr="004B1DEB">
        <w:rPr>
          <w:rFonts w:ascii="Arial Narrow" w:hAnsi="Arial Narrow" w:cs="Arial"/>
          <w:spacing w:val="-2"/>
          <w:sz w:val="22"/>
          <w:szCs w:val="22"/>
        </w:rPr>
        <w:t>Si se presentaren errores de forma,</w:t>
      </w:r>
      <w:r w:rsidR="00AA11C6" w:rsidRPr="004B1DEB">
        <w:rPr>
          <w:rFonts w:ascii="Arial Narrow" w:hAnsi="Arial Narrow" w:cs="Arial"/>
          <w:spacing w:val="-2"/>
          <w:sz w:val="22"/>
          <w:szCs w:val="22"/>
        </w:rPr>
        <w:t xml:space="preserve"> los oferentes</w:t>
      </w:r>
      <w:r w:rsidRPr="004B1DEB">
        <w:rPr>
          <w:rFonts w:ascii="Arial Narrow" w:hAnsi="Arial Narrow" w:cs="Arial"/>
          <w:spacing w:val="-2"/>
          <w:sz w:val="22"/>
          <w:szCs w:val="22"/>
        </w:rPr>
        <w:t xml:space="preserve"> en el término previsto en el cronograma</w:t>
      </w:r>
      <w:r w:rsidR="00AA11C6" w:rsidRPr="004B1DEB">
        <w:rPr>
          <w:rFonts w:ascii="Arial Narrow" w:hAnsi="Arial Narrow" w:cs="Arial"/>
          <w:spacing w:val="-2"/>
          <w:sz w:val="22"/>
          <w:szCs w:val="22"/>
        </w:rPr>
        <w:t xml:space="preserve"> </w:t>
      </w:r>
      <w:r w:rsidRPr="004B1DEB">
        <w:rPr>
          <w:rFonts w:ascii="Arial Narrow" w:hAnsi="Arial Narrow" w:cs="Arial"/>
          <w:spacing w:val="-2"/>
          <w:sz w:val="22"/>
          <w:szCs w:val="22"/>
        </w:rPr>
        <w:t xml:space="preserve"> contado a partir de la fecha de notificación  podrán convalidarlos, previa petición de la entidad contratante</w:t>
      </w:r>
      <w:r w:rsidR="009B7B22" w:rsidRPr="004B1DEB">
        <w:rPr>
          <w:rFonts w:ascii="Arial Narrow" w:hAnsi="Arial Narrow" w:cs="Arial"/>
          <w:spacing w:val="-2"/>
          <w:sz w:val="22"/>
          <w:szCs w:val="22"/>
        </w:rPr>
        <w:t>.</w:t>
      </w:r>
    </w:p>
    <w:p w:rsidR="009B7B22" w:rsidRPr="009B7B22" w:rsidRDefault="009B7B22" w:rsidP="003273FA">
      <w:pPr>
        <w:numPr>
          <w:ilvl w:val="1"/>
          <w:numId w:val="10"/>
        </w:numPr>
        <w:tabs>
          <w:tab w:val="clear" w:pos="576"/>
          <w:tab w:val="left" w:pos="0"/>
          <w:tab w:val="left" w:pos="426"/>
        </w:tabs>
        <w:ind w:left="0" w:firstLine="0"/>
        <w:jc w:val="both"/>
        <w:rPr>
          <w:rFonts w:ascii="Arial Narrow" w:hAnsi="Arial Narrow" w:cs="Arial"/>
          <w:lang w:eastAsia="es-EC"/>
        </w:rPr>
      </w:pPr>
    </w:p>
    <w:p w:rsidR="00A210D1" w:rsidRPr="00924177" w:rsidRDefault="00A210D1" w:rsidP="004B1DEB">
      <w:pPr>
        <w:tabs>
          <w:tab w:val="left" w:pos="567"/>
        </w:tabs>
        <w:jc w:val="both"/>
        <w:rPr>
          <w:rFonts w:ascii="Arial Narrow" w:hAnsi="Arial Narrow"/>
          <w:spacing w:val="-3"/>
          <w:sz w:val="22"/>
          <w:szCs w:val="22"/>
        </w:rPr>
      </w:pPr>
      <w:r w:rsidRPr="00924177">
        <w:rPr>
          <w:rFonts w:ascii="Arial Narrow" w:hAnsi="Arial Narrow"/>
          <w:spacing w:val="-3"/>
          <w:sz w:val="22"/>
          <w:szCs w:val="22"/>
        </w:rPr>
        <w:t>Los errores aritméticos no serán materia de convalidación de la oferta económica, sino de corrección. Cuando en las ofertas se detectare errores aritméticos relativos a precios totales previstos en la tabla de cantidades y precios o cantidades requeridas por las entidades contratantes, será la máxima autoridad o su delegado o la Comisión Técnica, según corresponda, el responsable de efectuar la corrección aritmética de la oferta. En ningún caso la máxima autoridad o su delegado o la Comisión Técnica, según el caso, podrá modificar el precio unitario ofertado.</w:t>
      </w:r>
    </w:p>
    <w:p w:rsidR="00A210D1" w:rsidRPr="00924177" w:rsidRDefault="00A210D1" w:rsidP="00DB09BC">
      <w:pPr>
        <w:tabs>
          <w:tab w:val="left" w:pos="3528"/>
        </w:tabs>
        <w:ind w:left="708" w:hanging="708"/>
        <w:jc w:val="both"/>
        <w:rPr>
          <w:rFonts w:ascii="Arial Narrow" w:hAnsi="Arial Narrow"/>
          <w:spacing w:val="-3"/>
          <w:sz w:val="22"/>
          <w:szCs w:val="22"/>
        </w:rPr>
      </w:pPr>
    </w:p>
    <w:p w:rsidR="00A210D1" w:rsidRPr="00924177" w:rsidRDefault="00A210D1" w:rsidP="00A210D1">
      <w:pPr>
        <w:tabs>
          <w:tab w:val="left" w:pos="567"/>
        </w:tabs>
        <w:jc w:val="both"/>
        <w:rPr>
          <w:rFonts w:ascii="Arial Narrow" w:hAnsi="Arial Narrow"/>
          <w:spacing w:val="-3"/>
          <w:sz w:val="22"/>
          <w:szCs w:val="22"/>
        </w:rPr>
      </w:pPr>
      <w:r w:rsidRPr="00924177">
        <w:rPr>
          <w:rFonts w:ascii="Arial Narrow" w:hAnsi="Arial Narrow"/>
          <w:spacing w:val="-3"/>
          <w:sz w:val="22"/>
          <w:szCs w:val="22"/>
        </w:rPr>
        <w:lastRenderedPageBreak/>
        <w:t xml:space="preserve">Cuando haya una discrepancia entre los montos indicados en cifras y en palabras, prevalecerán los indicados en palabras y en caso de diferencias entre el monto escrito y el numérico </w:t>
      </w:r>
    </w:p>
    <w:p w:rsidR="00A210D1" w:rsidRPr="00924177" w:rsidRDefault="00A210D1" w:rsidP="00A210D1">
      <w:pPr>
        <w:tabs>
          <w:tab w:val="left" w:pos="3528"/>
        </w:tabs>
        <w:ind w:left="708" w:hanging="708"/>
        <w:jc w:val="both"/>
        <w:rPr>
          <w:rFonts w:ascii="Arial Narrow" w:hAnsi="Arial Narrow"/>
          <w:spacing w:val="-3"/>
          <w:sz w:val="22"/>
          <w:szCs w:val="22"/>
        </w:rPr>
      </w:pPr>
    </w:p>
    <w:p w:rsidR="00A210D1" w:rsidRPr="00CE4614" w:rsidRDefault="00A210D1" w:rsidP="004B1DEB">
      <w:pPr>
        <w:spacing w:after="200"/>
        <w:jc w:val="both"/>
        <w:rPr>
          <w:rFonts w:ascii="Arial Narrow" w:hAnsi="Arial Narrow"/>
          <w:spacing w:val="-3"/>
          <w:sz w:val="22"/>
          <w:szCs w:val="22"/>
        </w:rPr>
      </w:pPr>
      <w:r w:rsidRPr="00924177">
        <w:rPr>
          <w:rFonts w:ascii="Arial Narrow" w:hAnsi="Arial Narrow"/>
          <w:spacing w:val="-3"/>
          <w:sz w:val="22"/>
          <w:szCs w:val="22"/>
        </w:rPr>
        <w:t>Cuando haya una discrepancia entre el precio unitario y el total de un rubro que se haya obtenido multiplicando el precio unitario por la cantidad de unidades, prevalece</w:t>
      </w:r>
      <w:r>
        <w:rPr>
          <w:rFonts w:ascii="Arial Narrow" w:hAnsi="Arial Narrow"/>
          <w:spacing w:val="-3"/>
          <w:sz w:val="22"/>
          <w:szCs w:val="22"/>
        </w:rPr>
        <w:t>rá el precio unitario cotizado.</w:t>
      </w:r>
    </w:p>
    <w:p w:rsidR="00A210D1" w:rsidRPr="007A0899" w:rsidRDefault="00A210D1" w:rsidP="004B1DEB">
      <w:pPr>
        <w:tabs>
          <w:tab w:val="left" w:pos="0"/>
        </w:tabs>
        <w:jc w:val="both"/>
        <w:rPr>
          <w:rFonts w:ascii="Arial Narrow" w:hAnsi="Arial Narrow"/>
          <w:spacing w:val="-2"/>
          <w:sz w:val="22"/>
          <w:szCs w:val="22"/>
          <w:lang w:val="es-ES_tradnl"/>
        </w:rPr>
      </w:pPr>
      <w:r w:rsidRPr="00924177">
        <w:rPr>
          <w:rFonts w:ascii="Arial Narrow" w:hAnsi="Arial Narrow"/>
          <w:spacing w:val="-2"/>
          <w:sz w:val="22"/>
          <w:szCs w:val="22"/>
          <w:lang w:val="es-ES_tradnl"/>
        </w:rPr>
        <w:t>Si la entidad contratante, al analizar las ofertas presentadas, determina la existencia de uno o más errores de forma, se deberá reprogramar el cronograma del proceso, en función del término concedido a los oferentes para efectos de que convaliden los errores de forma notificados.</w:t>
      </w:r>
      <w:r w:rsidRPr="007A0899">
        <w:rPr>
          <w:rFonts w:ascii="Arial Narrow" w:hAnsi="Arial Narrow"/>
          <w:spacing w:val="-2"/>
          <w:sz w:val="22"/>
          <w:szCs w:val="22"/>
          <w:lang w:val="es-ES_tradnl"/>
        </w:rPr>
        <w:t xml:space="preserve"> </w:t>
      </w:r>
    </w:p>
    <w:p w:rsidR="00270D39" w:rsidRPr="00A210D1" w:rsidRDefault="00270D39" w:rsidP="004B1DEB">
      <w:pPr>
        <w:tabs>
          <w:tab w:val="left" w:pos="180"/>
        </w:tabs>
        <w:ind w:left="15"/>
        <w:jc w:val="both"/>
        <w:rPr>
          <w:rFonts w:ascii="Arial Narrow" w:hAnsi="Arial Narrow" w:cs="Arial"/>
          <w:sz w:val="22"/>
          <w:szCs w:val="22"/>
          <w:lang w:val="es-ES_tradnl"/>
        </w:rPr>
      </w:pPr>
    </w:p>
    <w:p w:rsidR="00270D39" w:rsidRPr="00AA2E85" w:rsidRDefault="00A210D1" w:rsidP="004B1DEB">
      <w:pPr>
        <w:tabs>
          <w:tab w:val="left" w:pos="-540"/>
        </w:tabs>
        <w:ind w:left="15"/>
        <w:jc w:val="both"/>
        <w:rPr>
          <w:rFonts w:ascii="Arial Narrow" w:hAnsi="Arial Narrow" w:cs="Arial"/>
          <w:spacing w:val="-3"/>
          <w:sz w:val="22"/>
          <w:szCs w:val="22"/>
        </w:rPr>
      </w:pPr>
      <w:r>
        <w:rPr>
          <w:rFonts w:ascii="Arial Narrow" w:hAnsi="Arial Narrow" w:cs="Arial"/>
          <w:b/>
          <w:spacing w:val="-3"/>
          <w:sz w:val="22"/>
          <w:szCs w:val="22"/>
          <w:lang w:val="es-ES"/>
        </w:rPr>
        <w:t>6</w:t>
      </w:r>
      <w:r w:rsidR="00270D39" w:rsidRPr="00AA2E85">
        <w:rPr>
          <w:rFonts w:ascii="Arial Narrow" w:hAnsi="Arial Narrow" w:cs="Arial"/>
          <w:b/>
          <w:spacing w:val="-3"/>
          <w:sz w:val="22"/>
          <w:szCs w:val="22"/>
        </w:rPr>
        <w:t>.9. Causas de rechazo:</w:t>
      </w:r>
      <w:r w:rsidR="00270D39" w:rsidRPr="00AA2E85">
        <w:rPr>
          <w:rFonts w:ascii="Arial Narrow" w:hAnsi="Arial Narrow" w:cs="Arial"/>
          <w:spacing w:val="-3"/>
          <w:sz w:val="22"/>
          <w:szCs w:val="22"/>
        </w:rPr>
        <w:t xml:space="preserve"> Luego de evaluados los documentos de la oferta, la Comisión Técnica o el delegado de la máxima autoridad, según el caso, rechazará una oferta por las siguientes causas:</w:t>
      </w:r>
    </w:p>
    <w:p w:rsidR="00270D39" w:rsidRPr="00AA2E85" w:rsidRDefault="00270D39" w:rsidP="004B1DEB">
      <w:pPr>
        <w:tabs>
          <w:tab w:val="left" w:pos="-540"/>
        </w:tabs>
        <w:ind w:left="15"/>
        <w:jc w:val="both"/>
        <w:rPr>
          <w:rFonts w:ascii="Arial Narrow" w:hAnsi="Arial Narrow" w:cs="Arial"/>
          <w:spacing w:val="-3"/>
          <w:sz w:val="22"/>
          <w:szCs w:val="22"/>
        </w:rPr>
      </w:pPr>
    </w:p>
    <w:p w:rsidR="00270D39" w:rsidRPr="00AA2E85" w:rsidRDefault="00A210D1" w:rsidP="004B1DEB">
      <w:pPr>
        <w:tabs>
          <w:tab w:val="left" w:pos="1584"/>
          <w:tab w:val="left" w:pos="3013"/>
        </w:tabs>
        <w:ind w:left="15"/>
        <w:jc w:val="both"/>
        <w:rPr>
          <w:rFonts w:ascii="Arial Narrow" w:hAnsi="Arial Narrow" w:cs="Arial"/>
          <w:spacing w:val="-3"/>
          <w:sz w:val="22"/>
          <w:szCs w:val="22"/>
        </w:rPr>
      </w:pPr>
      <w:r>
        <w:rPr>
          <w:rFonts w:ascii="Arial Narrow" w:hAnsi="Arial Narrow" w:cs="Arial"/>
          <w:b/>
          <w:spacing w:val="-3"/>
          <w:sz w:val="22"/>
          <w:szCs w:val="22"/>
        </w:rPr>
        <w:t>6</w:t>
      </w:r>
      <w:r w:rsidR="00270D39" w:rsidRPr="00AA2E85">
        <w:rPr>
          <w:rFonts w:ascii="Arial Narrow" w:hAnsi="Arial Narrow" w:cs="Arial"/>
          <w:b/>
          <w:spacing w:val="-3"/>
          <w:sz w:val="22"/>
          <w:szCs w:val="22"/>
        </w:rPr>
        <w:t>.9.1.</w:t>
      </w:r>
      <w:r w:rsidR="00270D39" w:rsidRPr="00AA2E85">
        <w:rPr>
          <w:rFonts w:ascii="Arial Narrow" w:hAnsi="Arial Narrow" w:cs="Arial"/>
          <w:spacing w:val="-3"/>
          <w:sz w:val="22"/>
          <w:szCs w:val="22"/>
        </w:rPr>
        <w:t xml:space="preserve"> Si no cumpliera los requisitos exigidos en las condiciones generales y condiciones particulares que incluyen las especificaciones técnicas y los formularios del pliego.</w:t>
      </w:r>
    </w:p>
    <w:p w:rsidR="00270D39" w:rsidRPr="00AA2E85" w:rsidRDefault="00270D39" w:rsidP="004B1DEB">
      <w:pPr>
        <w:tabs>
          <w:tab w:val="left" w:pos="-540"/>
        </w:tabs>
        <w:ind w:left="15"/>
        <w:jc w:val="both"/>
        <w:rPr>
          <w:rFonts w:ascii="Arial Narrow" w:hAnsi="Arial Narrow" w:cs="Arial"/>
          <w:spacing w:val="-3"/>
          <w:sz w:val="22"/>
          <w:szCs w:val="22"/>
        </w:rPr>
      </w:pPr>
    </w:p>
    <w:p w:rsidR="00270D39" w:rsidRPr="00AA2E85" w:rsidRDefault="00A210D1" w:rsidP="004B1DEB">
      <w:pPr>
        <w:ind w:left="15"/>
        <w:jc w:val="both"/>
        <w:rPr>
          <w:rFonts w:ascii="Arial Narrow" w:hAnsi="Arial Narrow" w:cs="Arial"/>
          <w:spacing w:val="-3"/>
          <w:sz w:val="22"/>
          <w:szCs w:val="22"/>
        </w:rPr>
      </w:pPr>
      <w:r>
        <w:rPr>
          <w:rFonts w:ascii="Arial Narrow" w:hAnsi="Arial Narrow" w:cs="Arial"/>
          <w:b/>
          <w:spacing w:val="-3"/>
          <w:sz w:val="22"/>
          <w:szCs w:val="22"/>
        </w:rPr>
        <w:t>6</w:t>
      </w:r>
      <w:r w:rsidR="00270D39" w:rsidRPr="00AA2E85">
        <w:rPr>
          <w:rFonts w:ascii="Arial Narrow" w:hAnsi="Arial Narrow" w:cs="Arial"/>
          <w:b/>
          <w:spacing w:val="-3"/>
          <w:sz w:val="22"/>
          <w:szCs w:val="22"/>
        </w:rPr>
        <w:t>.9.2.</w:t>
      </w:r>
      <w:r w:rsidR="00270D39" w:rsidRPr="00AA2E85">
        <w:rPr>
          <w:rFonts w:ascii="Arial Narrow" w:hAnsi="Arial Narrow" w:cs="Arial"/>
          <w:spacing w:val="-3"/>
          <w:sz w:val="22"/>
          <w:szCs w:val="22"/>
        </w:rPr>
        <w:t xml:space="preserve"> Si se hubiera entregado y/o presentado la oferta en lugar distinto al fijado o después de la hora establecida para ello</w:t>
      </w:r>
      <w:r w:rsidR="009C5F37">
        <w:rPr>
          <w:rFonts w:ascii="Arial Narrow" w:hAnsi="Arial Narrow" w:cs="Arial"/>
          <w:spacing w:val="-3"/>
          <w:sz w:val="22"/>
          <w:szCs w:val="22"/>
        </w:rPr>
        <w:t>.</w:t>
      </w:r>
    </w:p>
    <w:p w:rsidR="00270D39" w:rsidRPr="00AA2E85" w:rsidRDefault="00270D39" w:rsidP="004B1DEB">
      <w:pPr>
        <w:ind w:left="15"/>
        <w:jc w:val="both"/>
        <w:rPr>
          <w:rFonts w:ascii="Arial Narrow" w:hAnsi="Arial Narrow" w:cs="Arial"/>
          <w:spacing w:val="-3"/>
          <w:sz w:val="22"/>
          <w:szCs w:val="22"/>
        </w:rPr>
      </w:pPr>
    </w:p>
    <w:p w:rsidR="00270D39" w:rsidRPr="00AA2E85" w:rsidRDefault="00A210D1" w:rsidP="004B1DEB">
      <w:pPr>
        <w:jc w:val="both"/>
        <w:rPr>
          <w:rFonts w:ascii="Arial Narrow" w:hAnsi="Arial Narrow" w:cs="Arial"/>
          <w:spacing w:val="-3"/>
          <w:sz w:val="22"/>
          <w:szCs w:val="22"/>
        </w:rPr>
      </w:pPr>
      <w:r>
        <w:rPr>
          <w:rFonts w:ascii="Arial Narrow" w:hAnsi="Arial Narrow" w:cs="Arial"/>
          <w:b/>
          <w:spacing w:val="-3"/>
          <w:sz w:val="22"/>
          <w:szCs w:val="22"/>
        </w:rPr>
        <w:t>6</w:t>
      </w:r>
      <w:r w:rsidR="00270D39" w:rsidRPr="00AA2E85">
        <w:rPr>
          <w:rFonts w:ascii="Arial Narrow" w:hAnsi="Arial Narrow" w:cs="Arial"/>
          <w:b/>
          <w:spacing w:val="-3"/>
          <w:sz w:val="22"/>
          <w:szCs w:val="22"/>
        </w:rPr>
        <w:t>.9.3.</w:t>
      </w:r>
      <w:r w:rsidR="00270D39" w:rsidRPr="00AA2E85">
        <w:rPr>
          <w:rFonts w:ascii="Arial Narrow" w:hAnsi="Arial Narrow" w:cs="Arial"/>
          <w:spacing w:val="-3"/>
          <w:sz w:val="22"/>
          <w:szCs w:val="22"/>
        </w:rPr>
        <w:t xml:space="preserve"> Cuando las ofertas contengan errores sustanciales, y/o evidentes, que no puedan ser convalidados, de acuerdo a lo señalado en las resoluciones emitidas por el SERCOP. </w:t>
      </w:r>
    </w:p>
    <w:p w:rsidR="00270D39" w:rsidRPr="00AA2E85" w:rsidRDefault="00270D39" w:rsidP="004B1DEB">
      <w:pPr>
        <w:tabs>
          <w:tab w:val="left" w:pos="-540"/>
        </w:tabs>
        <w:ind w:left="15"/>
        <w:jc w:val="both"/>
        <w:rPr>
          <w:rFonts w:ascii="Arial Narrow" w:hAnsi="Arial Narrow" w:cs="Arial"/>
          <w:spacing w:val="-3"/>
          <w:sz w:val="22"/>
          <w:szCs w:val="22"/>
        </w:rPr>
      </w:pPr>
    </w:p>
    <w:p w:rsidR="00270D39" w:rsidRPr="00AA2E85" w:rsidRDefault="00A210D1" w:rsidP="004B1DEB">
      <w:pPr>
        <w:tabs>
          <w:tab w:val="left" w:pos="1584"/>
        </w:tabs>
        <w:ind w:left="15"/>
        <w:jc w:val="both"/>
        <w:rPr>
          <w:rFonts w:ascii="Arial Narrow" w:hAnsi="Arial Narrow" w:cs="Arial"/>
          <w:spacing w:val="-3"/>
          <w:sz w:val="22"/>
          <w:szCs w:val="22"/>
        </w:rPr>
      </w:pPr>
      <w:r>
        <w:rPr>
          <w:rFonts w:ascii="Arial Narrow" w:hAnsi="Arial Narrow" w:cs="Arial"/>
          <w:b/>
          <w:spacing w:val="-3"/>
          <w:sz w:val="22"/>
          <w:szCs w:val="22"/>
        </w:rPr>
        <w:t>6</w:t>
      </w:r>
      <w:r w:rsidR="00270D39" w:rsidRPr="00AA2E85">
        <w:rPr>
          <w:rFonts w:ascii="Arial Narrow" w:hAnsi="Arial Narrow" w:cs="Arial"/>
          <w:b/>
          <w:spacing w:val="-3"/>
          <w:sz w:val="22"/>
          <w:szCs w:val="22"/>
        </w:rPr>
        <w:t>.9.4.</w:t>
      </w:r>
      <w:r w:rsidR="00270D39" w:rsidRPr="00AA2E85">
        <w:rPr>
          <w:rFonts w:ascii="Arial Narrow" w:hAnsi="Arial Narrow" w:cs="Arial"/>
          <w:spacing w:val="-3"/>
          <w:sz w:val="22"/>
          <w:szCs w:val="22"/>
        </w:rPr>
        <w:t xml:space="preserve"> Si el contenido de cualquiera de los acápites de los formularios difiriere del previsto en el pliego, condicionándolo o modificándolo, de tal forma que se alteren las condiciones contempladas para la ejecución del contrato. De igual forma, si se condicionara la oferta con la presentación de cualquier documento o información.  </w:t>
      </w:r>
    </w:p>
    <w:p w:rsidR="00270D39" w:rsidRPr="00AA2E85" w:rsidRDefault="00270D39" w:rsidP="00270D39">
      <w:pPr>
        <w:tabs>
          <w:tab w:val="left" w:pos="-540"/>
        </w:tabs>
        <w:ind w:left="15" w:right="45"/>
        <w:jc w:val="both"/>
        <w:rPr>
          <w:rFonts w:ascii="Arial Narrow" w:hAnsi="Arial Narrow" w:cs="Arial"/>
          <w:spacing w:val="-3"/>
          <w:sz w:val="22"/>
          <w:szCs w:val="22"/>
        </w:rPr>
      </w:pPr>
    </w:p>
    <w:p w:rsidR="00270D39" w:rsidRPr="00AA2E85" w:rsidRDefault="00A210D1" w:rsidP="00270D39">
      <w:pPr>
        <w:tabs>
          <w:tab w:val="left" w:pos="2292"/>
        </w:tabs>
        <w:ind w:left="15" w:right="45"/>
        <w:jc w:val="both"/>
        <w:rPr>
          <w:rFonts w:ascii="Arial Narrow" w:hAnsi="Arial Narrow" w:cs="Arial"/>
          <w:spacing w:val="-3"/>
          <w:sz w:val="22"/>
          <w:szCs w:val="22"/>
        </w:rPr>
      </w:pPr>
      <w:r>
        <w:rPr>
          <w:rFonts w:ascii="Arial Narrow" w:hAnsi="Arial Narrow" w:cs="Arial"/>
          <w:b/>
          <w:spacing w:val="-3"/>
          <w:sz w:val="22"/>
          <w:szCs w:val="22"/>
        </w:rPr>
        <w:t>6</w:t>
      </w:r>
      <w:r w:rsidR="00270D39" w:rsidRPr="00AA2E85">
        <w:rPr>
          <w:rFonts w:ascii="Arial Narrow" w:hAnsi="Arial Narrow" w:cs="Arial"/>
          <w:b/>
          <w:spacing w:val="-3"/>
          <w:sz w:val="22"/>
          <w:szCs w:val="22"/>
        </w:rPr>
        <w:t>.9.5.</w:t>
      </w:r>
      <w:r w:rsidR="00270D39" w:rsidRPr="00AA2E85">
        <w:rPr>
          <w:rFonts w:ascii="Arial Narrow" w:hAnsi="Arial Narrow" w:cs="Arial"/>
          <w:spacing w:val="-3"/>
          <w:sz w:val="22"/>
          <w:szCs w:val="22"/>
        </w:rPr>
        <w:t xml:space="preserve"> Si el oferente no hubiere atendido la petición de convalidación, en el término fijado para el efecto, de acuerdo a lo dispuesto en el artículo 23 del RGLOSNCP y en la resolución emitida por el SERCOP, siempre y cuando el error no convalidado constituya causal de rechazo.</w:t>
      </w:r>
    </w:p>
    <w:p w:rsidR="00270D39" w:rsidRPr="00AA2E85" w:rsidRDefault="00270D39" w:rsidP="00270D39">
      <w:pPr>
        <w:tabs>
          <w:tab w:val="left" w:pos="2292"/>
        </w:tabs>
        <w:ind w:left="15" w:right="45"/>
        <w:jc w:val="both"/>
        <w:rPr>
          <w:rFonts w:ascii="Arial Narrow" w:hAnsi="Arial Narrow" w:cs="Arial"/>
          <w:spacing w:val="-3"/>
          <w:sz w:val="22"/>
          <w:szCs w:val="22"/>
        </w:rPr>
      </w:pPr>
    </w:p>
    <w:p w:rsidR="00270D39" w:rsidRDefault="00A210D1" w:rsidP="00270D39">
      <w:pPr>
        <w:tabs>
          <w:tab w:val="left" w:pos="2292"/>
        </w:tabs>
        <w:ind w:left="15" w:right="45"/>
        <w:jc w:val="both"/>
        <w:rPr>
          <w:rFonts w:ascii="Arial Narrow" w:hAnsi="Arial Narrow" w:cs="Arial"/>
          <w:bCs/>
          <w:sz w:val="22"/>
          <w:szCs w:val="22"/>
          <w:lang w:eastAsia="es-EC"/>
        </w:rPr>
      </w:pPr>
      <w:r>
        <w:rPr>
          <w:rFonts w:ascii="Arial Narrow" w:hAnsi="Arial Narrow" w:cs="Arial"/>
          <w:b/>
          <w:spacing w:val="-3"/>
          <w:sz w:val="22"/>
          <w:szCs w:val="22"/>
        </w:rPr>
        <w:t>6</w:t>
      </w:r>
      <w:r w:rsidR="00270D39" w:rsidRPr="00AA2E85">
        <w:rPr>
          <w:rFonts w:ascii="Arial Narrow" w:hAnsi="Arial Narrow" w:cs="Arial"/>
          <w:b/>
          <w:spacing w:val="-3"/>
          <w:sz w:val="22"/>
          <w:szCs w:val="22"/>
        </w:rPr>
        <w:t>.9.6.</w:t>
      </w:r>
      <w:r w:rsidR="00270D39" w:rsidRPr="00AA2E85">
        <w:rPr>
          <w:rFonts w:ascii="Arial Narrow" w:hAnsi="Arial Narrow" w:cs="Arial"/>
          <w:spacing w:val="-3"/>
          <w:sz w:val="22"/>
          <w:szCs w:val="22"/>
        </w:rPr>
        <w:t xml:space="preserve"> Si </w:t>
      </w:r>
      <w:r w:rsidR="00270D39" w:rsidRPr="00AA2E85">
        <w:rPr>
          <w:rFonts w:ascii="Arial Narrow" w:hAnsi="Arial Narrow" w:cs="Arial"/>
          <w:bCs/>
          <w:sz w:val="22"/>
          <w:szCs w:val="22"/>
          <w:lang w:eastAsia="es-EC"/>
        </w:rPr>
        <w:t>al momento de la presentación de la propuesta, el oferente interesado no se encontrare habilitado en el Regi</w:t>
      </w:r>
      <w:r w:rsidR="00413D0A">
        <w:rPr>
          <w:rFonts w:ascii="Arial Narrow" w:hAnsi="Arial Narrow" w:cs="Arial"/>
          <w:bCs/>
          <w:sz w:val="22"/>
          <w:szCs w:val="22"/>
          <w:lang w:eastAsia="es-EC"/>
        </w:rPr>
        <w:t>stro Único de Proveedores, RUP.</w:t>
      </w:r>
    </w:p>
    <w:p w:rsidR="00413D0A" w:rsidRDefault="00413D0A" w:rsidP="00270D39">
      <w:pPr>
        <w:tabs>
          <w:tab w:val="left" w:pos="2292"/>
        </w:tabs>
        <w:ind w:left="15" w:right="45"/>
        <w:jc w:val="both"/>
        <w:rPr>
          <w:rFonts w:ascii="Arial Narrow" w:hAnsi="Arial Narrow" w:cs="Arial"/>
          <w:spacing w:val="-3"/>
          <w:sz w:val="22"/>
          <w:szCs w:val="22"/>
        </w:rPr>
      </w:pPr>
    </w:p>
    <w:p w:rsidR="00270D39" w:rsidRPr="00AA2E85" w:rsidRDefault="00270D39" w:rsidP="00270D39">
      <w:pPr>
        <w:tabs>
          <w:tab w:val="left" w:pos="-540"/>
        </w:tabs>
        <w:ind w:left="15" w:right="45"/>
        <w:jc w:val="both"/>
        <w:rPr>
          <w:rFonts w:ascii="Arial Narrow" w:hAnsi="Arial Narrow" w:cs="Arial"/>
          <w:spacing w:val="-3"/>
          <w:sz w:val="22"/>
          <w:szCs w:val="22"/>
        </w:rPr>
      </w:pPr>
      <w:r w:rsidRPr="00AA2E85">
        <w:rPr>
          <w:rFonts w:ascii="Arial Narrow" w:hAnsi="Arial Narrow" w:cs="Arial"/>
          <w:spacing w:val="-3"/>
          <w:sz w:val="22"/>
          <w:szCs w:val="22"/>
        </w:rPr>
        <w:t>Una oferta será descalificada por la entidad contratante en cualquier momento del procedimiento si, de la revisión de los documentos que fueren del caso, pudiere evidenciarse inconsistencia, simulación o inexactitud de la información presentada. La entidad contratante podrá solicitar al oferente la documentación que estime pertinente referida en cualquier documento de la oferta, relacionada o no con el objeto de la contratación, para validar la información manifestada en la oferta.</w:t>
      </w:r>
    </w:p>
    <w:p w:rsidR="00270D39" w:rsidRPr="00AA2E85" w:rsidRDefault="00270D39" w:rsidP="00270D39">
      <w:pPr>
        <w:pStyle w:val="Prrafodelista"/>
        <w:tabs>
          <w:tab w:val="left" w:pos="4207"/>
        </w:tabs>
        <w:ind w:left="15" w:right="45"/>
        <w:jc w:val="both"/>
        <w:rPr>
          <w:rFonts w:ascii="Arial Narrow" w:hAnsi="Arial Narrow" w:cs="Arial"/>
          <w:sz w:val="22"/>
          <w:szCs w:val="22"/>
        </w:rPr>
      </w:pPr>
    </w:p>
    <w:p w:rsidR="00270D39" w:rsidRPr="00AA2E85" w:rsidRDefault="00270D39" w:rsidP="00270D39">
      <w:pPr>
        <w:tabs>
          <w:tab w:val="left" w:pos="-540"/>
        </w:tabs>
        <w:ind w:left="15" w:right="45"/>
        <w:jc w:val="both"/>
        <w:rPr>
          <w:rFonts w:ascii="Arial Narrow" w:hAnsi="Arial Narrow" w:cs="Arial"/>
          <w:spacing w:val="-2"/>
          <w:sz w:val="22"/>
          <w:szCs w:val="22"/>
        </w:rPr>
      </w:pPr>
      <w:r w:rsidRPr="00AA2E85">
        <w:rPr>
          <w:rFonts w:ascii="Arial Narrow" w:hAnsi="Arial Narrow" w:cs="Arial"/>
          <w:spacing w:val="-3"/>
          <w:sz w:val="22"/>
          <w:szCs w:val="22"/>
        </w:rPr>
        <w:t xml:space="preserve">La adjudicación se circunscribirá a las ofertas calificadas. </w:t>
      </w:r>
      <w:r w:rsidRPr="00AA2E85">
        <w:rPr>
          <w:rFonts w:ascii="Arial Narrow" w:hAnsi="Arial Narrow" w:cs="Arial"/>
          <w:spacing w:val="-2"/>
          <w:sz w:val="22"/>
          <w:szCs w:val="22"/>
        </w:rPr>
        <w:t>No se aceptarán ofertas alternativas. Ningún oferente podrá intervenir con más de una oferta.</w:t>
      </w:r>
    </w:p>
    <w:p w:rsidR="00270D39" w:rsidRDefault="00270D39" w:rsidP="00270D39">
      <w:pPr>
        <w:tabs>
          <w:tab w:val="left" w:pos="180"/>
        </w:tabs>
        <w:ind w:left="15" w:right="45"/>
        <w:jc w:val="both"/>
        <w:rPr>
          <w:rFonts w:ascii="Arial Narrow" w:hAnsi="Arial Narrow" w:cs="Arial"/>
          <w:b/>
          <w:spacing w:val="-2"/>
          <w:sz w:val="22"/>
          <w:szCs w:val="22"/>
        </w:rPr>
      </w:pPr>
    </w:p>
    <w:p w:rsidR="00B128E0" w:rsidRDefault="00B128E0" w:rsidP="000D441C">
      <w:pPr>
        <w:pStyle w:val="style20"/>
        <w:spacing w:before="0" w:beforeAutospacing="0" w:after="0" w:afterAutospacing="0"/>
        <w:jc w:val="both"/>
      </w:pPr>
      <w:r>
        <w:rPr>
          <w:rStyle w:val="fuentedeprrafopredeter40"/>
          <w:rFonts w:ascii="Arial Narrow" w:hAnsi="Arial Narrow"/>
          <w:b/>
          <w:bCs/>
          <w:spacing w:val="-3"/>
          <w:sz w:val="22"/>
          <w:szCs w:val="22"/>
        </w:rPr>
        <w:t>6.10. Aprobación de CAF previo a la adjudicación:</w:t>
      </w:r>
      <w:r>
        <w:rPr>
          <w:rStyle w:val="fuentedeprrafopredeter40"/>
          <w:rFonts w:ascii="Arial Narrow" w:hAnsi="Arial Narrow"/>
          <w:spacing w:val="-3"/>
          <w:sz w:val="22"/>
          <w:szCs w:val="22"/>
        </w:rPr>
        <w:t xml:space="preserve"> El expediente del proceso de contratación será remitido al </w:t>
      </w:r>
      <w:r w:rsidR="002C433C">
        <w:rPr>
          <w:rStyle w:val="fuentedeprrafopredeter40"/>
          <w:rFonts w:ascii="Arial Narrow" w:hAnsi="Arial Narrow"/>
          <w:spacing w:val="-3"/>
          <w:sz w:val="22"/>
          <w:szCs w:val="22"/>
        </w:rPr>
        <w:t>Banco de Desarrollo de América Latina</w:t>
      </w:r>
      <w:r>
        <w:rPr>
          <w:rStyle w:val="fuentedeprrafopredeter40"/>
          <w:rFonts w:ascii="Arial Narrow" w:hAnsi="Arial Narrow"/>
          <w:spacing w:val="-3"/>
          <w:sz w:val="22"/>
          <w:szCs w:val="22"/>
        </w:rPr>
        <w:t xml:space="preserve"> - CAF, para que se verifique el cumplimiento de sus políticas y se revise el informe de evaluación técnica de las ofertas, a fin de que se emita la aprobación respectiva, con lo cual se procederá a la adjudicación a los oferentes que correspondan.</w:t>
      </w:r>
    </w:p>
    <w:p w:rsidR="00500C38" w:rsidRPr="00AA2E85" w:rsidRDefault="00500C38" w:rsidP="000D441C">
      <w:pPr>
        <w:tabs>
          <w:tab w:val="left" w:pos="180"/>
        </w:tabs>
        <w:ind w:left="15" w:right="45"/>
        <w:jc w:val="both"/>
        <w:rPr>
          <w:rFonts w:ascii="Arial Narrow" w:hAnsi="Arial Narrow" w:cs="Arial"/>
          <w:b/>
          <w:spacing w:val="-2"/>
          <w:sz w:val="22"/>
          <w:szCs w:val="22"/>
        </w:rPr>
      </w:pPr>
    </w:p>
    <w:p w:rsidR="00270D39" w:rsidRPr="00AA2E85" w:rsidRDefault="00A210D1" w:rsidP="004B1DEB">
      <w:pPr>
        <w:pStyle w:val="Style2"/>
        <w:ind w:left="15" w:right="0" w:firstLine="0"/>
        <w:rPr>
          <w:rFonts w:ascii="Arial Narrow" w:hAnsi="Arial Narrow" w:cs="Arial"/>
          <w:sz w:val="22"/>
          <w:szCs w:val="22"/>
          <w:lang w:val="es-ES"/>
        </w:rPr>
      </w:pPr>
      <w:r>
        <w:rPr>
          <w:rFonts w:ascii="Arial Narrow" w:hAnsi="Arial Narrow" w:cs="Arial"/>
          <w:b/>
          <w:spacing w:val="-2"/>
          <w:sz w:val="22"/>
          <w:szCs w:val="22"/>
          <w:lang w:val="es-EC"/>
        </w:rPr>
        <w:t>6</w:t>
      </w:r>
      <w:r w:rsidR="00500C38">
        <w:rPr>
          <w:rFonts w:ascii="Arial Narrow" w:hAnsi="Arial Narrow" w:cs="Arial"/>
          <w:b/>
          <w:spacing w:val="-2"/>
          <w:sz w:val="22"/>
          <w:szCs w:val="22"/>
          <w:lang w:val="es-ES"/>
        </w:rPr>
        <w:t>.11</w:t>
      </w:r>
      <w:r w:rsidR="00270D39" w:rsidRPr="00AA2E85">
        <w:rPr>
          <w:rFonts w:ascii="Arial Narrow" w:hAnsi="Arial Narrow" w:cs="Arial"/>
          <w:b/>
          <w:spacing w:val="-2"/>
          <w:sz w:val="22"/>
          <w:szCs w:val="22"/>
          <w:lang w:val="es-ES"/>
        </w:rPr>
        <w:t xml:space="preserve">. Adjudicación y notificación: </w:t>
      </w:r>
      <w:r w:rsidR="00270D39" w:rsidRPr="00AA2E85">
        <w:rPr>
          <w:rFonts w:ascii="Arial Narrow" w:hAnsi="Arial Narrow" w:cs="Arial"/>
          <w:spacing w:val="-2"/>
          <w:sz w:val="22"/>
          <w:szCs w:val="22"/>
          <w:lang w:val="es-ES"/>
        </w:rPr>
        <w:t xml:space="preserve">La máxima autoridad de la entidad contratante o su delegado, </w:t>
      </w:r>
      <w:r w:rsidR="00270D39" w:rsidRPr="00AA2E85">
        <w:rPr>
          <w:rFonts w:ascii="Arial Narrow" w:hAnsi="Arial Narrow" w:cs="Arial"/>
          <w:sz w:val="22"/>
          <w:szCs w:val="22"/>
          <w:lang w:val="es-ES"/>
        </w:rPr>
        <w:t>con base en el resultado de la evaluación</w:t>
      </w:r>
      <w:r w:rsidR="00270D39" w:rsidRPr="00AA2E85">
        <w:rPr>
          <w:rFonts w:ascii="Arial Narrow" w:hAnsi="Arial Narrow" w:cs="Arial"/>
          <w:color w:val="000000"/>
          <w:sz w:val="22"/>
          <w:szCs w:val="22"/>
          <w:lang w:val="es-ES"/>
        </w:rPr>
        <w:t xml:space="preserve"> de las ofertas</w:t>
      </w:r>
      <w:r w:rsidR="00270D39" w:rsidRPr="00AA2E85">
        <w:rPr>
          <w:rFonts w:ascii="Arial Narrow" w:hAnsi="Arial Narrow" w:cs="Arial"/>
          <w:sz w:val="22"/>
          <w:szCs w:val="22"/>
          <w:lang w:val="es-ES"/>
        </w:rPr>
        <w:t>, reflejado en el informe elaborado por los int</w:t>
      </w:r>
      <w:r>
        <w:rPr>
          <w:rFonts w:ascii="Arial Narrow" w:hAnsi="Arial Narrow" w:cs="Arial"/>
          <w:sz w:val="22"/>
          <w:szCs w:val="22"/>
          <w:lang w:val="es-ES"/>
        </w:rPr>
        <w:t>egrantes de la Comisión Técnica</w:t>
      </w:r>
      <w:r w:rsidR="00270D39" w:rsidRPr="00AA2E85">
        <w:rPr>
          <w:rFonts w:ascii="Arial Narrow" w:hAnsi="Arial Narrow" w:cs="Arial"/>
          <w:sz w:val="22"/>
          <w:szCs w:val="22"/>
          <w:lang w:val="es-ES"/>
        </w:rPr>
        <w:t xml:space="preserve">, </w:t>
      </w:r>
      <w:r w:rsidR="00270D39" w:rsidRPr="00AA2E85">
        <w:rPr>
          <w:rFonts w:ascii="Arial Narrow" w:hAnsi="Arial Narrow" w:cs="Arial"/>
          <w:spacing w:val="-2"/>
          <w:sz w:val="22"/>
          <w:szCs w:val="22"/>
          <w:lang w:val="es-ES"/>
        </w:rPr>
        <w:t>adjudicará el contrato a la propuesta más conveniente para los intereses institucionales, conforme a los términos establecidos en el numeral 18 del artículo 6 de la LOSNCP, mediante resolución motivada, y con sujeción al contenido de la Resolución emitida por el SERCOP para el efecto.</w:t>
      </w:r>
      <w:r w:rsidR="00270D39" w:rsidRPr="00AA2E85" w:rsidDel="00D70C47">
        <w:rPr>
          <w:rFonts w:ascii="Arial Narrow" w:hAnsi="Arial Narrow" w:cs="Arial"/>
          <w:spacing w:val="-2"/>
          <w:sz w:val="22"/>
          <w:szCs w:val="22"/>
          <w:lang w:val="es-ES"/>
        </w:rPr>
        <w:t xml:space="preserve"> </w:t>
      </w:r>
    </w:p>
    <w:p w:rsidR="00270D39" w:rsidRPr="00AA2E85" w:rsidRDefault="00270D39" w:rsidP="004B1DEB">
      <w:pPr>
        <w:pStyle w:val="Style2"/>
        <w:ind w:left="15" w:right="0" w:firstLine="0"/>
        <w:rPr>
          <w:rFonts w:ascii="Arial Narrow" w:hAnsi="Arial Narrow" w:cs="Arial"/>
          <w:spacing w:val="-3"/>
          <w:sz w:val="22"/>
          <w:szCs w:val="22"/>
          <w:lang w:val="es-ES"/>
        </w:rPr>
      </w:pPr>
    </w:p>
    <w:p w:rsidR="00A210D1" w:rsidRPr="006B5C9F" w:rsidRDefault="00A210D1" w:rsidP="004B1DEB">
      <w:pPr>
        <w:pStyle w:val="Style2"/>
        <w:ind w:left="15" w:right="0" w:firstLine="0"/>
        <w:rPr>
          <w:rFonts w:ascii="Arial Narrow" w:hAnsi="Arial Narrow" w:cs="Arial"/>
          <w:spacing w:val="-3"/>
          <w:sz w:val="22"/>
          <w:szCs w:val="22"/>
          <w:lang w:val="es-ES"/>
        </w:rPr>
      </w:pPr>
      <w:r w:rsidRPr="006B5C9F">
        <w:rPr>
          <w:rFonts w:ascii="Arial Narrow" w:hAnsi="Arial Narrow" w:cs="Arial"/>
          <w:spacing w:val="-3"/>
          <w:sz w:val="22"/>
          <w:szCs w:val="22"/>
          <w:lang w:val="es-ES"/>
        </w:rPr>
        <w:lastRenderedPageBreak/>
        <w:t xml:space="preserve">La notificación de la adjudicación realizada en los términos antes referidos, se la </w:t>
      </w:r>
      <w:r>
        <w:rPr>
          <w:rFonts w:ascii="Arial Narrow" w:hAnsi="Arial Narrow" w:cs="Arial"/>
          <w:spacing w:val="-3"/>
          <w:sz w:val="22"/>
          <w:szCs w:val="22"/>
          <w:lang w:val="es-ES"/>
        </w:rPr>
        <w:t>publicará en el Portal de la Entidad Contratante.</w:t>
      </w:r>
      <w:r w:rsidRPr="006B5C9F">
        <w:rPr>
          <w:rFonts w:ascii="Arial Narrow" w:hAnsi="Arial Narrow" w:cs="Arial"/>
          <w:spacing w:val="-3"/>
          <w:sz w:val="22"/>
          <w:szCs w:val="22"/>
          <w:lang w:val="es-ES"/>
        </w:rPr>
        <w:t xml:space="preserve"> </w:t>
      </w:r>
    </w:p>
    <w:p w:rsidR="00270D39" w:rsidRPr="00AA2E85" w:rsidRDefault="00270D39" w:rsidP="004B1DEB">
      <w:pPr>
        <w:pStyle w:val="Style2"/>
        <w:ind w:left="15" w:right="0" w:firstLine="0"/>
        <w:rPr>
          <w:rFonts w:ascii="Arial Narrow" w:hAnsi="Arial Narrow" w:cs="Arial"/>
          <w:spacing w:val="-3"/>
          <w:sz w:val="22"/>
          <w:szCs w:val="22"/>
          <w:lang w:val="es-ES"/>
        </w:rPr>
      </w:pPr>
    </w:p>
    <w:p w:rsidR="00270D39" w:rsidRDefault="00A210D1" w:rsidP="004B1DEB">
      <w:pPr>
        <w:pStyle w:val="Style2"/>
        <w:ind w:left="15" w:right="0" w:firstLine="0"/>
        <w:rPr>
          <w:rFonts w:ascii="Arial Narrow" w:hAnsi="Arial Narrow" w:cs="Arial"/>
          <w:spacing w:val="-3"/>
          <w:sz w:val="22"/>
          <w:szCs w:val="22"/>
          <w:lang w:val="es-ES"/>
        </w:rPr>
      </w:pPr>
      <w:r>
        <w:rPr>
          <w:rFonts w:ascii="Arial Narrow" w:hAnsi="Arial Narrow" w:cs="Arial"/>
          <w:b/>
          <w:spacing w:val="-3"/>
          <w:sz w:val="22"/>
          <w:szCs w:val="22"/>
          <w:lang w:val="es-ES"/>
        </w:rPr>
        <w:t>6</w:t>
      </w:r>
      <w:r w:rsidR="00500C38">
        <w:rPr>
          <w:rFonts w:ascii="Arial Narrow" w:hAnsi="Arial Narrow" w:cs="Arial"/>
          <w:b/>
          <w:spacing w:val="-3"/>
          <w:sz w:val="22"/>
          <w:szCs w:val="22"/>
          <w:lang w:val="es-ES"/>
        </w:rPr>
        <w:t>.12</w:t>
      </w:r>
      <w:r w:rsidR="00270D39" w:rsidRPr="00AA2E85">
        <w:rPr>
          <w:rFonts w:ascii="Arial Narrow" w:hAnsi="Arial Narrow" w:cs="Arial"/>
          <w:b/>
          <w:spacing w:val="-3"/>
          <w:sz w:val="22"/>
          <w:szCs w:val="22"/>
          <w:lang w:val="es-ES"/>
        </w:rPr>
        <w:t xml:space="preserve">. Garantías: </w:t>
      </w:r>
      <w:r w:rsidR="00270D39" w:rsidRPr="00AA2E85">
        <w:rPr>
          <w:rFonts w:ascii="Arial Narrow" w:hAnsi="Arial Narrow" w:cs="Arial"/>
          <w:spacing w:val="-3"/>
          <w:sz w:val="22"/>
          <w:szCs w:val="22"/>
          <w:lang w:val="es-ES"/>
        </w:rPr>
        <w:t>En forma previa a la suscripción de los contratos derivados de los procedimientos establecidos en este pliego</w:t>
      </w:r>
      <w:r w:rsidR="00270D39" w:rsidRPr="00AA2E85">
        <w:rPr>
          <w:rFonts w:ascii="Arial Narrow" w:hAnsi="Arial Narrow" w:cs="Arial"/>
          <w:b/>
          <w:spacing w:val="-3"/>
          <w:sz w:val="22"/>
          <w:szCs w:val="22"/>
          <w:lang w:val="es-ES"/>
        </w:rPr>
        <w:t>,</w:t>
      </w:r>
      <w:r w:rsidR="00270D39" w:rsidRPr="00AA2E85">
        <w:rPr>
          <w:rFonts w:ascii="Arial Narrow" w:hAnsi="Arial Narrow" w:cs="Arial"/>
          <w:spacing w:val="-3"/>
          <w:sz w:val="22"/>
          <w:szCs w:val="22"/>
          <w:lang w:val="es-ES"/>
        </w:rPr>
        <w:t xml:space="preserve"> se deberán presentar las garantías que fueren aplicables de acuerdo a lo previsto en los artículos 74, 75 y 76 de la LOSNCP, en cualquiera de las formas contempladas en el artículo 73 ibídem.</w:t>
      </w:r>
    </w:p>
    <w:p w:rsidR="00CD5776" w:rsidRPr="00AA2E85" w:rsidRDefault="00CD5776" w:rsidP="004B1DEB">
      <w:pPr>
        <w:pStyle w:val="Style2"/>
        <w:ind w:left="15" w:right="0" w:firstLine="0"/>
        <w:rPr>
          <w:rFonts w:ascii="Arial Narrow" w:hAnsi="Arial Narrow" w:cs="Arial"/>
          <w:spacing w:val="-3"/>
          <w:sz w:val="22"/>
          <w:szCs w:val="22"/>
          <w:lang w:val="es-ES"/>
        </w:rPr>
      </w:pPr>
    </w:p>
    <w:p w:rsidR="00270D39" w:rsidRDefault="00A210D1" w:rsidP="004B1DEB">
      <w:pPr>
        <w:tabs>
          <w:tab w:val="left" w:pos="1593"/>
        </w:tabs>
        <w:ind w:left="15"/>
        <w:jc w:val="both"/>
        <w:rPr>
          <w:rFonts w:ascii="Arial Narrow" w:hAnsi="Arial Narrow" w:cs="Arial"/>
          <w:color w:val="000000"/>
          <w:spacing w:val="-3"/>
          <w:sz w:val="22"/>
          <w:szCs w:val="22"/>
        </w:rPr>
      </w:pPr>
      <w:r>
        <w:rPr>
          <w:rFonts w:ascii="Arial Narrow" w:hAnsi="Arial Narrow" w:cs="Arial"/>
          <w:b/>
          <w:spacing w:val="-3"/>
          <w:sz w:val="22"/>
          <w:szCs w:val="22"/>
        </w:rPr>
        <w:t>6</w:t>
      </w:r>
      <w:r w:rsidR="00500C38">
        <w:rPr>
          <w:rFonts w:ascii="Arial Narrow" w:hAnsi="Arial Narrow" w:cs="Arial"/>
          <w:b/>
          <w:spacing w:val="-3"/>
          <w:sz w:val="22"/>
          <w:szCs w:val="22"/>
        </w:rPr>
        <w:t>.12</w:t>
      </w:r>
      <w:r w:rsidR="00270D39" w:rsidRPr="00AA2E85">
        <w:rPr>
          <w:rFonts w:ascii="Arial Narrow" w:hAnsi="Arial Narrow" w:cs="Arial"/>
          <w:b/>
          <w:spacing w:val="-3"/>
          <w:sz w:val="22"/>
          <w:szCs w:val="22"/>
        </w:rPr>
        <w:t xml:space="preserve">.1. </w:t>
      </w:r>
      <w:r w:rsidR="00270D39" w:rsidRPr="00AA2E85">
        <w:rPr>
          <w:rFonts w:ascii="Arial Narrow" w:hAnsi="Arial Narrow" w:cs="Arial"/>
          <w:spacing w:val="-3"/>
          <w:sz w:val="22"/>
          <w:szCs w:val="22"/>
        </w:rPr>
        <w:t xml:space="preserve">La garantía de fiel cumplimiento del contrato se rendirá por un valor igual al cinco por ciento (5%) del monto total del mismo, </w:t>
      </w:r>
      <w:r w:rsidR="00270D39" w:rsidRPr="00AA2E85">
        <w:rPr>
          <w:rFonts w:ascii="Arial Narrow" w:hAnsi="Arial Narrow" w:cs="Arial"/>
          <w:color w:val="000000"/>
          <w:spacing w:val="-3"/>
          <w:sz w:val="22"/>
          <w:szCs w:val="22"/>
        </w:rPr>
        <w:t>en una de las formas establecidas en el artículo 73 de la LOSNCP.  La que deberá ser presentada previo a la suscripción del contrato. No se exigirá esta garantía en los contratos cuya cuantía sea menor a multiplicar el coeficiente 0.00000</w:t>
      </w:r>
      <w:r w:rsidR="00270D39" w:rsidRPr="00AA2E85">
        <w:rPr>
          <w:rFonts w:ascii="Arial Narrow" w:hAnsi="Arial Narrow" w:cs="Arial"/>
          <w:spacing w:val="-3"/>
          <w:sz w:val="22"/>
          <w:szCs w:val="22"/>
        </w:rPr>
        <w:t>2</w:t>
      </w:r>
      <w:r w:rsidR="00270D39" w:rsidRPr="00AA2E85">
        <w:rPr>
          <w:rFonts w:ascii="Arial Narrow" w:hAnsi="Arial Narrow" w:cs="Arial"/>
          <w:color w:val="000000"/>
          <w:spacing w:val="-3"/>
          <w:sz w:val="22"/>
          <w:szCs w:val="22"/>
        </w:rPr>
        <w:t xml:space="preserve"> por el Presupuesto Inicial del Estado del correspondiente ejercicio económico.</w:t>
      </w:r>
    </w:p>
    <w:p w:rsidR="00BF13FD" w:rsidRDefault="00BF13FD" w:rsidP="00270D39">
      <w:pPr>
        <w:tabs>
          <w:tab w:val="left" w:pos="1593"/>
        </w:tabs>
        <w:ind w:left="15" w:right="45"/>
        <w:jc w:val="both"/>
        <w:rPr>
          <w:rFonts w:ascii="Arial Narrow" w:hAnsi="Arial Narrow" w:cs="Arial"/>
          <w:color w:val="000000"/>
          <w:spacing w:val="-3"/>
          <w:sz w:val="22"/>
          <w:szCs w:val="22"/>
        </w:rPr>
      </w:pPr>
    </w:p>
    <w:p w:rsidR="00C42A16" w:rsidRPr="004810A5" w:rsidRDefault="00C42A16" w:rsidP="00270D39">
      <w:pPr>
        <w:tabs>
          <w:tab w:val="left" w:pos="1593"/>
        </w:tabs>
        <w:ind w:left="15" w:right="45"/>
        <w:jc w:val="both"/>
        <w:rPr>
          <w:rFonts w:ascii="Arial Narrow" w:hAnsi="Arial Narrow" w:cs="Arial"/>
          <w:color w:val="FF0000"/>
          <w:spacing w:val="-3"/>
          <w:sz w:val="22"/>
          <w:szCs w:val="22"/>
        </w:rPr>
      </w:pPr>
      <w:r w:rsidRPr="00B128E0">
        <w:rPr>
          <w:rFonts w:ascii="Arial Narrow" w:hAnsi="Arial Narrow" w:cs="Arial"/>
          <w:spacing w:val="-3"/>
          <w:sz w:val="22"/>
          <w:szCs w:val="22"/>
        </w:rPr>
        <w:t>En los contratos de obra si la oferta económica adjudicada fuera inferior al presupuesto referencial en un porcentaje igual o superior al 10% de éste, la garantía de fiel de cumplimiento deberá incrementarse en un monto equivalente al 20% de la diferencia del presupuesto referencial y la cuantía del contrato</w:t>
      </w:r>
      <w:r w:rsidRPr="004810A5">
        <w:rPr>
          <w:rFonts w:ascii="Arial Narrow" w:hAnsi="Arial Narrow" w:cs="Arial"/>
          <w:color w:val="FF0000"/>
          <w:spacing w:val="-3"/>
          <w:sz w:val="22"/>
          <w:szCs w:val="22"/>
        </w:rPr>
        <w:t>.</w:t>
      </w:r>
    </w:p>
    <w:p w:rsidR="00270D39" w:rsidRPr="00AA2E85" w:rsidRDefault="00270D39" w:rsidP="00270D39">
      <w:pPr>
        <w:tabs>
          <w:tab w:val="left" w:pos="-540"/>
          <w:tab w:val="left" w:pos="180"/>
        </w:tabs>
        <w:ind w:left="15" w:right="45"/>
        <w:jc w:val="both"/>
        <w:rPr>
          <w:rFonts w:ascii="Arial Narrow" w:hAnsi="Arial Narrow" w:cs="Arial"/>
          <w:spacing w:val="-3"/>
          <w:sz w:val="22"/>
          <w:szCs w:val="22"/>
        </w:rPr>
      </w:pPr>
    </w:p>
    <w:p w:rsidR="00270D39" w:rsidRPr="00AA2E85" w:rsidRDefault="00A210D1" w:rsidP="00270D39">
      <w:pPr>
        <w:tabs>
          <w:tab w:val="left" w:pos="889"/>
          <w:tab w:val="left" w:pos="2588"/>
        </w:tabs>
        <w:ind w:left="15" w:right="45"/>
        <w:jc w:val="both"/>
        <w:rPr>
          <w:rFonts w:ascii="Arial Narrow" w:hAnsi="Arial Narrow" w:cs="Arial"/>
          <w:spacing w:val="-3"/>
          <w:sz w:val="22"/>
          <w:szCs w:val="22"/>
        </w:rPr>
      </w:pPr>
      <w:r>
        <w:rPr>
          <w:rFonts w:ascii="Arial Narrow" w:hAnsi="Arial Narrow" w:cs="Arial"/>
          <w:b/>
          <w:spacing w:val="-3"/>
          <w:sz w:val="22"/>
          <w:szCs w:val="22"/>
        </w:rPr>
        <w:t>6</w:t>
      </w:r>
      <w:r w:rsidR="00500C38">
        <w:rPr>
          <w:rFonts w:ascii="Arial Narrow" w:hAnsi="Arial Narrow" w:cs="Arial"/>
          <w:b/>
          <w:spacing w:val="-3"/>
          <w:sz w:val="22"/>
          <w:szCs w:val="22"/>
        </w:rPr>
        <w:t>.12</w:t>
      </w:r>
      <w:r w:rsidR="00270D39" w:rsidRPr="00AA2E85">
        <w:rPr>
          <w:rFonts w:ascii="Arial Narrow" w:hAnsi="Arial Narrow" w:cs="Arial"/>
          <w:b/>
          <w:spacing w:val="-3"/>
          <w:sz w:val="22"/>
          <w:szCs w:val="22"/>
        </w:rPr>
        <w:t>.2.</w:t>
      </w:r>
      <w:r w:rsidR="00270D39" w:rsidRPr="00AA2E85">
        <w:rPr>
          <w:rFonts w:ascii="Arial Narrow" w:hAnsi="Arial Narrow" w:cs="Arial"/>
          <w:spacing w:val="-3"/>
          <w:sz w:val="22"/>
          <w:szCs w:val="22"/>
        </w:rPr>
        <w:t xml:space="preserve"> La garantía de buen uso del anticipo se rendirá por un valor igual al determinado y previsto en el presente pliego, que respalde el 100% del monto a recibir por este concepto, la que deberá ser presentada previo a la entrega del mismo.</w:t>
      </w:r>
    </w:p>
    <w:p w:rsidR="00270D39" w:rsidRPr="00AA2E85" w:rsidRDefault="00270D39" w:rsidP="00270D39">
      <w:pPr>
        <w:tabs>
          <w:tab w:val="left" w:pos="889"/>
          <w:tab w:val="left" w:pos="2588"/>
        </w:tabs>
        <w:ind w:left="15" w:right="45"/>
        <w:jc w:val="both"/>
        <w:rPr>
          <w:rFonts w:ascii="Arial Narrow" w:hAnsi="Arial Narrow" w:cs="Arial"/>
          <w:spacing w:val="-3"/>
          <w:sz w:val="22"/>
          <w:szCs w:val="22"/>
        </w:rPr>
      </w:pPr>
    </w:p>
    <w:p w:rsidR="00270D39" w:rsidRPr="005D0104" w:rsidRDefault="00270D39" w:rsidP="00270D39">
      <w:pPr>
        <w:tabs>
          <w:tab w:val="left" w:pos="-1260"/>
          <w:tab w:val="left" w:pos="180"/>
        </w:tabs>
        <w:ind w:left="15" w:right="45"/>
        <w:jc w:val="both"/>
        <w:rPr>
          <w:rFonts w:ascii="Arial Narrow" w:hAnsi="Arial Narrow" w:cs="Arial"/>
          <w:spacing w:val="-2"/>
          <w:sz w:val="22"/>
          <w:szCs w:val="22"/>
        </w:rPr>
      </w:pPr>
      <w:r w:rsidRPr="005D0104">
        <w:rPr>
          <w:rFonts w:ascii="Arial Narrow" w:hAnsi="Arial Narrow" w:cs="Arial"/>
          <w:sz w:val="22"/>
          <w:szCs w:val="22"/>
        </w:rPr>
        <w:t>El valor que por concepto de anticipo otorgará la entidad contratante al contratista, no</w:t>
      </w:r>
      <w:r w:rsidR="00030BB2">
        <w:rPr>
          <w:rFonts w:ascii="Arial Narrow" w:hAnsi="Arial Narrow" w:cs="Arial"/>
          <w:sz w:val="22"/>
          <w:szCs w:val="22"/>
        </w:rPr>
        <w:t xml:space="preserve"> podrá ser superior al cuarenta</w:t>
      </w:r>
      <w:r w:rsidRPr="005D0104">
        <w:rPr>
          <w:rFonts w:ascii="Arial Narrow" w:hAnsi="Arial Narrow" w:cs="Arial"/>
          <w:sz w:val="22"/>
          <w:szCs w:val="22"/>
        </w:rPr>
        <w:t xml:space="preserve"> por ciento (</w:t>
      </w:r>
      <w:r w:rsidR="00030BB2">
        <w:rPr>
          <w:rFonts w:ascii="Arial Narrow" w:hAnsi="Arial Narrow" w:cs="Arial"/>
          <w:sz w:val="22"/>
          <w:szCs w:val="22"/>
        </w:rPr>
        <w:t>4</w:t>
      </w:r>
      <w:r w:rsidRPr="005D0104">
        <w:rPr>
          <w:rFonts w:ascii="Arial Narrow" w:hAnsi="Arial Narrow" w:cs="Arial"/>
          <w:sz w:val="22"/>
          <w:szCs w:val="22"/>
        </w:rPr>
        <w:t xml:space="preserve">0%) del monto adjudicado. </w:t>
      </w:r>
      <w:r w:rsidRPr="005D0104">
        <w:rPr>
          <w:rFonts w:ascii="Arial Narrow" w:hAnsi="Arial Narrow" w:cs="Arial"/>
          <w:spacing w:val="-2"/>
          <w:sz w:val="22"/>
          <w:szCs w:val="22"/>
        </w:rPr>
        <w:t xml:space="preserve">El valor será depositado en una cuenta que el contratista </w:t>
      </w:r>
      <w:proofErr w:type="spellStart"/>
      <w:r w:rsidRPr="005D0104">
        <w:rPr>
          <w:rFonts w:ascii="Arial Narrow" w:hAnsi="Arial Narrow" w:cs="Arial"/>
          <w:spacing w:val="-2"/>
          <w:sz w:val="22"/>
          <w:szCs w:val="22"/>
        </w:rPr>
        <w:t>aperturará</w:t>
      </w:r>
      <w:proofErr w:type="spellEnd"/>
      <w:r w:rsidRPr="005D0104">
        <w:rPr>
          <w:rFonts w:ascii="Arial Narrow" w:hAnsi="Arial Narrow" w:cs="Arial"/>
          <w:spacing w:val="-2"/>
          <w:sz w:val="22"/>
          <w:szCs w:val="22"/>
        </w:rPr>
        <w:t xml:space="preserve"> en un banco estatal o privado, en el que el Estado tenga participación accionaria o de capital superior al cincuenta por ciento.</w:t>
      </w:r>
      <w:r w:rsidRPr="005D0104">
        <w:rPr>
          <w:rStyle w:val="Refdenotaalpie1"/>
          <w:rFonts w:ascii="Arial Narrow" w:hAnsi="Arial Narrow" w:cs="Arial"/>
          <w:spacing w:val="-2"/>
          <w:sz w:val="22"/>
          <w:szCs w:val="22"/>
        </w:rPr>
        <w:t xml:space="preserve">  </w:t>
      </w:r>
      <w:r w:rsidRPr="005D0104">
        <w:rPr>
          <w:rFonts w:ascii="Arial Narrow" w:hAnsi="Arial Narrow" w:cs="Arial"/>
          <w:spacing w:val="-2"/>
          <w:sz w:val="22"/>
          <w:szCs w:val="22"/>
        </w:rPr>
        <w:t>El contratista, en forma previa a la suscripción del contrato, deberá presentar, un certificado de la institución bancaria o financiera en la que tenga a su disposición una cuenta en la cual serán depositados los valores correspondientes al anticipo, de haber sido concedido.</w:t>
      </w:r>
    </w:p>
    <w:p w:rsidR="00270D39" w:rsidRPr="005D0104" w:rsidRDefault="00270D39" w:rsidP="00270D39">
      <w:pPr>
        <w:tabs>
          <w:tab w:val="left" w:pos="-1260"/>
          <w:tab w:val="left" w:pos="180"/>
        </w:tabs>
        <w:ind w:left="15" w:right="45"/>
        <w:jc w:val="both"/>
        <w:rPr>
          <w:rFonts w:ascii="Arial Narrow" w:hAnsi="Arial Narrow" w:cs="Arial"/>
          <w:sz w:val="22"/>
          <w:szCs w:val="22"/>
        </w:rPr>
      </w:pPr>
    </w:p>
    <w:p w:rsidR="00270D39" w:rsidRPr="005D0104" w:rsidRDefault="00270D39" w:rsidP="00270D39">
      <w:pPr>
        <w:tabs>
          <w:tab w:val="left" w:pos="-1260"/>
          <w:tab w:val="left" w:pos="180"/>
        </w:tabs>
        <w:ind w:left="15" w:right="45"/>
        <w:jc w:val="both"/>
        <w:rPr>
          <w:rFonts w:ascii="Arial Narrow" w:hAnsi="Arial Narrow" w:cs="Arial"/>
          <w:spacing w:val="-2"/>
          <w:sz w:val="22"/>
          <w:szCs w:val="22"/>
        </w:rPr>
      </w:pPr>
      <w:r w:rsidRPr="005D0104">
        <w:rPr>
          <w:rFonts w:ascii="Arial Narrow" w:hAnsi="Arial Narrow" w:cs="Arial"/>
          <w:spacing w:val="-2"/>
          <w:sz w:val="22"/>
          <w:szCs w:val="22"/>
        </w:rPr>
        <w:t xml:space="preserve">El contratista deberá autorizar expresamente en el contrato el levantamiento del sigilo bancario de la cuenta en la que será depositado el anticipo recibido. El administrador del contrato o el fiscalizador designado por la entidad contratante verificará que los movimientos de la cuenta correspondan estrictamente al procedimiento de </w:t>
      </w:r>
      <w:proofErr w:type="spellStart"/>
      <w:r w:rsidRPr="005D0104">
        <w:rPr>
          <w:rFonts w:ascii="Arial Narrow" w:hAnsi="Arial Narrow" w:cs="Arial"/>
          <w:spacing w:val="-2"/>
          <w:sz w:val="22"/>
          <w:szCs w:val="22"/>
        </w:rPr>
        <w:t>devengamiento</w:t>
      </w:r>
      <w:proofErr w:type="spellEnd"/>
      <w:r w:rsidRPr="005D0104">
        <w:rPr>
          <w:rFonts w:ascii="Arial Narrow" w:hAnsi="Arial Narrow" w:cs="Arial"/>
          <w:spacing w:val="-2"/>
          <w:sz w:val="22"/>
          <w:szCs w:val="22"/>
        </w:rPr>
        <w:t xml:space="preserve"> del anticipo o ejecución contractual.</w:t>
      </w:r>
    </w:p>
    <w:p w:rsidR="00270D39" w:rsidRPr="005D0104" w:rsidRDefault="00270D39" w:rsidP="00270D39">
      <w:pPr>
        <w:tabs>
          <w:tab w:val="left" w:pos="-1260"/>
          <w:tab w:val="left" w:pos="180"/>
        </w:tabs>
        <w:ind w:left="15" w:right="45"/>
        <w:jc w:val="both"/>
        <w:rPr>
          <w:rFonts w:ascii="Arial Narrow" w:hAnsi="Arial Narrow" w:cs="Arial"/>
          <w:spacing w:val="-2"/>
          <w:sz w:val="22"/>
          <w:szCs w:val="22"/>
        </w:rPr>
      </w:pPr>
    </w:p>
    <w:p w:rsidR="00270D39" w:rsidRPr="00AA2E85" w:rsidRDefault="00270D39" w:rsidP="009A3EC1">
      <w:pPr>
        <w:tabs>
          <w:tab w:val="left" w:pos="-1260"/>
          <w:tab w:val="left" w:pos="180"/>
        </w:tabs>
        <w:ind w:left="15"/>
        <w:jc w:val="both"/>
        <w:rPr>
          <w:rFonts w:ascii="Arial Narrow" w:hAnsi="Arial Narrow" w:cs="Arial"/>
          <w:spacing w:val="-2"/>
          <w:sz w:val="22"/>
          <w:szCs w:val="22"/>
        </w:rPr>
      </w:pPr>
      <w:r w:rsidRPr="005D0104">
        <w:rPr>
          <w:rFonts w:ascii="Arial Narrow" w:hAnsi="Arial Narrow" w:cs="Arial"/>
          <w:spacing w:val="-2"/>
          <w:sz w:val="22"/>
          <w:szCs w:val="22"/>
        </w:rPr>
        <w:t>El monto del anticipo entregado por la entidad será devengado proporcionalmente  al momento del pago de cada planilla hasta la terminación del plazo contractual inicialmente estipulado y constará en el cronograma pertinente que es parte del contrato, según lo establecido en la Disposición General Sexta del RGLOSNCP</w:t>
      </w:r>
      <w:r w:rsidRPr="00AA2E85">
        <w:rPr>
          <w:rFonts w:ascii="Arial Narrow" w:hAnsi="Arial Narrow" w:cs="Arial"/>
          <w:spacing w:val="-2"/>
          <w:sz w:val="22"/>
          <w:szCs w:val="22"/>
        </w:rPr>
        <w:t xml:space="preserve">. </w:t>
      </w:r>
    </w:p>
    <w:p w:rsidR="00270D39" w:rsidRPr="00AA2E85" w:rsidRDefault="00270D39" w:rsidP="00270D39">
      <w:pPr>
        <w:tabs>
          <w:tab w:val="left" w:pos="596"/>
          <w:tab w:val="left" w:pos="1316"/>
        </w:tabs>
        <w:ind w:right="45"/>
        <w:jc w:val="both"/>
        <w:rPr>
          <w:rFonts w:ascii="Arial Narrow" w:hAnsi="Arial Narrow" w:cs="Arial"/>
          <w:spacing w:val="-3"/>
          <w:sz w:val="22"/>
          <w:szCs w:val="22"/>
        </w:rPr>
      </w:pPr>
    </w:p>
    <w:p w:rsidR="00270D39" w:rsidRPr="00AA2E85" w:rsidRDefault="00A210D1" w:rsidP="009A3EC1">
      <w:pPr>
        <w:tabs>
          <w:tab w:val="left" w:pos="-540"/>
        </w:tabs>
        <w:ind w:left="15"/>
        <w:jc w:val="both"/>
        <w:rPr>
          <w:rFonts w:ascii="Arial Narrow" w:hAnsi="Arial Narrow" w:cs="Arial"/>
          <w:spacing w:val="-3"/>
          <w:sz w:val="22"/>
          <w:szCs w:val="22"/>
        </w:rPr>
      </w:pPr>
      <w:r>
        <w:rPr>
          <w:rFonts w:ascii="Arial Narrow" w:hAnsi="Arial Narrow" w:cs="Arial"/>
          <w:b/>
          <w:spacing w:val="-3"/>
          <w:sz w:val="22"/>
          <w:szCs w:val="22"/>
        </w:rPr>
        <w:t>6</w:t>
      </w:r>
      <w:r w:rsidR="00500C38">
        <w:rPr>
          <w:rFonts w:ascii="Arial Narrow" w:hAnsi="Arial Narrow" w:cs="Arial"/>
          <w:b/>
          <w:spacing w:val="-3"/>
          <w:sz w:val="22"/>
          <w:szCs w:val="22"/>
        </w:rPr>
        <w:t>.12</w:t>
      </w:r>
      <w:r w:rsidR="00270D39" w:rsidRPr="00AA2E85">
        <w:rPr>
          <w:rFonts w:ascii="Arial Narrow" w:hAnsi="Arial Narrow" w:cs="Arial"/>
          <w:b/>
          <w:spacing w:val="-3"/>
          <w:sz w:val="22"/>
          <w:szCs w:val="22"/>
        </w:rPr>
        <w:t xml:space="preserve">.3 </w:t>
      </w:r>
      <w:r w:rsidR="00270D39" w:rsidRPr="00AA2E85">
        <w:rPr>
          <w:rFonts w:ascii="Arial Narrow" w:hAnsi="Arial Narrow" w:cs="Arial"/>
          <w:spacing w:val="-3"/>
          <w:sz w:val="22"/>
          <w:szCs w:val="22"/>
        </w:rPr>
        <w:t>Las garantías técnicas serán presentadas en el caso de que en la obra materia del procedimiento de contratación se contemple la provisión o instalación de equipos. Dichas garantías técnicas cumplirán las condiciones establecidas en el artículo 76 de la LOSNCP</w:t>
      </w:r>
      <w:r w:rsidR="00270D39" w:rsidRPr="004A68EA">
        <w:rPr>
          <w:rFonts w:ascii="Arial Narrow" w:hAnsi="Arial Narrow" w:cs="Arial"/>
          <w:spacing w:val="-3"/>
          <w:sz w:val="22"/>
          <w:szCs w:val="22"/>
        </w:rPr>
        <w:t>.</w:t>
      </w:r>
      <w:r w:rsidR="00270D39" w:rsidRPr="00AA2E85">
        <w:rPr>
          <w:rFonts w:ascii="Arial Narrow" w:hAnsi="Arial Narrow" w:cs="Arial"/>
          <w:spacing w:val="-3"/>
          <w:sz w:val="22"/>
          <w:szCs w:val="22"/>
        </w:rPr>
        <w:t xml:space="preserve"> En caso contrario, el adjudicatario deberá entregar una de las garantías señaladas en el artículo 73 de la LOSNCP por el valor total</w:t>
      </w:r>
      <w:r w:rsidR="00EB0E13">
        <w:rPr>
          <w:rFonts w:ascii="Arial Narrow" w:hAnsi="Arial Narrow" w:cs="Arial"/>
          <w:spacing w:val="-3"/>
          <w:sz w:val="22"/>
          <w:szCs w:val="22"/>
        </w:rPr>
        <w:t xml:space="preserve"> de la obra</w:t>
      </w:r>
      <w:r w:rsidR="00270D39" w:rsidRPr="00AA2E85">
        <w:rPr>
          <w:rFonts w:ascii="Arial Narrow" w:hAnsi="Arial Narrow" w:cs="Arial"/>
          <w:spacing w:val="-3"/>
          <w:sz w:val="22"/>
          <w:szCs w:val="22"/>
        </w:rPr>
        <w:t>.</w:t>
      </w:r>
      <w:r w:rsidR="00270D39" w:rsidRPr="00AA2E85">
        <w:rPr>
          <w:rFonts w:ascii="Arial Narrow" w:hAnsi="Arial Narrow" w:cs="Arial"/>
          <w:color w:val="FF0000"/>
          <w:spacing w:val="-2"/>
          <w:sz w:val="22"/>
          <w:szCs w:val="22"/>
        </w:rPr>
        <w:t xml:space="preserve"> </w:t>
      </w:r>
    </w:p>
    <w:p w:rsidR="00270D39" w:rsidRPr="00AA2E85" w:rsidRDefault="00270D39" w:rsidP="00270D39">
      <w:pPr>
        <w:tabs>
          <w:tab w:val="left" w:pos="596"/>
          <w:tab w:val="left" w:pos="1316"/>
        </w:tabs>
        <w:ind w:left="15" w:right="45"/>
        <w:jc w:val="both"/>
        <w:rPr>
          <w:rFonts w:ascii="Arial Narrow" w:hAnsi="Arial Narrow" w:cs="Arial"/>
          <w:spacing w:val="-3"/>
          <w:sz w:val="22"/>
          <w:szCs w:val="22"/>
        </w:rPr>
      </w:pPr>
    </w:p>
    <w:p w:rsidR="00270D39" w:rsidRPr="00AA2E85" w:rsidRDefault="00270D39" w:rsidP="009A3EC1">
      <w:pPr>
        <w:tabs>
          <w:tab w:val="left" w:pos="596"/>
          <w:tab w:val="left" w:pos="1316"/>
        </w:tabs>
        <w:ind w:left="15"/>
        <w:jc w:val="both"/>
        <w:rPr>
          <w:rFonts w:ascii="Arial Narrow" w:hAnsi="Arial Narrow" w:cs="Arial"/>
          <w:spacing w:val="-3"/>
          <w:sz w:val="22"/>
          <w:szCs w:val="22"/>
        </w:rPr>
      </w:pPr>
      <w:r w:rsidRPr="00AA2E85">
        <w:rPr>
          <w:rFonts w:ascii="Arial Narrow" w:hAnsi="Arial Narrow" w:cs="Arial"/>
          <w:spacing w:val="-3"/>
          <w:sz w:val="22"/>
          <w:szCs w:val="22"/>
        </w:rPr>
        <w:t>Los términos de la garantía técnica solicitada deberán observar lo establecido en las Resoluciones emitidas por el SERCOP en lo que respecta a la aplicación de la vigencia tecnológica.</w:t>
      </w:r>
    </w:p>
    <w:p w:rsidR="00270D39" w:rsidRPr="00AA2E85" w:rsidRDefault="00270D39" w:rsidP="00270D39">
      <w:pPr>
        <w:tabs>
          <w:tab w:val="left" w:pos="596"/>
          <w:tab w:val="left" w:pos="1316"/>
        </w:tabs>
        <w:ind w:left="15" w:right="45"/>
        <w:jc w:val="both"/>
        <w:rPr>
          <w:rFonts w:ascii="Arial Narrow" w:hAnsi="Arial Narrow" w:cs="Arial"/>
          <w:spacing w:val="-3"/>
          <w:sz w:val="22"/>
          <w:szCs w:val="22"/>
        </w:rPr>
      </w:pPr>
    </w:p>
    <w:p w:rsidR="00270D39" w:rsidRPr="00AA2E85" w:rsidRDefault="00270D39" w:rsidP="009A3EC1">
      <w:pPr>
        <w:tabs>
          <w:tab w:val="left" w:pos="-540"/>
        </w:tabs>
        <w:ind w:left="15"/>
        <w:jc w:val="both"/>
        <w:rPr>
          <w:rFonts w:ascii="Arial Narrow" w:hAnsi="Arial Narrow" w:cs="Arial"/>
          <w:color w:val="000000"/>
          <w:spacing w:val="-3"/>
          <w:sz w:val="22"/>
          <w:szCs w:val="22"/>
        </w:rPr>
      </w:pPr>
      <w:r w:rsidRPr="00AA2E85">
        <w:rPr>
          <w:rFonts w:ascii="Arial Narrow" w:hAnsi="Arial Narrow" w:cs="Arial"/>
          <w:color w:val="000000"/>
          <w:spacing w:val="-3"/>
          <w:sz w:val="22"/>
          <w:szCs w:val="22"/>
        </w:rPr>
        <w:t xml:space="preserve">La entidad contratante no podrá exigir garantía adicional alguna a las previstas en la Ley Orgánica del Sistema Nacional de Contratación Pública. Sin embargo, podrá requerir los seguros o condiciones de protección para las personas que presten sus servicios en la ejecución de las obras, en la elaboración, transporte, entrega y colocación de bienes  y en cualquier tipo de prestación de servicios, que considere pertinentes. </w:t>
      </w:r>
    </w:p>
    <w:p w:rsidR="00270D39" w:rsidRPr="00AA2E85" w:rsidRDefault="00270D39" w:rsidP="009A3EC1">
      <w:pPr>
        <w:tabs>
          <w:tab w:val="left" w:pos="-540"/>
        </w:tabs>
        <w:jc w:val="both"/>
        <w:rPr>
          <w:rFonts w:ascii="Arial Narrow" w:hAnsi="Arial Narrow" w:cs="Arial"/>
          <w:spacing w:val="-3"/>
          <w:sz w:val="22"/>
          <w:szCs w:val="22"/>
        </w:rPr>
      </w:pPr>
    </w:p>
    <w:p w:rsidR="00270D39" w:rsidRPr="00AA2E85" w:rsidRDefault="00270D39" w:rsidP="009A3EC1">
      <w:pPr>
        <w:tabs>
          <w:tab w:val="left" w:pos="180"/>
        </w:tabs>
        <w:ind w:left="15"/>
        <w:jc w:val="both"/>
        <w:rPr>
          <w:rFonts w:ascii="Arial Narrow" w:hAnsi="Arial Narrow" w:cs="Arial"/>
          <w:spacing w:val="-2"/>
          <w:sz w:val="22"/>
          <w:szCs w:val="22"/>
        </w:rPr>
      </w:pPr>
      <w:r w:rsidRPr="00AA2E85">
        <w:rPr>
          <w:rFonts w:ascii="Arial Narrow" w:hAnsi="Arial Narrow" w:cs="Arial"/>
          <w:spacing w:val="-2"/>
          <w:sz w:val="22"/>
          <w:szCs w:val="22"/>
        </w:rPr>
        <w:t xml:space="preserve">Las garantías se devolverán conforme lo previsto en los artículos 77 de la LOSNCP y 118 del RGLOSNCP. </w:t>
      </w:r>
    </w:p>
    <w:p w:rsidR="00270D39" w:rsidRDefault="00270D39" w:rsidP="009A3EC1">
      <w:pPr>
        <w:tabs>
          <w:tab w:val="left" w:pos="-1260"/>
          <w:tab w:val="left" w:pos="180"/>
        </w:tabs>
        <w:ind w:left="15"/>
        <w:jc w:val="both"/>
        <w:rPr>
          <w:rFonts w:ascii="Arial Narrow" w:hAnsi="Arial Narrow" w:cs="Arial"/>
          <w:color w:val="000000"/>
          <w:spacing w:val="-3"/>
          <w:sz w:val="22"/>
          <w:szCs w:val="22"/>
        </w:rPr>
      </w:pPr>
    </w:p>
    <w:p w:rsidR="004810A5" w:rsidRPr="00B128E0" w:rsidRDefault="004810A5" w:rsidP="009A3EC1">
      <w:pPr>
        <w:tabs>
          <w:tab w:val="left" w:pos="-1260"/>
          <w:tab w:val="left" w:pos="180"/>
        </w:tabs>
        <w:ind w:left="15"/>
        <w:jc w:val="both"/>
        <w:rPr>
          <w:rFonts w:ascii="Arial Narrow" w:hAnsi="Arial Narrow" w:cs="Arial"/>
          <w:spacing w:val="-3"/>
          <w:sz w:val="22"/>
          <w:szCs w:val="22"/>
        </w:rPr>
      </w:pPr>
      <w:r w:rsidRPr="00B128E0">
        <w:rPr>
          <w:rFonts w:ascii="Arial Narrow" w:hAnsi="Arial Narrow" w:cs="Arial"/>
          <w:spacing w:val="-3"/>
          <w:sz w:val="22"/>
          <w:szCs w:val="22"/>
        </w:rPr>
        <w:lastRenderedPageBreak/>
        <w:t xml:space="preserve">Esta garantía se aplicará solo para las obras de </w:t>
      </w:r>
      <w:proofErr w:type="spellStart"/>
      <w:r w:rsidRPr="00B128E0">
        <w:rPr>
          <w:rFonts w:ascii="Arial Narrow" w:hAnsi="Arial Narrow" w:cs="Arial"/>
          <w:spacing w:val="-3"/>
          <w:sz w:val="22"/>
          <w:szCs w:val="22"/>
        </w:rPr>
        <w:t>subtransmisi</w:t>
      </w:r>
      <w:r w:rsidR="00B128E0">
        <w:rPr>
          <w:rFonts w:ascii="Arial Narrow" w:hAnsi="Arial Narrow" w:cs="Arial"/>
          <w:spacing w:val="-3"/>
          <w:sz w:val="22"/>
          <w:szCs w:val="22"/>
        </w:rPr>
        <w:t>ón</w:t>
      </w:r>
      <w:proofErr w:type="spellEnd"/>
      <w:r w:rsidR="00B73E37">
        <w:rPr>
          <w:rFonts w:ascii="Arial Narrow" w:hAnsi="Arial Narrow" w:cs="Arial"/>
          <w:spacing w:val="-3"/>
          <w:sz w:val="22"/>
          <w:szCs w:val="22"/>
        </w:rPr>
        <w:t>.</w:t>
      </w:r>
    </w:p>
    <w:p w:rsidR="004810A5" w:rsidRPr="00AA2E85" w:rsidRDefault="004810A5" w:rsidP="009A3EC1">
      <w:pPr>
        <w:tabs>
          <w:tab w:val="left" w:pos="-1260"/>
          <w:tab w:val="left" w:pos="180"/>
        </w:tabs>
        <w:ind w:left="15"/>
        <w:jc w:val="both"/>
        <w:rPr>
          <w:rFonts w:ascii="Arial Narrow" w:hAnsi="Arial Narrow" w:cs="Arial"/>
          <w:color w:val="000000"/>
          <w:spacing w:val="-3"/>
          <w:sz w:val="22"/>
          <w:szCs w:val="22"/>
        </w:rPr>
      </w:pPr>
    </w:p>
    <w:p w:rsidR="00270D39" w:rsidRPr="00AA2E85" w:rsidRDefault="007C0010" w:rsidP="009A3EC1">
      <w:pPr>
        <w:tabs>
          <w:tab w:val="left" w:pos="180"/>
        </w:tabs>
        <w:ind w:left="15"/>
        <w:jc w:val="both"/>
        <w:rPr>
          <w:rFonts w:ascii="Arial Narrow" w:hAnsi="Arial Narrow" w:cs="Arial"/>
          <w:spacing w:val="-3"/>
          <w:sz w:val="22"/>
          <w:szCs w:val="22"/>
          <w:lang w:val="es-ES"/>
        </w:rPr>
      </w:pPr>
      <w:r>
        <w:rPr>
          <w:rFonts w:ascii="Arial Narrow" w:hAnsi="Arial Narrow" w:cs="Arial"/>
          <w:b/>
          <w:spacing w:val="-3"/>
          <w:sz w:val="22"/>
          <w:szCs w:val="22"/>
        </w:rPr>
        <w:t>6</w:t>
      </w:r>
      <w:r w:rsidR="00500C38">
        <w:rPr>
          <w:rFonts w:ascii="Arial Narrow" w:hAnsi="Arial Narrow" w:cs="Arial"/>
          <w:b/>
          <w:spacing w:val="-3"/>
          <w:sz w:val="22"/>
          <w:szCs w:val="22"/>
        </w:rPr>
        <w:t>.13</w:t>
      </w:r>
      <w:r w:rsidR="00270D39" w:rsidRPr="00AA2E85">
        <w:rPr>
          <w:rFonts w:ascii="Arial Narrow" w:hAnsi="Arial Narrow" w:cs="Arial"/>
          <w:b/>
          <w:spacing w:val="-3"/>
          <w:sz w:val="22"/>
          <w:szCs w:val="22"/>
        </w:rPr>
        <w:t xml:space="preserve">. Cancelación del procedimiento: </w:t>
      </w:r>
      <w:r w:rsidR="00270D39" w:rsidRPr="00AA2E85">
        <w:rPr>
          <w:rFonts w:ascii="Arial Narrow" w:hAnsi="Arial Narrow" w:cs="Arial"/>
          <w:spacing w:val="-3"/>
          <w:sz w:val="22"/>
          <w:szCs w:val="22"/>
          <w:lang w:val="es-ES"/>
        </w:rPr>
        <w:t xml:space="preserve">En cualquier momento comprendido entre la convocatoria y hasta 24 horas antes de la fecha de presentación de las ofertas, la máxima autoridad de la entidad contratante podrá declarar cancelado el procedimiento, mediante resolución debidamente motivada, de acuerdo a lo establecido en el artículo 34 de la LOSNCP. </w:t>
      </w:r>
    </w:p>
    <w:p w:rsidR="00270D39" w:rsidRPr="00AA2E85" w:rsidRDefault="00270D39" w:rsidP="009A3EC1">
      <w:pPr>
        <w:tabs>
          <w:tab w:val="left" w:pos="-540"/>
        </w:tabs>
        <w:ind w:left="15"/>
        <w:jc w:val="both"/>
        <w:rPr>
          <w:rFonts w:ascii="Arial Narrow" w:hAnsi="Arial Narrow" w:cs="Arial"/>
          <w:b/>
          <w:spacing w:val="-3"/>
          <w:sz w:val="22"/>
          <w:szCs w:val="22"/>
          <w:lang w:val="es-ES"/>
        </w:rPr>
      </w:pPr>
    </w:p>
    <w:p w:rsidR="00270D39" w:rsidRPr="00AA2E85" w:rsidRDefault="007C0010" w:rsidP="009A3EC1">
      <w:pPr>
        <w:tabs>
          <w:tab w:val="left" w:pos="-540"/>
        </w:tabs>
        <w:ind w:left="15"/>
        <w:jc w:val="both"/>
        <w:rPr>
          <w:rFonts w:ascii="Arial Narrow" w:hAnsi="Arial Narrow" w:cs="Arial"/>
          <w:color w:val="000000"/>
          <w:spacing w:val="-3"/>
          <w:sz w:val="22"/>
          <w:szCs w:val="22"/>
          <w:lang w:val="es-ES"/>
        </w:rPr>
      </w:pPr>
      <w:r>
        <w:rPr>
          <w:rFonts w:ascii="Arial Narrow" w:hAnsi="Arial Narrow" w:cs="Arial"/>
          <w:b/>
          <w:spacing w:val="-3"/>
          <w:sz w:val="22"/>
          <w:szCs w:val="22"/>
          <w:lang w:val="es-ES"/>
        </w:rPr>
        <w:t>6</w:t>
      </w:r>
      <w:r w:rsidR="00500C38">
        <w:rPr>
          <w:rFonts w:ascii="Arial Narrow" w:hAnsi="Arial Narrow" w:cs="Arial"/>
          <w:b/>
          <w:spacing w:val="-3"/>
          <w:sz w:val="22"/>
          <w:szCs w:val="22"/>
        </w:rPr>
        <w:t>.14</w:t>
      </w:r>
      <w:r w:rsidR="00270D39" w:rsidRPr="00AA2E85">
        <w:rPr>
          <w:rFonts w:ascii="Arial Narrow" w:hAnsi="Arial Narrow" w:cs="Arial"/>
          <w:b/>
          <w:spacing w:val="-3"/>
          <w:sz w:val="22"/>
          <w:szCs w:val="22"/>
        </w:rPr>
        <w:t>. Declaratoria de procedimiento desierto:</w:t>
      </w:r>
      <w:r w:rsidR="00270D39" w:rsidRPr="00AA2E85">
        <w:rPr>
          <w:rFonts w:ascii="Arial Narrow" w:hAnsi="Arial Narrow" w:cs="Arial"/>
          <w:spacing w:val="-3"/>
          <w:sz w:val="22"/>
          <w:szCs w:val="22"/>
        </w:rPr>
        <w:t xml:space="preserve"> La máxima autoridad de la entidad contratante o su delegado, hasta antes de resolver la adjudicación, podrá declarar desierto el procedimiento, en los casos previstos en el artículo 33 d</w:t>
      </w:r>
      <w:r w:rsidR="002D1F41">
        <w:rPr>
          <w:rFonts w:ascii="Arial Narrow" w:hAnsi="Arial Narrow" w:cs="Arial"/>
          <w:spacing w:val="-3"/>
          <w:sz w:val="22"/>
          <w:szCs w:val="22"/>
        </w:rPr>
        <w:t xml:space="preserve">e la LOSNCP, según corresponda y por políticas establecidas por el </w:t>
      </w:r>
      <w:r w:rsidR="002C433C">
        <w:rPr>
          <w:rFonts w:ascii="Arial Narrow" w:hAnsi="Arial Narrow" w:cs="Arial"/>
          <w:spacing w:val="-3"/>
          <w:sz w:val="22"/>
          <w:szCs w:val="22"/>
        </w:rPr>
        <w:t>Banco de Desarrollo de América Latina</w:t>
      </w:r>
      <w:r w:rsidR="002D1F41">
        <w:rPr>
          <w:rFonts w:ascii="Arial Narrow" w:hAnsi="Arial Narrow" w:cs="Arial"/>
          <w:spacing w:val="-3"/>
          <w:sz w:val="22"/>
          <w:szCs w:val="22"/>
        </w:rPr>
        <w:t xml:space="preserve"> – CAF.</w:t>
      </w:r>
    </w:p>
    <w:p w:rsidR="00270D39" w:rsidRPr="00AA2E85" w:rsidRDefault="00270D39" w:rsidP="00270D39">
      <w:pPr>
        <w:tabs>
          <w:tab w:val="left" w:pos="-540"/>
        </w:tabs>
        <w:ind w:left="15" w:right="45"/>
        <w:jc w:val="both"/>
        <w:rPr>
          <w:rFonts w:ascii="Arial Narrow" w:hAnsi="Arial Narrow" w:cs="Arial"/>
          <w:spacing w:val="-3"/>
          <w:sz w:val="22"/>
          <w:szCs w:val="22"/>
        </w:rPr>
      </w:pPr>
    </w:p>
    <w:p w:rsidR="00270D39" w:rsidRPr="00AA2E85" w:rsidRDefault="00270D39" w:rsidP="009A3EC1">
      <w:pPr>
        <w:tabs>
          <w:tab w:val="left" w:pos="-540"/>
        </w:tabs>
        <w:ind w:left="15"/>
        <w:jc w:val="both"/>
        <w:rPr>
          <w:rFonts w:ascii="Arial Narrow" w:hAnsi="Arial Narrow" w:cs="Arial"/>
          <w:spacing w:val="-3"/>
          <w:sz w:val="22"/>
          <w:szCs w:val="22"/>
        </w:rPr>
      </w:pPr>
      <w:r w:rsidRPr="00AA2E85">
        <w:rPr>
          <w:rFonts w:ascii="Arial Narrow" w:hAnsi="Arial Narrow" w:cs="Arial"/>
          <w:spacing w:val="-3"/>
          <w:sz w:val="22"/>
          <w:szCs w:val="22"/>
        </w:rPr>
        <w:t xml:space="preserve">Dicha declaratoria se realizará mediante resolución de la máxima autoridad de la entidad contratante o su delegado, fundamentada en razones técnicas, económicas y/o jurídicas. Una vez declarado desierto el procedimiento, la máxima autoridad o su delegado podrá disponer su archivo o su reapertura. </w:t>
      </w:r>
    </w:p>
    <w:p w:rsidR="00270D39" w:rsidRPr="00AA2E85" w:rsidRDefault="00270D39" w:rsidP="009A3EC1">
      <w:pPr>
        <w:tabs>
          <w:tab w:val="left" w:pos="180"/>
        </w:tabs>
        <w:ind w:left="15"/>
        <w:jc w:val="both"/>
        <w:rPr>
          <w:rFonts w:ascii="Arial Narrow" w:hAnsi="Arial Narrow" w:cs="Arial"/>
          <w:spacing w:val="-2"/>
          <w:sz w:val="22"/>
          <w:szCs w:val="22"/>
          <w:lang w:val="es-ES"/>
        </w:rPr>
      </w:pPr>
    </w:p>
    <w:p w:rsidR="00270D39" w:rsidRPr="00AA2E85" w:rsidRDefault="007C0010" w:rsidP="009A3EC1">
      <w:pPr>
        <w:tabs>
          <w:tab w:val="left" w:pos="180"/>
          <w:tab w:val="center" w:pos="2165"/>
          <w:tab w:val="left" w:pos="2340"/>
        </w:tabs>
        <w:ind w:left="15"/>
        <w:jc w:val="both"/>
        <w:rPr>
          <w:rFonts w:ascii="Arial Narrow" w:hAnsi="Arial Narrow" w:cs="Arial"/>
          <w:color w:val="FF0000"/>
          <w:spacing w:val="-2"/>
          <w:sz w:val="22"/>
          <w:szCs w:val="22"/>
        </w:rPr>
      </w:pPr>
      <w:r>
        <w:rPr>
          <w:rFonts w:ascii="Arial Narrow" w:hAnsi="Arial Narrow" w:cs="Arial"/>
          <w:b/>
          <w:spacing w:val="-2"/>
          <w:sz w:val="22"/>
          <w:szCs w:val="22"/>
          <w:lang w:val="es-ES"/>
        </w:rPr>
        <w:t>6</w:t>
      </w:r>
      <w:r w:rsidR="00500C38">
        <w:rPr>
          <w:rFonts w:ascii="Arial Narrow" w:hAnsi="Arial Narrow" w:cs="Arial"/>
          <w:b/>
          <w:spacing w:val="-2"/>
          <w:sz w:val="22"/>
          <w:szCs w:val="22"/>
        </w:rPr>
        <w:t>.15</w:t>
      </w:r>
      <w:r w:rsidR="00270D39" w:rsidRPr="00AA2E85">
        <w:rPr>
          <w:rFonts w:ascii="Arial Narrow" w:hAnsi="Arial Narrow" w:cs="Arial"/>
          <w:b/>
          <w:spacing w:val="-2"/>
          <w:sz w:val="22"/>
          <w:szCs w:val="22"/>
        </w:rPr>
        <w:t>. Adjudicatario fallido</w:t>
      </w:r>
      <w:r w:rsidR="00270D39" w:rsidRPr="00AA2E85">
        <w:rPr>
          <w:rFonts w:ascii="Arial Narrow" w:hAnsi="Arial Narrow" w:cs="Arial"/>
          <w:spacing w:val="-2"/>
          <w:sz w:val="22"/>
          <w:szCs w:val="22"/>
        </w:rPr>
        <w:t>:</w:t>
      </w:r>
      <w:r w:rsidR="00270D39" w:rsidRPr="00AA2E85">
        <w:rPr>
          <w:rFonts w:ascii="Arial Narrow" w:hAnsi="Arial Narrow" w:cs="Arial"/>
          <w:b/>
          <w:spacing w:val="-2"/>
          <w:sz w:val="22"/>
          <w:szCs w:val="22"/>
        </w:rPr>
        <w:t xml:space="preserve"> </w:t>
      </w:r>
      <w:r w:rsidR="00270D39" w:rsidRPr="00AA2E85">
        <w:rPr>
          <w:rFonts w:ascii="Arial Narrow" w:hAnsi="Arial Narrow" w:cs="Arial"/>
          <w:spacing w:val="-2"/>
          <w:sz w:val="22"/>
          <w:szCs w:val="22"/>
        </w:rPr>
        <w:t>En caso de que el adjudicatario no suscribiere el contrato dentro del término previsto, por causas que le sean imputables, la máxima autoridad de la entidad contratante o su delegado le declarar</w:t>
      </w:r>
      <w:r w:rsidR="00270D39" w:rsidRPr="00AA2E85">
        <w:rPr>
          <w:rFonts w:ascii="Arial Narrow" w:hAnsi="Arial Narrow" w:cs="Arial"/>
          <w:color w:val="000000"/>
          <w:spacing w:val="-2"/>
          <w:sz w:val="22"/>
          <w:szCs w:val="22"/>
        </w:rPr>
        <w:t>á adjudicatario fallido</w:t>
      </w:r>
      <w:r w:rsidR="00270D39" w:rsidRPr="00AA2E85">
        <w:rPr>
          <w:rFonts w:ascii="Arial Narrow" w:hAnsi="Arial Narrow" w:cs="Arial"/>
          <w:spacing w:val="-2"/>
          <w:sz w:val="22"/>
          <w:szCs w:val="22"/>
        </w:rPr>
        <w:t xml:space="preserve"> conforme lo previsto en el artículo 35 de la LOSNCP</w:t>
      </w:r>
      <w:r w:rsidR="00270D39" w:rsidRPr="00AA2E85">
        <w:rPr>
          <w:rFonts w:ascii="Arial Narrow" w:hAnsi="Arial Narrow" w:cs="Arial"/>
          <w:spacing w:val="-2"/>
          <w:sz w:val="22"/>
          <w:szCs w:val="22"/>
        </w:rPr>
        <w:softHyphen/>
        <w:t xml:space="preserve">, y seguirá el procedimiento previsto en la LOSNCP y la Resolución emitida por el SERCOP para el efecto. Una vez que el SERCOP haya sido notificado con tal resolución, actualizará el Registro de Incumplimientos, suspendiendo del RUP al infractor y procederá de conformidad con lo prescrito en el artículo 98 de la LOSNCP. </w:t>
      </w:r>
    </w:p>
    <w:p w:rsidR="00270D39" w:rsidRPr="00AA2E85" w:rsidRDefault="00270D39" w:rsidP="009A3EC1">
      <w:pPr>
        <w:tabs>
          <w:tab w:val="left" w:pos="180"/>
          <w:tab w:val="center" w:pos="2165"/>
          <w:tab w:val="left" w:pos="2340"/>
        </w:tabs>
        <w:ind w:left="15"/>
        <w:jc w:val="both"/>
        <w:rPr>
          <w:rFonts w:ascii="Arial Narrow" w:hAnsi="Arial Narrow" w:cs="Arial"/>
          <w:spacing w:val="-2"/>
          <w:sz w:val="22"/>
          <w:szCs w:val="22"/>
        </w:rPr>
      </w:pPr>
    </w:p>
    <w:p w:rsidR="007C0010" w:rsidRPr="006B5C9F" w:rsidRDefault="007C0010" w:rsidP="009A3EC1">
      <w:pPr>
        <w:tabs>
          <w:tab w:val="left" w:pos="180"/>
        </w:tabs>
        <w:ind w:left="15"/>
        <w:jc w:val="both"/>
        <w:rPr>
          <w:rFonts w:ascii="Arial Narrow" w:hAnsi="Arial Narrow" w:cs="Arial"/>
          <w:spacing w:val="-2"/>
          <w:sz w:val="22"/>
          <w:szCs w:val="22"/>
        </w:rPr>
      </w:pPr>
      <w:r w:rsidRPr="00B52075">
        <w:rPr>
          <w:rFonts w:ascii="Arial Narrow" w:hAnsi="Arial Narrow" w:cs="Arial"/>
          <w:spacing w:val="-2"/>
          <w:sz w:val="22"/>
          <w:szCs w:val="22"/>
        </w:rPr>
        <w:t>Cuando la entidad contratante haya cumplido lo previsto en el párrafo precedente, lla</w:t>
      </w:r>
      <w:r w:rsidRPr="006B5C9F">
        <w:rPr>
          <w:rFonts w:ascii="Arial Narrow" w:hAnsi="Arial Narrow" w:cs="Arial"/>
          <w:spacing w:val="-2"/>
          <w:sz w:val="22"/>
          <w:szCs w:val="22"/>
        </w:rPr>
        <w:t>mará al oferente que ocupó el segundo lugar en el orden de prelación para que suscriba el contrato</w:t>
      </w:r>
      <w:r>
        <w:rPr>
          <w:rFonts w:ascii="Arial Narrow" w:hAnsi="Arial Narrow" w:cs="Arial"/>
          <w:spacing w:val="-2"/>
          <w:sz w:val="22"/>
          <w:szCs w:val="22"/>
        </w:rPr>
        <w:t xml:space="preserve">.  </w:t>
      </w:r>
      <w:r w:rsidRPr="006B5C9F">
        <w:rPr>
          <w:rFonts w:ascii="Arial Narrow" w:hAnsi="Arial Narrow" w:cs="Arial"/>
          <w:spacing w:val="-2"/>
          <w:sz w:val="22"/>
          <w:szCs w:val="22"/>
        </w:rPr>
        <w:t>Si el oferente llamado como segunda opción no suscribe el contrato, la Entidad declarará desierto el procedimiento por oferta fallida, sin perjuicio de la declaración de fallido al segundo adjudicatario.</w:t>
      </w:r>
    </w:p>
    <w:p w:rsidR="00270D39" w:rsidRPr="00AA2E85" w:rsidRDefault="00270D39" w:rsidP="009A3EC1">
      <w:pPr>
        <w:tabs>
          <w:tab w:val="left" w:pos="180"/>
        </w:tabs>
        <w:ind w:left="15"/>
        <w:jc w:val="both"/>
        <w:rPr>
          <w:rFonts w:ascii="Arial Narrow" w:hAnsi="Arial Narrow" w:cs="Arial"/>
          <w:spacing w:val="-2"/>
          <w:sz w:val="22"/>
          <w:szCs w:val="22"/>
        </w:rPr>
      </w:pPr>
    </w:p>
    <w:p w:rsidR="007C0010" w:rsidRPr="006B5C9F" w:rsidRDefault="007C0010" w:rsidP="009A3EC1">
      <w:pPr>
        <w:tabs>
          <w:tab w:val="left" w:pos="-540"/>
        </w:tabs>
        <w:jc w:val="both"/>
        <w:rPr>
          <w:rFonts w:ascii="Arial Narrow" w:hAnsi="Arial Narrow" w:cs="Arial"/>
          <w:color w:val="000000"/>
          <w:spacing w:val="-3"/>
          <w:sz w:val="22"/>
          <w:szCs w:val="22"/>
        </w:rPr>
      </w:pPr>
      <w:r>
        <w:rPr>
          <w:rFonts w:ascii="Arial Narrow" w:hAnsi="Arial Narrow" w:cs="Arial"/>
          <w:b/>
          <w:spacing w:val="-2"/>
          <w:sz w:val="22"/>
          <w:szCs w:val="22"/>
        </w:rPr>
        <w:t>6</w:t>
      </w:r>
      <w:r w:rsidR="00500C38">
        <w:rPr>
          <w:rFonts w:ascii="Arial Narrow" w:hAnsi="Arial Narrow" w:cs="Arial"/>
          <w:b/>
          <w:spacing w:val="-2"/>
          <w:sz w:val="22"/>
          <w:szCs w:val="22"/>
        </w:rPr>
        <w:t>.16</w:t>
      </w:r>
      <w:r w:rsidR="00270D39" w:rsidRPr="00AA2E85">
        <w:rPr>
          <w:rFonts w:ascii="Arial Narrow" w:hAnsi="Arial Narrow" w:cs="Arial"/>
          <w:b/>
          <w:spacing w:val="-2"/>
          <w:sz w:val="22"/>
          <w:szCs w:val="22"/>
        </w:rPr>
        <w:t xml:space="preserve">. Suscripción del contrato: </w:t>
      </w:r>
      <w:r w:rsidRPr="006B5C9F">
        <w:rPr>
          <w:rFonts w:ascii="Arial Narrow" w:hAnsi="Arial Narrow" w:cs="Arial"/>
          <w:spacing w:val="-2"/>
          <w:sz w:val="22"/>
          <w:szCs w:val="22"/>
        </w:rPr>
        <w:t xml:space="preserve">Dentro del término de 15 días, contado a partir de la fecha de notificación de la adjudicación, es decir, a partir de la fecha en la cual la entidad contratante haya publicado en </w:t>
      </w:r>
      <w:r>
        <w:rPr>
          <w:rFonts w:ascii="Arial Narrow" w:hAnsi="Arial Narrow" w:cs="Arial"/>
          <w:spacing w:val="-2"/>
          <w:sz w:val="22"/>
          <w:szCs w:val="22"/>
        </w:rPr>
        <w:t xml:space="preserve">su </w:t>
      </w:r>
      <w:r w:rsidRPr="006B5C9F">
        <w:rPr>
          <w:rFonts w:ascii="Arial Narrow" w:hAnsi="Arial Narrow" w:cs="Arial"/>
          <w:spacing w:val="-2"/>
          <w:sz w:val="22"/>
          <w:szCs w:val="22"/>
        </w:rPr>
        <w:t>Portal</w:t>
      </w:r>
      <w:r>
        <w:rPr>
          <w:rFonts w:ascii="Arial Narrow" w:hAnsi="Arial Narrow" w:cs="Arial"/>
          <w:spacing w:val="-2"/>
          <w:sz w:val="22"/>
          <w:szCs w:val="22"/>
        </w:rPr>
        <w:t xml:space="preserve"> web</w:t>
      </w:r>
      <w:r w:rsidRPr="006B5C9F">
        <w:rPr>
          <w:rFonts w:ascii="Arial Narrow" w:hAnsi="Arial Narrow" w:cs="Arial"/>
          <w:spacing w:val="-2"/>
          <w:sz w:val="22"/>
          <w:szCs w:val="22"/>
        </w:rPr>
        <w:t xml:space="preserve"> la Resolución correspondiente, la Entidad suscribirá el contrato que es parte integrante de este pliego, </w:t>
      </w:r>
      <w:r w:rsidRPr="006B5C9F">
        <w:rPr>
          <w:rFonts w:ascii="Arial Narrow" w:hAnsi="Arial Narrow" w:cs="Arial"/>
          <w:spacing w:val="-3"/>
          <w:sz w:val="22"/>
          <w:szCs w:val="22"/>
        </w:rPr>
        <w:t>de acuerdo a lo establecido en los artículos 68 y 69 de la LOSNCP y 112 y 113 de  en su Reglamento General y lo</w:t>
      </w:r>
      <w:r w:rsidRPr="006B5C9F">
        <w:rPr>
          <w:rFonts w:ascii="Arial Narrow" w:hAnsi="Arial Narrow" w:cs="Arial"/>
          <w:color w:val="000000"/>
          <w:spacing w:val="-3"/>
          <w:sz w:val="22"/>
          <w:szCs w:val="22"/>
        </w:rPr>
        <w:t xml:space="preserve"> publicará en el Portal</w:t>
      </w:r>
      <w:r w:rsidR="003C60DD">
        <w:rPr>
          <w:rFonts w:ascii="Arial Narrow" w:hAnsi="Arial Narrow" w:cs="Arial"/>
          <w:color w:val="000000"/>
          <w:spacing w:val="-3"/>
          <w:sz w:val="22"/>
          <w:szCs w:val="22"/>
        </w:rPr>
        <w:t xml:space="preserve"> web de la Entidad Contratante</w:t>
      </w:r>
      <w:r w:rsidR="009F2196">
        <w:rPr>
          <w:rFonts w:ascii="Arial Narrow" w:hAnsi="Arial Narrow" w:cs="Arial"/>
          <w:color w:val="000000"/>
          <w:spacing w:val="-3"/>
          <w:sz w:val="22"/>
          <w:szCs w:val="22"/>
        </w:rPr>
        <w:t xml:space="preserve"> y del MEER</w:t>
      </w:r>
      <w:r w:rsidRPr="006B5C9F">
        <w:rPr>
          <w:rFonts w:ascii="Arial Narrow" w:hAnsi="Arial Narrow" w:cs="Arial"/>
          <w:color w:val="000000"/>
          <w:spacing w:val="-3"/>
          <w:sz w:val="22"/>
          <w:szCs w:val="22"/>
        </w:rPr>
        <w:t>. La entidad contratante realizará la publicación de la Resolución de adjudicación en el mismo día en que ésta haya sido suscrita.</w:t>
      </w:r>
    </w:p>
    <w:p w:rsidR="00270D39" w:rsidRPr="007C0010" w:rsidRDefault="00270D39" w:rsidP="009A3EC1">
      <w:pPr>
        <w:tabs>
          <w:tab w:val="left" w:pos="-540"/>
        </w:tabs>
        <w:jc w:val="both"/>
        <w:rPr>
          <w:rFonts w:ascii="Arial Narrow" w:hAnsi="Arial Narrow" w:cs="Arial"/>
          <w:color w:val="000000"/>
          <w:spacing w:val="-2"/>
          <w:sz w:val="22"/>
          <w:szCs w:val="22"/>
        </w:rPr>
      </w:pPr>
    </w:p>
    <w:p w:rsidR="007C0010" w:rsidRDefault="007C0010" w:rsidP="009A3EC1">
      <w:pPr>
        <w:tabs>
          <w:tab w:val="left" w:pos="180"/>
        </w:tabs>
        <w:jc w:val="both"/>
        <w:rPr>
          <w:rFonts w:ascii="Arial Narrow" w:hAnsi="Arial Narrow" w:cs="Arial"/>
          <w:spacing w:val="-2"/>
          <w:sz w:val="22"/>
          <w:szCs w:val="22"/>
        </w:rPr>
      </w:pPr>
      <w:r>
        <w:rPr>
          <w:rFonts w:ascii="Arial Narrow" w:hAnsi="Arial Narrow" w:cs="Arial"/>
          <w:b/>
          <w:spacing w:val="-2"/>
          <w:sz w:val="22"/>
          <w:szCs w:val="22"/>
          <w:lang w:val="es-ES"/>
        </w:rPr>
        <w:t>6</w:t>
      </w:r>
      <w:r w:rsidR="00270D39" w:rsidRPr="00AA2E85">
        <w:rPr>
          <w:rFonts w:ascii="Arial Narrow" w:hAnsi="Arial Narrow" w:cs="Arial"/>
          <w:b/>
          <w:spacing w:val="-2"/>
          <w:sz w:val="22"/>
          <w:szCs w:val="22"/>
        </w:rPr>
        <w:t>.</w:t>
      </w:r>
      <w:r w:rsidR="00500C38">
        <w:rPr>
          <w:rFonts w:ascii="Arial Narrow" w:hAnsi="Arial Narrow" w:cs="Arial"/>
          <w:b/>
          <w:spacing w:val="-2"/>
          <w:sz w:val="22"/>
          <w:szCs w:val="22"/>
        </w:rPr>
        <w:t>17</w:t>
      </w:r>
      <w:r w:rsidR="00270D39" w:rsidRPr="00AA2E85">
        <w:rPr>
          <w:rFonts w:ascii="Arial Narrow" w:hAnsi="Arial Narrow" w:cs="Arial"/>
          <w:b/>
          <w:spacing w:val="-2"/>
          <w:sz w:val="22"/>
          <w:szCs w:val="22"/>
        </w:rPr>
        <w:t>. Precios unitarios y reajuste</w:t>
      </w:r>
      <w:r w:rsidR="00270D39" w:rsidRPr="005D0104">
        <w:rPr>
          <w:rFonts w:ascii="Arial Narrow" w:hAnsi="Arial Narrow" w:cs="Arial"/>
          <w:b/>
          <w:spacing w:val="-2"/>
          <w:sz w:val="22"/>
          <w:szCs w:val="22"/>
        </w:rPr>
        <w:t>:</w:t>
      </w:r>
      <w:r w:rsidR="00270D39" w:rsidRPr="005D0104">
        <w:rPr>
          <w:rFonts w:ascii="Arial Narrow" w:hAnsi="Arial Narrow" w:cs="Arial"/>
          <w:spacing w:val="-2"/>
          <w:sz w:val="22"/>
          <w:szCs w:val="22"/>
        </w:rPr>
        <w:t xml:space="preserve"> </w:t>
      </w:r>
      <w:r w:rsidR="007323B5">
        <w:rPr>
          <w:rFonts w:ascii="Arial Narrow" w:hAnsi="Arial Narrow" w:cs="Arial"/>
          <w:spacing w:val="-2"/>
          <w:sz w:val="22"/>
          <w:szCs w:val="22"/>
        </w:rPr>
        <w:t>No aplica reajuste de precios.</w:t>
      </w:r>
    </w:p>
    <w:p w:rsidR="007C0010" w:rsidRDefault="007C0010" w:rsidP="009A3EC1">
      <w:pPr>
        <w:tabs>
          <w:tab w:val="left" w:pos="180"/>
        </w:tabs>
        <w:jc w:val="both"/>
        <w:rPr>
          <w:rFonts w:ascii="Arial Narrow" w:hAnsi="Arial Narrow" w:cs="Arial"/>
          <w:spacing w:val="-2"/>
          <w:sz w:val="22"/>
          <w:szCs w:val="22"/>
        </w:rPr>
      </w:pPr>
    </w:p>
    <w:p w:rsidR="00270D39" w:rsidRPr="00AA2E85" w:rsidRDefault="00270D39" w:rsidP="009A3EC1">
      <w:pPr>
        <w:tabs>
          <w:tab w:val="left" w:pos="180"/>
        </w:tabs>
        <w:jc w:val="both"/>
        <w:rPr>
          <w:rFonts w:ascii="Arial Narrow" w:hAnsi="Arial Narrow" w:cs="Arial"/>
          <w:spacing w:val="-2"/>
          <w:sz w:val="22"/>
          <w:szCs w:val="22"/>
        </w:rPr>
      </w:pPr>
      <w:r w:rsidRPr="00AA2E85">
        <w:rPr>
          <w:rFonts w:ascii="Arial Narrow" w:hAnsi="Arial Narrow" w:cs="Arial"/>
          <w:spacing w:val="-2"/>
          <w:sz w:val="22"/>
          <w:szCs w:val="22"/>
        </w:rPr>
        <w:t xml:space="preserve">Todo contrato cuya forma de pago corresponda al sistema de precios unitarios se sujetará al sistema de reajuste de precios, salvo que el contratista renuncie expresamente al reajuste de precios y así se haga constar en el contrato, tal como lo prevé el segundo inciso del artículo 131 del RGLOSNCP. </w:t>
      </w:r>
    </w:p>
    <w:p w:rsidR="00270D39" w:rsidRPr="00AA2E85" w:rsidRDefault="00270D39" w:rsidP="009A3EC1">
      <w:pPr>
        <w:tabs>
          <w:tab w:val="left" w:pos="180"/>
        </w:tabs>
        <w:jc w:val="both"/>
        <w:rPr>
          <w:rFonts w:ascii="Arial Narrow" w:hAnsi="Arial Narrow" w:cs="Arial"/>
          <w:spacing w:val="-2"/>
          <w:sz w:val="22"/>
          <w:szCs w:val="22"/>
        </w:rPr>
      </w:pPr>
    </w:p>
    <w:p w:rsidR="00270D39" w:rsidRPr="00AA2E85" w:rsidRDefault="00270D39" w:rsidP="009A3EC1">
      <w:pPr>
        <w:tabs>
          <w:tab w:val="left" w:pos="180"/>
        </w:tabs>
        <w:jc w:val="both"/>
        <w:rPr>
          <w:rFonts w:ascii="Arial Narrow" w:hAnsi="Arial Narrow" w:cs="Arial"/>
          <w:spacing w:val="-2"/>
          <w:sz w:val="22"/>
          <w:szCs w:val="22"/>
        </w:rPr>
      </w:pPr>
      <w:r w:rsidRPr="00AA2E85">
        <w:rPr>
          <w:rFonts w:ascii="Arial Narrow" w:hAnsi="Arial Narrow" w:cs="Arial"/>
          <w:spacing w:val="-2"/>
          <w:sz w:val="22"/>
          <w:szCs w:val="22"/>
        </w:rPr>
        <w:t>Las cantidades de obra que constarán en el contrato son estimadas y pueden variar durante la ejecución del mismo.</w:t>
      </w:r>
    </w:p>
    <w:p w:rsidR="00270D39" w:rsidRPr="00AA2E85" w:rsidRDefault="00270D39" w:rsidP="00270D39">
      <w:pPr>
        <w:pStyle w:val="Sangradetextonormal"/>
        <w:tabs>
          <w:tab w:val="left" w:pos="-1260"/>
        </w:tabs>
        <w:spacing w:after="0"/>
        <w:ind w:left="0"/>
        <w:jc w:val="both"/>
        <w:rPr>
          <w:rFonts w:ascii="Arial Narrow" w:hAnsi="Arial Narrow" w:cs="Arial"/>
          <w:sz w:val="22"/>
          <w:szCs w:val="22"/>
        </w:rPr>
      </w:pPr>
    </w:p>
    <w:p w:rsidR="00270D39" w:rsidRPr="00AA2E85" w:rsidRDefault="00270D39" w:rsidP="00270D39">
      <w:pPr>
        <w:pStyle w:val="Sangradetextonormal"/>
        <w:tabs>
          <w:tab w:val="left" w:pos="-1260"/>
        </w:tabs>
        <w:spacing w:after="0"/>
        <w:ind w:left="0"/>
        <w:jc w:val="both"/>
        <w:rPr>
          <w:rFonts w:ascii="Arial Narrow" w:hAnsi="Arial Narrow" w:cs="Arial"/>
          <w:sz w:val="22"/>
          <w:szCs w:val="22"/>
        </w:rPr>
      </w:pPr>
      <w:r w:rsidRPr="00AA2E85">
        <w:rPr>
          <w:rFonts w:ascii="Arial Narrow" w:hAnsi="Arial Narrow" w:cs="Arial"/>
          <w:sz w:val="22"/>
          <w:szCs w:val="22"/>
        </w:rPr>
        <w:t>Los análisis de precios unitarios presentados por el oferente son de su exclusiva responsabilidad. No hay opción ni lugar a reclamo alguno por los precios unitarios ofertados.</w:t>
      </w:r>
    </w:p>
    <w:p w:rsidR="00270D39" w:rsidRPr="00AA2E85" w:rsidRDefault="00270D39" w:rsidP="00270D39">
      <w:pPr>
        <w:pStyle w:val="p4"/>
        <w:tabs>
          <w:tab w:val="left" w:pos="180"/>
        </w:tabs>
        <w:spacing w:line="240" w:lineRule="auto"/>
        <w:rPr>
          <w:rFonts w:ascii="Arial Narrow" w:hAnsi="Arial Narrow" w:cs="Arial"/>
          <w:spacing w:val="-2"/>
          <w:sz w:val="22"/>
          <w:szCs w:val="22"/>
        </w:rPr>
      </w:pPr>
    </w:p>
    <w:p w:rsidR="00270D39" w:rsidRPr="00AA2E85" w:rsidRDefault="00270D39" w:rsidP="00270D39">
      <w:pPr>
        <w:pStyle w:val="p4"/>
        <w:tabs>
          <w:tab w:val="left" w:pos="180"/>
        </w:tabs>
        <w:spacing w:line="240" w:lineRule="auto"/>
        <w:rPr>
          <w:rFonts w:ascii="Arial Narrow" w:hAnsi="Arial Narrow" w:cs="Arial"/>
          <w:spacing w:val="-2"/>
          <w:sz w:val="22"/>
          <w:szCs w:val="22"/>
        </w:rPr>
      </w:pPr>
      <w:r w:rsidRPr="00AA2E85">
        <w:rPr>
          <w:rFonts w:ascii="Arial Narrow" w:hAnsi="Arial Narrow" w:cs="Arial"/>
          <w:spacing w:val="-2"/>
          <w:sz w:val="22"/>
          <w:szCs w:val="22"/>
        </w:rPr>
        <w:t>Los precios unitarios podrán ser reajustados si durante la ejecución del contrato se produjeren variaciones de los costos de sus componentes. El reajuste se efectuará mediante la aplicación de fórmula(s) elaborada(s) con base a los precios unitarios de la oferta adjudicada y conforme lo dispuesto en el Título IV, “De los contratos”, Capítulo VII, “Reajuste de precios” de la LOSNCP y  en su Reglamento General.</w:t>
      </w:r>
      <w:r w:rsidR="00195DA1">
        <w:rPr>
          <w:rFonts w:ascii="Arial Narrow" w:hAnsi="Arial Narrow" w:cs="Arial"/>
          <w:spacing w:val="-2"/>
          <w:sz w:val="22"/>
          <w:szCs w:val="22"/>
        </w:rPr>
        <w:t xml:space="preserve"> NO APLICA</w:t>
      </w:r>
    </w:p>
    <w:p w:rsidR="00270D39" w:rsidRPr="00AA2E85" w:rsidRDefault="00270D39" w:rsidP="00270D39">
      <w:pPr>
        <w:tabs>
          <w:tab w:val="left" w:pos="180"/>
        </w:tabs>
        <w:ind w:left="15" w:right="45"/>
        <w:jc w:val="both"/>
        <w:rPr>
          <w:rFonts w:ascii="Arial Narrow" w:hAnsi="Arial Narrow" w:cs="Arial"/>
          <w:spacing w:val="-2"/>
          <w:sz w:val="22"/>
          <w:szCs w:val="22"/>
          <w:lang w:val="es-ES"/>
        </w:rPr>
      </w:pPr>
    </w:p>
    <w:p w:rsidR="00270D39" w:rsidRPr="00AA2E85" w:rsidRDefault="007C0010" w:rsidP="00270D39">
      <w:pPr>
        <w:tabs>
          <w:tab w:val="left" w:pos="180"/>
        </w:tabs>
        <w:ind w:left="15" w:right="45"/>
        <w:jc w:val="both"/>
        <w:rPr>
          <w:rFonts w:ascii="Arial Narrow" w:hAnsi="Arial Narrow" w:cs="Arial"/>
          <w:spacing w:val="-2"/>
          <w:sz w:val="22"/>
          <w:szCs w:val="22"/>
        </w:rPr>
      </w:pPr>
      <w:r>
        <w:rPr>
          <w:rFonts w:ascii="Arial Narrow" w:hAnsi="Arial Narrow" w:cs="Arial"/>
          <w:b/>
          <w:spacing w:val="-2"/>
          <w:sz w:val="22"/>
          <w:szCs w:val="22"/>
          <w:lang w:val="es-ES"/>
        </w:rPr>
        <w:lastRenderedPageBreak/>
        <w:t>6</w:t>
      </w:r>
      <w:r w:rsidR="00500C38">
        <w:rPr>
          <w:rFonts w:ascii="Arial Narrow" w:hAnsi="Arial Narrow" w:cs="Arial"/>
          <w:b/>
          <w:spacing w:val="-2"/>
          <w:sz w:val="22"/>
          <w:szCs w:val="22"/>
        </w:rPr>
        <w:t>.18</w:t>
      </w:r>
      <w:r w:rsidR="00270D39" w:rsidRPr="00AA2E85">
        <w:rPr>
          <w:rFonts w:ascii="Arial Narrow" w:hAnsi="Arial Narrow" w:cs="Arial"/>
          <w:b/>
          <w:spacing w:val="-2"/>
          <w:sz w:val="22"/>
          <w:szCs w:val="22"/>
        </w:rPr>
        <w:t>. Moneda de cotización y pago:</w:t>
      </w:r>
      <w:r w:rsidR="00270D39" w:rsidRPr="00AA2E85">
        <w:rPr>
          <w:rFonts w:ascii="Arial Narrow" w:hAnsi="Arial Narrow" w:cs="Arial"/>
          <w:spacing w:val="-2"/>
          <w:sz w:val="22"/>
          <w:szCs w:val="22"/>
        </w:rPr>
        <w:t xml:space="preserve"> Las ofertas deberán presentarse en dólares de los Estados Unidos de América. Los pagos se realizarán en la misma moneda.</w:t>
      </w:r>
    </w:p>
    <w:p w:rsidR="00270D39" w:rsidRPr="00AA2E85" w:rsidRDefault="00270D39" w:rsidP="00270D39">
      <w:pPr>
        <w:tabs>
          <w:tab w:val="left" w:pos="180"/>
          <w:tab w:val="center" w:pos="2165"/>
          <w:tab w:val="left" w:pos="2340"/>
        </w:tabs>
        <w:ind w:left="15" w:right="45"/>
        <w:jc w:val="both"/>
        <w:rPr>
          <w:rFonts w:ascii="Arial Narrow" w:hAnsi="Arial Narrow" w:cs="Arial"/>
          <w:b/>
          <w:spacing w:val="-2"/>
          <w:sz w:val="22"/>
          <w:szCs w:val="22"/>
        </w:rPr>
      </w:pPr>
    </w:p>
    <w:p w:rsidR="00E74647" w:rsidRPr="009A3EC1" w:rsidRDefault="007C0010" w:rsidP="00E74647">
      <w:pPr>
        <w:tabs>
          <w:tab w:val="left" w:pos="180"/>
        </w:tabs>
        <w:ind w:left="15" w:right="45"/>
        <w:jc w:val="both"/>
        <w:rPr>
          <w:rFonts w:ascii="Arial Narrow" w:hAnsi="Arial Narrow" w:cs="Arial"/>
          <w:spacing w:val="-2"/>
          <w:sz w:val="22"/>
          <w:szCs w:val="22"/>
          <w:lang w:val="es-ES"/>
        </w:rPr>
      </w:pPr>
      <w:r w:rsidRPr="009A3EC1">
        <w:rPr>
          <w:rFonts w:ascii="Arial Narrow" w:hAnsi="Arial Narrow" w:cs="Arial"/>
          <w:b/>
          <w:spacing w:val="-2"/>
          <w:sz w:val="22"/>
          <w:szCs w:val="22"/>
          <w:lang w:val="es-ES"/>
        </w:rPr>
        <w:t>6</w:t>
      </w:r>
      <w:r w:rsidR="00500C38" w:rsidRPr="009A3EC1">
        <w:rPr>
          <w:rFonts w:ascii="Arial Narrow" w:hAnsi="Arial Narrow" w:cs="Arial"/>
          <w:b/>
          <w:spacing w:val="-2"/>
          <w:sz w:val="22"/>
          <w:szCs w:val="22"/>
          <w:lang w:val="es-ES"/>
        </w:rPr>
        <w:t>.19</w:t>
      </w:r>
      <w:r w:rsidR="00270D39" w:rsidRPr="009A3EC1">
        <w:rPr>
          <w:rFonts w:ascii="Arial Narrow" w:hAnsi="Arial Narrow" w:cs="Arial"/>
          <w:b/>
          <w:spacing w:val="-2"/>
          <w:sz w:val="22"/>
          <w:szCs w:val="22"/>
          <w:lang w:val="es-ES"/>
        </w:rPr>
        <w:t xml:space="preserve">. Reclamos: </w:t>
      </w:r>
      <w:r w:rsidR="00E74647" w:rsidRPr="009A3EC1">
        <w:rPr>
          <w:rFonts w:ascii="Arial Narrow" w:hAnsi="Arial Narrow" w:cs="Arial"/>
          <w:spacing w:val="-2"/>
          <w:sz w:val="22"/>
          <w:szCs w:val="22"/>
          <w:lang w:val="es-ES"/>
        </w:rPr>
        <w:t>Para el evento de que los oferentes o adjudicatarios presenten reclamos relacionados con su oferta,  lo dirigirán a la máxima autoridad de la entidad contratante.</w:t>
      </w:r>
    </w:p>
    <w:p w:rsidR="00270D39" w:rsidRPr="00AA2E85" w:rsidRDefault="007C0010" w:rsidP="009A3EC1">
      <w:pPr>
        <w:pStyle w:val="Textoindependiente"/>
        <w:ind w:left="15"/>
        <w:rPr>
          <w:rFonts w:ascii="Arial Narrow" w:hAnsi="Arial Narrow" w:cs="Arial"/>
          <w:sz w:val="22"/>
          <w:szCs w:val="22"/>
          <w:u w:val="none"/>
        </w:rPr>
      </w:pPr>
      <w:r>
        <w:rPr>
          <w:rFonts w:ascii="Arial Narrow" w:hAnsi="Arial Narrow" w:cs="Arial"/>
          <w:b/>
          <w:sz w:val="22"/>
          <w:szCs w:val="22"/>
          <w:u w:val="none"/>
          <w:lang w:val="es-EC"/>
        </w:rPr>
        <w:t>6</w:t>
      </w:r>
      <w:r w:rsidR="00500C38">
        <w:rPr>
          <w:rFonts w:ascii="Arial Narrow" w:hAnsi="Arial Narrow" w:cs="Arial"/>
          <w:b/>
          <w:sz w:val="22"/>
          <w:szCs w:val="22"/>
          <w:u w:val="none"/>
        </w:rPr>
        <w:t>.</w:t>
      </w:r>
      <w:r w:rsidR="00500C38">
        <w:rPr>
          <w:rFonts w:ascii="Arial Narrow" w:hAnsi="Arial Narrow" w:cs="Arial"/>
          <w:b/>
          <w:sz w:val="22"/>
          <w:szCs w:val="22"/>
          <w:u w:val="none"/>
          <w:lang w:val="es-EC"/>
        </w:rPr>
        <w:t>20</w:t>
      </w:r>
      <w:r w:rsidR="00270D39" w:rsidRPr="00AA2E85">
        <w:rPr>
          <w:rFonts w:ascii="Arial Narrow" w:hAnsi="Arial Narrow" w:cs="Arial"/>
          <w:b/>
          <w:sz w:val="22"/>
          <w:szCs w:val="22"/>
          <w:u w:val="none"/>
        </w:rPr>
        <w:t>. Administración del contrato</w:t>
      </w:r>
      <w:r w:rsidR="00270D39" w:rsidRPr="00AA2E85">
        <w:rPr>
          <w:rFonts w:ascii="Arial Narrow" w:hAnsi="Arial Narrow" w:cs="Arial"/>
          <w:sz w:val="22"/>
          <w:szCs w:val="22"/>
          <w:u w:val="none"/>
        </w:rPr>
        <w:t xml:space="preserve">: La </w:t>
      </w:r>
      <w:r w:rsidR="00334AD9">
        <w:rPr>
          <w:rFonts w:ascii="Arial Narrow" w:hAnsi="Arial Narrow" w:cs="Arial"/>
          <w:sz w:val="22"/>
          <w:szCs w:val="22"/>
          <w:u w:val="none"/>
          <w:lang w:val="es-CO"/>
        </w:rPr>
        <w:t xml:space="preserve">entidad </w:t>
      </w:r>
      <w:r w:rsidR="00270D39" w:rsidRPr="00AA2E85">
        <w:rPr>
          <w:rFonts w:ascii="Arial Narrow" w:hAnsi="Arial Narrow" w:cs="Arial"/>
          <w:sz w:val="22"/>
          <w:szCs w:val="22"/>
          <w:u w:val="none"/>
        </w:rPr>
        <w:t>contratante designará de manera expresa un administrador del contrato, quien velará por el cabal y oportuno cumplimiento de todas y cada una de las obligaciones derivadas del contrato. Adoptará las acciones que sean necesarias para evitar retrasos injustificados y aprobará las multas y/o sanciones a que hubiere lugar y que hubieran sido solicitadas o establecidas por la fiscalización, según lo dispone el artículo 121 del Reglamento General de la LOSNCP.</w:t>
      </w:r>
    </w:p>
    <w:p w:rsidR="00270D39" w:rsidRPr="00AA2E85" w:rsidRDefault="00270D39" w:rsidP="00270D39">
      <w:pPr>
        <w:pStyle w:val="Textoindependiente"/>
        <w:ind w:left="15" w:right="45"/>
        <w:rPr>
          <w:rFonts w:ascii="Arial Narrow" w:hAnsi="Arial Narrow" w:cs="Arial"/>
          <w:sz w:val="22"/>
          <w:szCs w:val="22"/>
        </w:rPr>
      </w:pPr>
    </w:p>
    <w:p w:rsidR="00270D39" w:rsidRPr="00AA2E85" w:rsidRDefault="00270D39" w:rsidP="009A3EC1">
      <w:pPr>
        <w:pStyle w:val="TextoArtculo"/>
        <w:ind w:left="15" w:right="0"/>
        <w:rPr>
          <w:rFonts w:ascii="Arial Narrow" w:hAnsi="Arial Narrow" w:cs="Arial"/>
          <w:color w:val="auto"/>
          <w:sz w:val="22"/>
          <w:szCs w:val="22"/>
        </w:rPr>
      </w:pPr>
      <w:r w:rsidRPr="00AA2E85">
        <w:rPr>
          <w:rFonts w:ascii="Arial Narrow" w:hAnsi="Arial Narrow" w:cs="Arial"/>
          <w:color w:val="auto"/>
          <w:sz w:val="22"/>
          <w:szCs w:val="22"/>
        </w:rPr>
        <w:t xml:space="preserve">El administrador del contrato velará porque la fiscalización actúe de acuerdo con las especificaciones constantes en el presente pliego y en el propio contrato; revisará </w:t>
      </w:r>
      <w:proofErr w:type="gramStart"/>
      <w:r w:rsidRPr="00AA2E85">
        <w:rPr>
          <w:rFonts w:ascii="Arial Narrow" w:hAnsi="Arial Narrow" w:cs="Arial"/>
          <w:color w:val="auto"/>
          <w:sz w:val="22"/>
          <w:szCs w:val="22"/>
        </w:rPr>
        <w:t>las planillas aprobadas previo</w:t>
      </w:r>
      <w:proofErr w:type="gramEnd"/>
      <w:r w:rsidRPr="00AA2E85">
        <w:rPr>
          <w:rFonts w:ascii="Arial Narrow" w:hAnsi="Arial Narrow" w:cs="Arial"/>
          <w:color w:val="auto"/>
          <w:sz w:val="22"/>
          <w:szCs w:val="22"/>
        </w:rPr>
        <w:t xml:space="preserve"> a su autorización para la correspondiente gestión de pago.</w:t>
      </w:r>
    </w:p>
    <w:p w:rsidR="00270D39" w:rsidRPr="00AA2E85" w:rsidRDefault="00270D39" w:rsidP="009A3EC1">
      <w:pPr>
        <w:pStyle w:val="TextoArtculo"/>
        <w:ind w:left="15" w:right="0"/>
        <w:rPr>
          <w:rFonts w:ascii="Arial Narrow" w:hAnsi="Arial Narrow" w:cs="Arial"/>
          <w:b/>
          <w:color w:val="auto"/>
          <w:sz w:val="22"/>
          <w:szCs w:val="22"/>
        </w:rPr>
      </w:pPr>
    </w:p>
    <w:p w:rsidR="00270D39" w:rsidRPr="00AA2E85" w:rsidRDefault="007C0010" w:rsidP="009A3EC1">
      <w:pPr>
        <w:pStyle w:val="Textoindependiente"/>
        <w:rPr>
          <w:rFonts w:ascii="Arial Narrow" w:hAnsi="Arial Narrow" w:cs="Arial"/>
          <w:sz w:val="22"/>
          <w:szCs w:val="22"/>
          <w:u w:val="none"/>
        </w:rPr>
      </w:pPr>
      <w:r>
        <w:rPr>
          <w:rFonts w:ascii="Arial Narrow" w:hAnsi="Arial Narrow" w:cs="Arial"/>
          <w:b/>
          <w:bCs/>
          <w:sz w:val="22"/>
          <w:szCs w:val="22"/>
          <w:u w:val="none"/>
          <w:lang w:val="es-EC"/>
        </w:rPr>
        <w:t>6</w:t>
      </w:r>
      <w:r w:rsidR="00270D39" w:rsidRPr="00AA2E85">
        <w:rPr>
          <w:rFonts w:ascii="Arial Narrow" w:hAnsi="Arial Narrow" w:cs="Arial"/>
          <w:b/>
          <w:bCs/>
          <w:sz w:val="22"/>
          <w:szCs w:val="22"/>
          <w:u w:val="none"/>
        </w:rPr>
        <w:t>.2</w:t>
      </w:r>
      <w:r w:rsidR="00B128E0">
        <w:rPr>
          <w:rFonts w:ascii="Arial Narrow" w:hAnsi="Arial Narrow" w:cs="Arial"/>
          <w:b/>
          <w:bCs/>
          <w:sz w:val="22"/>
          <w:szCs w:val="22"/>
          <w:u w:val="none"/>
          <w:lang w:val="es-EC"/>
        </w:rPr>
        <w:t>1</w:t>
      </w:r>
      <w:r w:rsidR="00270D39" w:rsidRPr="00AA2E85">
        <w:rPr>
          <w:rFonts w:ascii="Arial Narrow" w:hAnsi="Arial Narrow" w:cs="Arial"/>
          <w:b/>
          <w:bCs/>
          <w:sz w:val="22"/>
          <w:szCs w:val="22"/>
          <w:u w:val="none"/>
        </w:rPr>
        <w:t xml:space="preserve">. Transferencia tecnológica: </w:t>
      </w:r>
      <w:r w:rsidR="00270D39" w:rsidRPr="00AA2E85">
        <w:rPr>
          <w:rFonts w:ascii="Arial Narrow" w:hAnsi="Arial Narrow" w:cs="Arial"/>
          <w:sz w:val="22"/>
          <w:szCs w:val="22"/>
          <w:u w:val="none"/>
        </w:rPr>
        <w:t xml:space="preserve">En los contratos de ejecución de obras que incorporen bienes de capital se observará y aplicará las resoluciones del  SERCOP respecto de la transferencia tecnológica, que permita a la </w:t>
      </w:r>
      <w:r w:rsidR="00334AD9">
        <w:rPr>
          <w:rFonts w:ascii="Arial Narrow" w:hAnsi="Arial Narrow" w:cs="Arial"/>
          <w:sz w:val="22"/>
          <w:szCs w:val="22"/>
          <w:u w:val="none"/>
          <w:lang w:val="es-EC"/>
        </w:rPr>
        <w:t xml:space="preserve">entidad </w:t>
      </w:r>
      <w:r w:rsidR="00270D39" w:rsidRPr="00AA2E85">
        <w:rPr>
          <w:rFonts w:ascii="Arial Narrow" w:hAnsi="Arial Narrow" w:cs="Arial"/>
          <w:sz w:val="22"/>
          <w:szCs w:val="22"/>
          <w:u w:val="none"/>
        </w:rPr>
        <w:t xml:space="preserve">contratante asumir la operación y utilización de la infraestructura y los bienes que la integran, la transferencia de conocimientos técnicos que el contratista debe cumplir con el personal y la eventual realización de posteriores desarrollos o procesos de control y seguimiento, de así requerirse. En las condiciones </w:t>
      </w:r>
      <w:r w:rsidR="00270D39" w:rsidRPr="00AA2E85">
        <w:rPr>
          <w:rFonts w:ascii="Arial Narrow" w:hAnsi="Arial Narrow" w:cs="Arial"/>
          <w:sz w:val="22"/>
          <w:szCs w:val="22"/>
          <w:u w:val="none"/>
          <w:lang w:val="es-MX"/>
        </w:rPr>
        <w:t>particulares</w:t>
      </w:r>
      <w:r w:rsidR="00270D39" w:rsidRPr="00AA2E85">
        <w:rPr>
          <w:rFonts w:ascii="Arial Narrow" w:hAnsi="Arial Narrow" w:cs="Arial"/>
          <w:sz w:val="22"/>
          <w:szCs w:val="22"/>
          <w:u w:val="none"/>
        </w:rPr>
        <w:t xml:space="preserve"> del contrato se agregará la cláusula pertinente, cuando corresponda.</w:t>
      </w:r>
    </w:p>
    <w:p w:rsidR="00270D39" w:rsidRPr="00AA2E85" w:rsidRDefault="00270D39" w:rsidP="009A3EC1">
      <w:pPr>
        <w:ind w:left="15"/>
        <w:jc w:val="both"/>
        <w:rPr>
          <w:rFonts w:ascii="Arial Narrow" w:hAnsi="Arial Narrow" w:cs="Arial"/>
          <w:b/>
          <w:sz w:val="22"/>
          <w:szCs w:val="22"/>
        </w:rPr>
      </w:pPr>
    </w:p>
    <w:p w:rsidR="00270D39" w:rsidRPr="00AA2E85" w:rsidRDefault="007C0010" w:rsidP="009A3EC1">
      <w:pPr>
        <w:pStyle w:val="Textoindependiente"/>
        <w:tabs>
          <w:tab w:val="left" w:pos="606"/>
        </w:tabs>
        <w:ind w:left="15"/>
        <w:rPr>
          <w:rFonts w:ascii="Arial Narrow" w:hAnsi="Arial Narrow" w:cs="Arial"/>
          <w:sz w:val="22"/>
          <w:szCs w:val="22"/>
          <w:u w:val="none"/>
        </w:rPr>
      </w:pPr>
      <w:r>
        <w:rPr>
          <w:rFonts w:ascii="Arial Narrow" w:hAnsi="Arial Narrow" w:cs="Arial"/>
          <w:b/>
          <w:sz w:val="22"/>
          <w:szCs w:val="22"/>
          <w:u w:val="none"/>
          <w:lang w:val="es-ES"/>
        </w:rPr>
        <w:t>6</w:t>
      </w:r>
      <w:r w:rsidR="00B128E0">
        <w:rPr>
          <w:rFonts w:ascii="Arial Narrow" w:hAnsi="Arial Narrow" w:cs="Arial"/>
          <w:b/>
          <w:sz w:val="22"/>
          <w:szCs w:val="22"/>
          <w:u w:val="none"/>
        </w:rPr>
        <w:t>.2</w:t>
      </w:r>
      <w:r w:rsidR="00B128E0">
        <w:rPr>
          <w:rFonts w:ascii="Arial Narrow" w:hAnsi="Arial Narrow" w:cs="Arial"/>
          <w:b/>
          <w:sz w:val="22"/>
          <w:szCs w:val="22"/>
          <w:u w:val="none"/>
          <w:lang w:val="es-EC"/>
        </w:rPr>
        <w:t>2</w:t>
      </w:r>
      <w:r w:rsidR="00270D39" w:rsidRPr="00AA2E85">
        <w:rPr>
          <w:rFonts w:ascii="Arial Narrow" w:hAnsi="Arial Narrow" w:cs="Arial"/>
          <w:b/>
          <w:sz w:val="22"/>
          <w:szCs w:val="22"/>
          <w:u w:val="none"/>
        </w:rPr>
        <w:t>. Fiscalización</w:t>
      </w:r>
      <w:r w:rsidR="00270D39" w:rsidRPr="00AA2E85">
        <w:rPr>
          <w:rFonts w:ascii="Arial Narrow" w:hAnsi="Arial Narrow" w:cs="Arial"/>
          <w:sz w:val="22"/>
          <w:szCs w:val="22"/>
          <w:u w:val="none"/>
        </w:rPr>
        <w:t xml:space="preserve">: Las actividades de fiscalización, las cuales podrán ser contratadas en el caso de no disponer de personal calificado para el efecto, propenderán a la verificación y supervisión del uso de una adecuada  técnica y correcta ejecución de la obra, en aplicación de los términos y condiciones previstas en la oferta adjudicada a fin de que el proyecto se ejecute de acuerdo a sus diseños definitivos, rubros contractuales, </w:t>
      </w:r>
      <w:r w:rsidR="00270D39" w:rsidRPr="005D0104">
        <w:rPr>
          <w:rFonts w:ascii="Arial Narrow" w:hAnsi="Arial Narrow" w:cs="Arial"/>
          <w:sz w:val="22"/>
          <w:szCs w:val="22"/>
          <w:u w:val="none"/>
        </w:rPr>
        <w:t>subcontratación, especificaciones</w:t>
      </w:r>
      <w:r w:rsidR="00270D39" w:rsidRPr="00AA2E85">
        <w:rPr>
          <w:rFonts w:ascii="Arial Narrow" w:hAnsi="Arial Narrow" w:cs="Arial"/>
          <w:sz w:val="22"/>
          <w:szCs w:val="22"/>
          <w:u w:val="none"/>
        </w:rPr>
        <w:t xml:space="preserve"> técnicas,  cronogramas de trabajo, recomendaciones de los diseñadores, transferencia tecnológica, cuando corresponda, y normas técnicas aplicables, con sujeción a lo previsto en el contrato.</w:t>
      </w:r>
    </w:p>
    <w:p w:rsidR="00270D39" w:rsidRPr="00AA2E85" w:rsidRDefault="00270D39" w:rsidP="009A3EC1">
      <w:pPr>
        <w:pStyle w:val="Textoindependiente"/>
        <w:tabs>
          <w:tab w:val="left" w:pos="606"/>
        </w:tabs>
        <w:ind w:left="15"/>
        <w:rPr>
          <w:rFonts w:ascii="Arial Narrow" w:hAnsi="Arial Narrow" w:cs="Arial"/>
          <w:color w:val="FF0000"/>
          <w:sz w:val="22"/>
          <w:szCs w:val="22"/>
          <w:u w:val="none"/>
        </w:rPr>
      </w:pPr>
    </w:p>
    <w:p w:rsidR="00270D39" w:rsidRPr="00AA2E85" w:rsidRDefault="00270D39" w:rsidP="009A3EC1">
      <w:pPr>
        <w:pStyle w:val="Textoindependiente"/>
        <w:tabs>
          <w:tab w:val="left" w:pos="606"/>
        </w:tabs>
        <w:ind w:left="15"/>
        <w:rPr>
          <w:rFonts w:ascii="Arial Narrow" w:hAnsi="Arial Narrow" w:cs="Arial"/>
          <w:sz w:val="22"/>
          <w:szCs w:val="22"/>
          <w:u w:val="none"/>
        </w:rPr>
      </w:pPr>
      <w:r w:rsidRPr="00AA2E85">
        <w:rPr>
          <w:rFonts w:ascii="Arial Narrow" w:hAnsi="Arial Narrow" w:cs="Arial"/>
          <w:sz w:val="22"/>
          <w:szCs w:val="22"/>
          <w:u w:val="none"/>
        </w:rPr>
        <w:t>La fiscalización será responsable de asegurar el debido y estricto cumplimiento de las especificaciones técnicas de diseño y materiales por parte del contratista, debiendo en todo momento observar las que hacen parte de los diseños definitivos y el contrato.  La fiscalización no podrá cambiar las especificaciones generales o técnicas de diseño o de materiales</w:t>
      </w:r>
      <w:r w:rsidRPr="00AA2E85">
        <w:rPr>
          <w:rFonts w:ascii="Arial Narrow" w:hAnsi="Arial Narrow" w:cs="Arial"/>
          <w:sz w:val="22"/>
          <w:szCs w:val="22"/>
          <w:u w:val="none"/>
          <w:lang w:val="es-MX"/>
        </w:rPr>
        <w:t xml:space="preserve"> sin la justificación técnica correspondiente</w:t>
      </w:r>
      <w:r w:rsidRPr="00AA2E85">
        <w:rPr>
          <w:rFonts w:ascii="Arial Narrow" w:hAnsi="Arial Narrow" w:cs="Arial"/>
          <w:sz w:val="22"/>
          <w:szCs w:val="22"/>
          <w:u w:val="none"/>
        </w:rPr>
        <w:t>.</w:t>
      </w:r>
    </w:p>
    <w:p w:rsidR="00270D39" w:rsidRPr="00AA2E85" w:rsidRDefault="00270D39" w:rsidP="009A3EC1">
      <w:pPr>
        <w:pStyle w:val="Textoindependiente"/>
        <w:tabs>
          <w:tab w:val="left" w:pos="606"/>
        </w:tabs>
        <w:ind w:left="15"/>
        <w:rPr>
          <w:rFonts w:ascii="Arial Narrow" w:hAnsi="Arial Narrow" w:cs="Arial"/>
          <w:sz w:val="22"/>
          <w:szCs w:val="22"/>
          <w:u w:val="none"/>
        </w:rPr>
      </w:pPr>
    </w:p>
    <w:p w:rsidR="00270D39" w:rsidRPr="00AA2E85" w:rsidRDefault="00270D39" w:rsidP="009A3EC1">
      <w:pPr>
        <w:pStyle w:val="Textoindependiente"/>
        <w:tabs>
          <w:tab w:val="left" w:pos="606"/>
        </w:tabs>
        <w:ind w:left="15"/>
        <w:rPr>
          <w:rFonts w:ascii="Arial Narrow" w:hAnsi="Arial Narrow" w:cs="Arial"/>
          <w:sz w:val="22"/>
          <w:szCs w:val="22"/>
          <w:u w:val="none"/>
        </w:rPr>
      </w:pPr>
      <w:r w:rsidRPr="00AA2E85">
        <w:rPr>
          <w:rFonts w:ascii="Arial Narrow" w:hAnsi="Arial Narrow" w:cs="Arial"/>
          <w:sz w:val="22"/>
          <w:szCs w:val="22"/>
          <w:u w:val="none"/>
        </w:rPr>
        <w:t>En el caso de existir diferencias entre la fiscalización y el contratista, éste último podrá solicitar la intervención del administrador del contrato a fin de que dirima la situación o desavenencia que se hubiera presentado.</w:t>
      </w:r>
    </w:p>
    <w:p w:rsidR="00270D39" w:rsidRPr="00AA2E85" w:rsidRDefault="00270D39" w:rsidP="009A3EC1">
      <w:pPr>
        <w:pStyle w:val="Textoindependiente"/>
        <w:tabs>
          <w:tab w:val="left" w:pos="606"/>
        </w:tabs>
        <w:ind w:left="15"/>
        <w:rPr>
          <w:rFonts w:ascii="Arial Narrow" w:hAnsi="Arial Narrow" w:cs="Arial"/>
          <w:color w:val="FF0000"/>
          <w:sz w:val="22"/>
          <w:szCs w:val="22"/>
          <w:u w:val="none"/>
          <w:lang w:val="es-MX"/>
        </w:rPr>
      </w:pPr>
    </w:p>
    <w:p w:rsidR="00270D39" w:rsidRPr="00AA2E85" w:rsidRDefault="007C0010" w:rsidP="009A3EC1">
      <w:pPr>
        <w:tabs>
          <w:tab w:val="left" w:pos="-540"/>
        </w:tabs>
        <w:ind w:left="15"/>
        <w:jc w:val="both"/>
        <w:rPr>
          <w:rFonts w:ascii="Arial Narrow" w:hAnsi="Arial Narrow" w:cs="Arial"/>
          <w:sz w:val="22"/>
          <w:szCs w:val="22"/>
        </w:rPr>
      </w:pPr>
      <w:r>
        <w:rPr>
          <w:rFonts w:ascii="Arial Narrow" w:hAnsi="Arial Narrow" w:cs="Arial"/>
          <w:b/>
          <w:spacing w:val="-2"/>
          <w:sz w:val="22"/>
          <w:szCs w:val="22"/>
        </w:rPr>
        <w:t>6</w:t>
      </w:r>
      <w:r w:rsidR="00270D39" w:rsidRPr="00AA2E85">
        <w:rPr>
          <w:rFonts w:ascii="Arial Narrow" w:hAnsi="Arial Narrow" w:cs="Arial"/>
          <w:b/>
          <w:spacing w:val="-2"/>
          <w:sz w:val="22"/>
          <w:szCs w:val="22"/>
        </w:rPr>
        <w:t>.2</w:t>
      </w:r>
      <w:r w:rsidR="00B128E0">
        <w:rPr>
          <w:rFonts w:ascii="Arial Narrow" w:hAnsi="Arial Narrow" w:cs="Arial"/>
          <w:b/>
          <w:spacing w:val="-2"/>
          <w:sz w:val="22"/>
          <w:szCs w:val="22"/>
        </w:rPr>
        <w:t>3</w:t>
      </w:r>
      <w:r w:rsidR="00270D39" w:rsidRPr="00AA2E85">
        <w:rPr>
          <w:rFonts w:ascii="Arial Narrow" w:hAnsi="Arial Narrow" w:cs="Arial"/>
          <w:b/>
          <w:spacing w:val="-2"/>
          <w:sz w:val="22"/>
          <w:szCs w:val="22"/>
        </w:rPr>
        <w:t xml:space="preserve">. Control ambiental: </w:t>
      </w:r>
      <w:r w:rsidR="00270D39" w:rsidRPr="00AA2E85">
        <w:rPr>
          <w:rFonts w:ascii="Arial Narrow" w:hAnsi="Arial Narrow" w:cs="Arial"/>
          <w:sz w:val="22"/>
          <w:szCs w:val="22"/>
        </w:rPr>
        <w:t>El contratista deberá realizar todas las actividades constructivas a su cargo, cumpliendo con la normativa ambiental vigente.</w:t>
      </w:r>
    </w:p>
    <w:p w:rsidR="00270D39" w:rsidRPr="00AA2E85" w:rsidRDefault="00270D39" w:rsidP="00270D39">
      <w:pPr>
        <w:ind w:left="15" w:right="45"/>
        <w:jc w:val="both"/>
        <w:rPr>
          <w:rFonts w:ascii="Arial Narrow" w:hAnsi="Arial Narrow" w:cs="Arial"/>
          <w:sz w:val="22"/>
          <w:szCs w:val="22"/>
        </w:rPr>
      </w:pPr>
    </w:p>
    <w:p w:rsidR="00270D39" w:rsidRPr="00AA2E85" w:rsidRDefault="00E33CDA" w:rsidP="009A3EC1">
      <w:pPr>
        <w:tabs>
          <w:tab w:val="left" w:pos="3196"/>
        </w:tabs>
        <w:jc w:val="both"/>
        <w:rPr>
          <w:rFonts w:ascii="Arial Narrow" w:hAnsi="Arial Narrow" w:cs="Arial"/>
          <w:color w:val="000000"/>
          <w:spacing w:val="-3"/>
          <w:sz w:val="22"/>
          <w:szCs w:val="22"/>
        </w:rPr>
      </w:pPr>
      <w:r>
        <w:rPr>
          <w:rFonts w:ascii="Arial Narrow" w:hAnsi="Arial Narrow" w:cs="Arial"/>
          <w:b/>
          <w:color w:val="000000"/>
          <w:sz w:val="22"/>
          <w:szCs w:val="22"/>
        </w:rPr>
        <w:t>6</w:t>
      </w:r>
      <w:r w:rsidR="00270D39" w:rsidRPr="00AA2E85">
        <w:rPr>
          <w:rFonts w:ascii="Arial Narrow" w:hAnsi="Arial Narrow" w:cs="Arial"/>
          <w:b/>
          <w:color w:val="000000"/>
          <w:sz w:val="22"/>
          <w:szCs w:val="22"/>
        </w:rPr>
        <w:t>.2</w:t>
      </w:r>
      <w:r w:rsidR="00B128E0">
        <w:rPr>
          <w:rFonts w:ascii="Arial Narrow" w:hAnsi="Arial Narrow" w:cs="Arial"/>
          <w:b/>
          <w:color w:val="000000"/>
          <w:sz w:val="22"/>
          <w:szCs w:val="22"/>
        </w:rPr>
        <w:t>4</w:t>
      </w:r>
      <w:r w:rsidR="00270D39" w:rsidRPr="00AA2E85">
        <w:rPr>
          <w:rFonts w:ascii="Arial Narrow" w:hAnsi="Arial Narrow" w:cs="Arial"/>
          <w:b/>
          <w:color w:val="000000"/>
          <w:sz w:val="22"/>
          <w:szCs w:val="22"/>
        </w:rPr>
        <w:t xml:space="preserve">. </w:t>
      </w:r>
      <w:r w:rsidR="00270D39" w:rsidRPr="00AA2E85">
        <w:rPr>
          <w:rFonts w:ascii="Arial Narrow" w:hAnsi="Arial Narrow" w:cs="Arial"/>
          <w:b/>
          <w:bCs/>
          <w:color w:val="000000"/>
          <w:spacing w:val="-3"/>
          <w:sz w:val="22"/>
          <w:szCs w:val="22"/>
        </w:rPr>
        <w:t xml:space="preserve">Visitas al sitio de las obras: </w:t>
      </w:r>
      <w:r w:rsidR="00270D39" w:rsidRPr="00AA2E85">
        <w:rPr>
          <w:rFonts w:ascii="Arial Narrow" w:hAnsi="Arial Narrow" w:cs="Arial"/>
          <w:color w:val="000000"/>
          <w:spacing w:val="-3"/>
          <w:sz w:val="22"/>
          <w:szCs w:val="22"/>
        </w:rPr>
        <w:t>En el caso de que la entidad contratante considerare necesario el cumplimiento de una visita técnica al sitio donde se ejecutarán las obras, éstas se podrán realizar en cualquier momento y hasta la fecha límite de entrega de ofertas. En ningún caso este requisito será obligatorio ni las condiciones de la visita podrán ser discriminatorias.</w:t>
      </w:r>
    </w:p>
    <w:p w:rsidR="00270D39" w:rsidRPr="00AA2E85" w:rsidRDefault="00270D39" w:rsidP="009A3EC1">
      <w:pPr>
        <w:tabs>
          <w:tab w:val="left" w:pos="3196"/>
        </w:tabs>
        <w:jc w:val="both"/>
        <w:rPr>
          <w:rFonts w:ascii="Arial Narrow" w:hAnsi="Arial Narrow" w:cs="Arial"/>
          <w:color w:val="000000"/>
          <w:spacing w:val="-3"/>
          <w:sz w:val="22"/>
          <w:szCs w:val="22"/>
        </w:rPr>
      </w:pPr>
    </w:p>
    <w:p w:rsidR="00270D39" w:rsidRPr="00AA2E85" w:rsidRDefault="00270D39" w:rsidP="009A3EC1">
      <w:pPr>
        <w:tabs>
          <w:tab w:val="left" w:pos="3196"/>
        </w:tabs>
        <w:jc w:val="both"/>
        <w:rPr>
          <w:rFonts w:ascii="Arial Narrow" w:hAnsi="Arial Narrow" w:cs="Arial"/>
          <w:color w:val="000000"/>
          <w:spacing w:val="-3"/>
          <w:sz w:val="22"/>
          <w:szCs w:val="22"/>
        </w:rPr>
      </w:pPr>
      <w:r w:rsidRPr="00AA2E85">
        <w:rPr>
          <w:rFonts w:ascii="Arial Narrow" w:hAnsi="Arial Narrow" w:cs="Arial"/>
          <w:color w:val="000000"/>
          <w:spacing w:val="-3"/>
          <w:sz w:val="22"/>
          <w:szCs w:val="22"/>
        </w:rPr>
        <w:t>En consecuencia, ni la ausencia en la visita técnica por parte del participante o la falta de presentación del certificado de visita, -de existir éste-, será motivo para inhabilitar la oferta, pues no será considerada como parámetro de evaluación.</w:t>
      </w:r>
    </w:p>
    <w:p w:rsidR="00270D39" w:rsidRPr="00AA2E85" w:rsidRDefault="00270D39" w:rsidP="009A3EC1">
      <w:pPr>
        <w:tabs>
          <w:tab w:val="left" w:pos="3196"/>
        </w:tabs>
        <w:jc w:val="both"/>
        <w:rPr>
          <w:rFonts w:ascii="Arial Narrow" w:hAnsi="Arial Narrow" w:cs="Arial"/>
          <w:color w:val="000000"/>
          <w:spacing w:val="-3"/>
          <w:sz w:val="22"/>
          <w:szCs w:val="22"/>
        </w:rPr>
      </w:pPr>
    </w:p>
    <w:p w:rsidR="00414ACB" w:rsidRDefault="00414ACB" w:rsidP="009A3EC1">
      <w:pPr>
        <w:tabs>
          <w:tab w:val="left" w:pos="3196"/>
        </w:tabs>
        <w:jc w:val="both"/>
        <w:rPr>
          <w:rFonts w:ascii="Arial Narrow" w:hAnsi="Arial Narrow" w:cs="Arial"/>
          <w:sz w:val="22"/>
          <w:szCs w:val="22"/>
          <w:lang w:eastAsia="es-EC"/>
        </w:rPr>
      </w:pPr>
      <w:r w:rsidRPr="00076EC6">
        <w:rPr>
          <w:rFonts w:ascii="Arial Narrow" w:hAnsi="Arial Narrow" w:cs="Arial"/>
          <w:b/>
          <w:bCs/>
          <w:sz w:val="22"/>
          <w:szCs w:val="22"/>
          <w:lang w:eastAsia="es-EC"/>
        </w:rPr>
        <w:t>6.2</w:t>
      </w:r>
      <w:r w:rsidR="00B128E0">
        <w:rPr>
          <w:rFonts w:ascii="Arial Narrow" w:hAnsi="Arial Narrow" w:cs="Arial"/>
          <w:b/>
          <w:bCs/>
          <w:sz w:val="22"/>
          <w:szCs w:val="22"/>
          <w:lang w:eastAsia="es-EC"/>
        </w:rPr>
        <w:t>5</w:t>
      </w:r>
      <w:r w:rsidRPr="00076EC6">
        <w:rPr>
          <w:rFonts w:ascii="Arial Narrow" w:hAnsi="Arial Narrow" w:cs="Arial"/>
          <w:b/>
          <w:bCs/>
          <w:sz w:val="22"/>
          <w:szCs w:val="22"/>
          <w:lang w:eastAsia="es-EC"/>
        </w:rPr>
        <w:t>. Subcontratación</w:t>
      </w:r>
      <w:r w:rsidRPr="00076EC6">
        <w:rPr>
          <w:rFonts w:ascii="Arial Narrow" w:hAnsi="Arial Narrow" w:cs="Arial"/>
          <w:sz w:val="22"/>
          <w:szCs w:val="22"/>
          <w:lang w:eastAsia="es-EC"/>
        </w:rPr>
        <w:t xml:space="preserve">: De conformidad con lo previsto en el artículo 79 de la LOSNCP, el contratista, bajo su riesgo y responsabilidad podrá subcontratar hasta el 30% del monto total de la obra adjudicada, </w:t>
      </w:r>
      <w:r w:rsidRPr="00076EC6">
        <w:rPr>
          <w:rFonts w:ascii="Arial Narrow" w:hAnsi="Arial Narrow" w:cs="Arial"/>
          <w:sz w:val="22"/>
          <w:szCs w:val="22"/>
          <w:lang w:eastAsia="es-EC"/>
        </w:rPr>
        <w:lastRenderedPageBreak/>
        <w:t>con personas naturales o jurídicas registradas y habilitadas en el RUP debiendo consignar la información detallada en</w:t>
      </w:r>
      <w:r w:rsidR="00966179">
        <w:rPr>
          <w:rFonts w:ascii="Arial Narrow" w:hAnsi="Arial Narrow" w:cs="Arial"/>
          <w:sz w:val="22"/>
          <w:szCs w:val="22"/>
          <w:lang w:eastAsia="es-EC"/>
        </w:rPr>
        <w:t xml:space="preserve"> el formulario correspondiente.</w:t>
      </w:r>
    </w:p>
    <w:p w:rsidR="00966179" w:rsidRPr="00076EC6" w:rsidRDefault="00966179" w:rsidP="009A3EC1">
      <w:pPr>
        <w:tabs>
          <w:tab w:val="left" w:pos="3196"/>
        </w:tabs>
        <w:jc w:val="both"/>
        <w:rPr>
          <w:rFonts w:ascii="Arial Narrow" w:hAnsi="Arial Narrow" w:cs="Arial"/>
          <w:spacing w:val="-3"/>
          <w:sz w:val="22"/>
          <w:szCs w:val="22"/>
        </w:rPr>
      </w:pPr>
    </w:p>
    <w:p w:rsidR="00414ACB" w:rsidRPr="00076EC6" w:rsidRDefault="00414ACB" w:rsidP="009A3EC1">
      <w:pPr>
        <w:ind w:left="17"/>
        <w:jc w:val="both"/>
        <w:rPr>
          <w:rFonts w:ascii="Arial Narrow" w:hAnsi="Arial Narrow" w:cs="Arial"/>
          <w:sz w:val="22"/>
          <w:szCs w:val="22"/>
          <w:lang w:eastAsia="es-EC"/>
        </w:rPr>
      </w:pPr>
      <w:r w:rsidRPr="00076EC6">
        <w:rPr>
          <w:rFonts w:ascii="Arial Narrow" w:hAnsi="Arial Narrow" w:cs="Arial"/>
          <w:sz w:val="22"/>
          <w:szCs w:val="22"/>
          <w:lang w:eastAsia="es-EC"/>
        </w:rPr>
        <w:t xml:space="preserve">Por causas de fuerza mayor o caso fortuito, presentadas por el subcontratista al contratista, aceptadas por éste, y previa autorización escrita de la entidad contratante, el contratista podrá reemplazar, sustituir o cambiar a un subcontratista. </w:t>
      </w:r>
    </w:p>
    <w:p w:rsidR="00414ACB" w:rsidRPr="00076EC6" w:rsidRDefault="00414ACB" w:rsidP="009A3EC1">
      <w:pPr>
        <w:ind w:left="17"/>
        <w:jc w:val="both"/>
        <w:rPr>
          <w:rFonts w:ascii="Arial Narrow" w:hAnsi="Arial Narrow" w:cs="Arial"/>
          <w:sz w:val="22"/>
          <w:szCs w:val="22"/>
          <w:lang w:eastAsia="es-EC"/>
        </w:rPr>
      </w:pPr>
    </w:p>
    <w:p w:rsidR="00414ACB" w:rsidRPr="00076EC6" w:rsidRDefault="00414ACB" w:rsidP="009A3EC1">
      <w:pPr>
        <w:ind w:left="17"/>
        <w:jc w:val="both"/>
        <w:rPr>
          <w:rFonts w:ascii="Arial Narrow" w:hAnsi="Arial Narrow" w:cs="Arial"/>
          <w:sz w:val="22"/>
          <w:szCs w:val="22"/>
          <w:lang w:eastAsia="es-EC"/>
        </w:rPr>
      </w:pPr>
      <w:r w:rsidRPr="00076EC6">
        <w:rPr>
          <w:rFonts w:ascii="Arial Narrow" w:hAnsi="Arial Narrow" w:cs="Arial"/>
          <w:sz w:val="22"/>
          <w:szCs w:val="22"/>
          <w:lang w:eastAsia="es-EC"/>
        </w:rPr>
        <w:t>Adicionalmente, el contratista en caso de incumplimiento del subcontratista o retraso en el cronograma de avance de ejecución del rubro o grupo de rubros subcontratados, podrá solicitar a la entidad contratante autorización escrita para, bajo exclusiva responsabilidad del contratista, reemplazar, sustituir o cambiar a los subcontratistas. Las autorizaciones referidas deberán ser conferidas por el administrador en coordinación con la fiscalización del contrato; en todo caso habrá que estar a lo previsto en las resoluciones que el SERCOP emita para este efecto.</w:t>
      </w:r>
    </w:p>
    <w:p w:rsidR="00414ACB" w:rsidRPr="00AA2E85" w:rsidRDefault="00414ACB" w:rsidP="009A3EC1">
      <w:pPr>
        <w:tabs>
          <w:tab w:val="left" w:pos="3196"/>
        </w:tabs>
        <w:jc w:val="both"/>
        <w:rPr>
          <w:rFonts w:ascii="Arial Narrow" w:hAnsi="Arial Narrow" w:cs="Arial"/>
          <w:b/>
          <w:bCs/>
          <w:sz w:val="22"/>
          <w:szCs w:val="22"/>
          <w:lang w:eastAsia="es-EC"/>
        </w:rPr>
      </w:pPr>
    </w:p>
    <w:p w:rsidR="00270D39" w:rsidRPr="00AA2E85" w:rsidRDefault="00E33CDA" w:rsidP="009A3EC1">
      <w:pPr>
        <w:ind w:left="17"/>
        <w:jc w:val="both"/>
        <w:rPr>
          <w:rFonts w:ascii="Arial Narrow" w:hAnsi="Arial Narrow" w:cs="Arial"/>
          <w:sz w:val="22"/>
          <w:szCs w:val="22"/>
          <w:lang w:eastAsia="es-EC"/>
        </w:rPr>
      </w:pPr>
      <w:r>
        <w:rPr>
          <w:rFonts w:ascii="Arial Narrow" w:hAnsi="Arial Narrow" w:cs="Arial"/>
          <w:b/>
          <w:color w:val="000000"/>
          <w:spacing w:val="-3"/>
          <w:sz w:val="22"/>
          <w:szCs w:val="22"/>
        </w:rPr>
        <w:t>6</w:t>
      </w:r>
      <w:r w:rsidR="00270D39" w:rsidRPr="00AA2E85">
        <w:rPr>
          <w:rFonts w:ascii="Arial Narrow" w:hAnsi="Arial Narrow" w:cs="Arial"/>
          <w:b/>
          <w:color w:val="000000"/>
          <w:spacing w:val="-3"/>
          <w:sz w:val="22"/>
          <w:szCs w:val="22"/>
        </w:rPr>
        <w:t>.2</w:t>
      </w:r>
      <w:r w:rsidR="00B128E0">
        <w:rPr>
          <w:rFonts w:ascii="Arial Narrow" w:hAnsi="Arial Narrow" w:cs="Arial"/>
          <w:b/>
          <w:color w:val="000000"/>
          <w:spacing w:val="-3"/>
          <w:sz w:val="22"/>
          <w:szCs w:val="22"/>
        </w:rPr>
        <w:t>6.</w:t>
      </w:r>
      <w:r w:rsidR="00270D39" w:rsidRPr="00AA2E85">
        <w:rPr>
          <w:rFonts w:ascii="Arial Narrow" w:hAnsi="Arial Narrow" w:cs="Arial"/>
          <w:b/>
          <w:color w:val="000000"/>
          <w:spacing w:val="-3"/>
          <w:sz w:val="22"/>
          <w:szCs w:val="22"/>
        </w:rPr>
        <w:tab/>
      </w:r>
      <w:r w:rsidR="00270D39" w:rsidRPr="00AA2E85">
        <w:rPr>
          <w:rStyle w:val="Fuentedeprrafopredeter4"/>
          <w:rFonts w:ascii="Arial Narrow" w:hAnsi="Arial Narrow" w:cs="Arial"/>
          <w:b/>
          <w:bCs/>
          <w:spacing w:val="-2"/>
          <w:sz w:val="22"/>
          <w:szCs w:val="22"/>
        </w:rPr>
        <w:t>Inconsistencia, simulación y/o inexactitud de la información:</w:t>
      </w:r>
      <w:r w:rsidR="00270D39" w:rsidRPr="00AA2E85">
        <w:rPr>
          <w:rStyle w:val="Fuentedeprrafopredeter4"/>
          <w:rFonts w:ascii="Arial Narrow" w:hAnsi="Arial Narrow" w:cs="Arial"/>
          <w:bCs/>
          <w:spacing w:val="-2"/>
          <w:sz w:val="22"/>
          <w:szCs w:val="22"/>
        </w:rPr>
        <w:t xml:space="preserve"> En el caso de que la entidad contratante encontrare que existe inconsistencia, simulación o inexactitud en la información presentada por el oferente, adjudicatario o contratista, la máxima autoridad de la entidad contratante o su delegado, descalificará del procedimiento de contratación al proveedor, lo declarará adjudicatario fallido o contratista incumplido, según corresponda y, en último caso, previo al trámite de terminación unilateral, sin perjuicio además, de las acciones judiciales a que hubiera lugar.</w:t>
      </w:r>
    </w:p>
    <w:p w:rsidR="00270D39" w:rsidRPr="00AA2E85" w:rsidRDefault="00270D39" w:rsidP="009A3EC1">
      <w:pPr>
        <w:rPr>
          <w:rFonts w:ascii="Arial Narrow" w:hAnsi="Arial Narrow" w:cs="Arial"/>
          <w:color w:val="FF0000"/>
          <w:sz w:val="22"/>
          <w:szCs w:val="22"/>
          <w:lang w:eastAsia="es-EC"/>
        </w:rPr>
      </w:pPr>
    </w:p>
    <w:p w:rsidR="00270D39" w:rsidRPr="00AA2E85" w:rsidRDefault="00270D39" w:rsidP="009A3EC1">
      <w:pPr>
        <w:rPr>
          <w:rFonts w:ascii="Arial Narrow" w:hAnsi="Arial Narrow" w:cs="Arial"/>
          <w:color w:val="FF0000"/>
          <w:sz w:val="22"/>
          <w:szCs w:val="22"/>
          <w:lang w:eastAsia="es-EC"/>
        </w:rPr>
      </w:pPr>
    </w:p>
    <w:p w:rsidR="00270D39" w:rsidRPr="00AA2E85" w:rsidRDefault="00270D39" w:rsidP="009A3EC1">
      <w:pPr>
        <w:jc w:val="center"/>
        <w:rPr>
          <w:rFonts w:ascii="Arial Narrow" w:hAnsi="Arial Narrow" w:cs="Arial"/>
          <w:b/>
          <w:sz w:val="22"/>
          <w:szCs w:val="22"/>
          <w:lang w:eastAsia="es-EC"/>
        </w:rPr>
      </w:pPr>
      <w:r w:rsidRPr="00AA2E85">
        <w:rPr>
          <w:rFonts w:ascii="Arial Narrow" w:hAnsi="Arial Narrow" w:cs="Arial"/>
          <w:b/>
          <w:sz w:val="22"/>
          <w:szCs w:val="22"/>
          <w:lang w:eastAsia="es-EC"/>
        </w:rPr>
        <w:t xml:space="preserve">SECCIÓN </w:t>
      </w:r>
      <w:r w:rsidR="00E33CDA">
        <w:rPr>
          <w:rFonts w:ascii="Arial Narrow" w:hAnsi="Arial Narrow" w:cs="Arial"/>
          <w:b/>
          <w:sz w:val="22"/>
          <w:szCs w:val="22"/>
          <w:lang w:eastAsia="es-EC"/>
        </w:rPr>
        <w:t>V</w:t>
      </w:r>
      <w:r w:rsidRPr="00AA2E85">
        <w:rPr>
          <w:rFonts w:ascii="Arial Narrow" w:hAnsi="Arial Narrow" w:cs="Arial"/>
          <w:b/>
          <w:sz w:val="22"/>
          <w:szCs w:val="22"/>
          <w:lang w:eastAsia="es-EC"/>
        </w:rPr>
        <w:t>II</w:t>
      </w:r>
    </w:p>
    <w:p w:rsidR="00270D39" w:rsidRPr="00AA2E85" w:rsidRDefault="00270D39" w:rsidP="009A3EC1">
      <w:pPr>
        <w:jc w:val="center"/>
        <w:rPr>
          <w:rFonts w:ascii="Arial Narrow" w:hAnsi="Arial Narrow" w:cs="Arial"/>
          <w:b/>
          <w:sz w:val="22"/>
          <w:szCs w:val="22"/>
          <w:lang w:eastAsia="es-EC"/>
        </w:rPr>
      </w:pPr>
      <w:r w:rsidRPr="00AA2E85">
        <w:rPr>
          <w:rFonts w:ascii="Arial Narrow" w:hAnsi="Arial Narrow" w:cs="Arial"/>
          <w:b/>
          <w:sz w:val="22"/>
          <w:szCs w:val="22"/>
          <w:lang w:eastAsia="es-EC"/>
        </w:rPr>
        <w:t>METODOLOGÍA DE EVALUACIÓN DE LAS OFERTAS</w:t>
      </w:r>
    </w:p>
    <w:p w:rsidR="00270D39" w:rsidRPr="00AA2E85" w:rsidRDefault="00270D39" w:rsidP="009A3EC1">
      <w:pPr>
        <w:jc w:val="both"/>
        <w:rPr>
          <w:rFonts w:ascii="Arial Narrow" w:hAnsi="Arial Narrow" w:cs="Arial"/>
          <w:color w:val="FF0000"/>
          <w:sz w:val="22"/>
          <w:szCs w:val="22"/>
          <w:lang w:eastAsia="es-EC"/>
        </w:rPr>
      </w:pPr>
    </w:p>
    <w:p w:rsidR="00270D39" w:rsidRPr="00AA2E85" w:rsidRDefault="00E33CDA" w:rsidP="009A3EC1">
      <w:pPr>
        <w:ind w:left="17"/>
        <w:jc w:val="both"/>
        <w:rPr>
          <w:rFonts w:ascii="Arial Narrow" w:hAnsi="Arial Narrow" w:cs="Arial"/>
          <w:color w:val="000000"/>
          <w:sz w:val="22"/>
          <w:szCs w:val="22"/>
          <w:lang w:eastAsia="es-EC"/>
        </w:rPr>
      </w:pPr>
      <w:r>
        <w:rPr>
          <w:rFonts w:ascii="Arial Narrow" w:hAnsi="Arial Narrow" w:cs="Arial"/>
          <w:b/>
          <w:bCs/>
          <w:color w:val="000000"/>
          <w:sz w:val="22"/>
          <w:szCs w:val="22"/>
          <w:lang w:eastAsia="es-EC"/>
        </w:rPr>
        <w:t>7</w:t>
      </w:r>
      <w:r w:rsidR="00270D39" w:rsidRPr="00AA2E85">
        <w:rPr>
          <w:rFonts w:ascii="Arial Narrow" w:hAnsi="Arial Narrow" w:cs="Arial"/>
          <w:b/>
          <w:bCs/>
          <w:color w:val="000000"/>
          <w:sz w:val="22"/>
          <w:szCs w:val="22"/>
          <w:lang w:eastAsia="es-EC"/>
        </w:rPr>
        <w:t>.1. Metodología de evaluación de las ofertas</w:t>
      </w:r>
      <w:r w:rsidR="005A69C6">
        <w:rPr>
          <w:rFonts w:ascii="Arial Narrow" w:hAnsi="Arial Narrow" w:cs="Arial"/>
          <w:color w:val="000000"/>
          <w:sz w:val="22"/>
          <w:szCs w:val="22"/>
          <w:lang w:eastAsia="es-EC"/>
        </w:rPr>
        <w:t>:</w:t>
      </w:r>
      <w:r w:rsidR="00270D39" w:rsidRPr="00AA2E85">
        <w:rPr>
          <w:rFonts w:ascii="Arial Narrow" w:hAnsi="Arial Narrow" w:cs="Arial"/>
          <w:color w:val="000000"/>
          <w:sz w:val="22"/>
          <w:szCs w:val="22"/>
          <w:lang w:eastAsia="es-EC"/>
        </w:rPr>
        <w:t xml:space="preserve"> La evaluación de las ofertas se encaminará a proporcionar una información imparcial sobre si una oferta debe ser rechazada y cuál de ellas cumple con el concepto de mejor costo en los términos establecidos en el numeral 18 del artículo 6 de la LOSNCP. Se establecen de manera general para ello dos etapas: la primera, bajo metodología “Cumple / No Cumple”, en la que se analizan los documentos exigidos cuya presentación permite habilitar las propuestas (integridad de la oferta), y la verificación del cumplimiento de capacidades mínimas; y la segunda, en la que se evaluarán, mediante parámetros cuantitativos o valorados, las mayores capacidades de entre los oferentes que habiendo cumplido la  etapa anterior, se encuentran aptos para esta calificación.</w:t>
      </w:r>
    </w:p>
    <w:p w:rsidR="00270D39" w:rsidRPr="00AA2E85" w:rsidRDefault="00270D39" w:rsidP="009A3EC1">
      <w:pPr>
        <w:ind w:left="17"/>
        <w:jc w:val="both"/>
        <w:rPr>
          <w:rFonts w:ascii="Arial Narrow" w:hAnsi="Arial Narrow" w:cs="Arial"/>
          <w:color w:val="000000"/>
          <w:sz w:val="22"/>
          <w:szCs w:val="22"/>
          <w:lang w:eastAsia="es-EC"/>
        </w:rPr>
      </w:pPr>
    </w:p>
    <w:p w:rsidR="00270D39" w:rsidRPr="00AA2E85" w:rsidRDefault="00001DB3" w:rsidP="009A3EC1">
      <w:pPr>
        <w:ind w:left="17"/>
        <w:jc w:val="both"/>
        <w:rPr>
          <w:rFonts w:ascii="Arial Narrow" w:hAnsi="Arial Narrow" w:cs="Arial"/>
          <w:color w:val="000000"/>
          <w:sz w:val="22"/>
          <w:szCs w:val="22"/>
          <w:lang w:eastAsia="es-EC"/>
        </w:rPr>
      </w:pPr>
      <w:r>
        <w:rPr>
          <w:rFonts w:ascii="Arial Narrow" w:hAnsi="Arial Narrow" w:cs="Arial"/>
          <w:b/>
          <w:color w:val="000000"/>
          <w:sz w:val="22"/>
          <w:szCs w:val="22"/>
          <w:lang w:eastAsia="es-EC"/>
        </w:rPr>
        <w:t>7</w:t>
      </w:r>
      <w:r w:rsidR="00270D39" w:rsidRPr="00AA2E85">
        <w:rPr>
          <w:rFonts w:ascii="Arial Narrow" w:hAnsi="Arial Narrow" w:cs="Arial"/>
          <w:b/>
          <w:color w:val="000000"/>
          <w:sz w:val="22"/>
          <w:szCs w:val="22"/>
          <w:lang w:eastAsia="es-EC"/>
        </w:rPr>
        <w:t>.2. Parámetros de Evaluación</w:t>
      </w:r>
      <w:r w:rsidR="00270D39" w:rsidRPr="00AA2E85">
        <w:rPr>
          <w:rFonts w:ascii="Arial Narrow" w:hAnsi="Arial Narrow" w:cs="Arial"/>
          <w:color w:val="000000"/>
          <w:sz w:val="22"/>
          <w:szCs w:val="22"/>
          <w:lang w:eastAsia="es-EC"/>
        </w:rPr>
        <w:t xml:space="preserve">: Las entidades contratantes deberán acoger los parámetros de evaluación </w:t>
      </w:r>
      <w:r w:rsidR="00E74647">
        <w:rPr>
          <w:rFonts w:ascii="Arial Narrow" w:hAnsi="Arial Narrow" w:cs="Arial"/>
          <w:color w:val="000000"/>
          <w:sz w:val="22"/>
          <w:szCs w:val="22"/>
          <w:lang w:eastAsia="es-EC"/>
        </w:rPr>
        <w:t xml:space="preserve">determinados por las políticas </w:t>
      </w:r>
      <w:r w:rsidR="00F76DC6">
        <w:rPr>
          <w:rFonts w:ascii="Arial Narrow" w:hAnsi="Arial Narrow" w:cs="Arial"/>
          <w:color w:val="000000"/>
          <w:sz w:val="22"/>
          <w:szCs w:val="22"/>
          <w:lang w:eastAsia="es-EC"/>
        </w:rPr>
        <w:t xml:space="preserve">del </w:t>
      </w:r>
      <w:r w:rsidR="002C433C">
        <w:rPr>
          <w:rFonts w:ascii="Arial Narrow" w:hAnsi="Arial Narrow" w:cs="Arial"/>
          <w:color w:val="000000"/>
          <w:sz w:val="22"/>
          <w:szCs w:val="22"/>
          <w:lang w:eastAsia="es-EC"/>
        </w:rPr>
        <w:t>Banco de Desarrollo de América Latina</w:t>
      </w:r>
      <w:r w:rsidR="00F76DC6">
        <w:rPr>
          <w:rFonts w:ascii="Arial Narrow" w:hAnsi="Arial Narrow" w:cs="Arial"/>
          <w:color w:val="000000"/>
          <w:sz w:val="22"/>
          <w:szCs w:val="22"/>
          <w:lang w:eastAsia="es-EC"/>
        </w:rPr>
        <w:t xml:space="preserve"> - CAF</w:t>
      </w:r>
      <w:r w:rsidR="00270D39" w:rsidRPr="00AA2E85">
        <w:rPr>
          <w:rFonts w:ascii="Arial Narrow" w:hAnsi="Arial Narrow" w:cs="Arial"/>
          <w:color w:val="000000"/>
          <w:sz w:val="22"/>
          <w:szCs w:val="22"/>
          <w:lang w:eastAsia="es-EC"/>
        </w:rPr>
        <w:t>; los que serán analizados y evaluados al momento de la calificación de las ofertas.</w:t>
      </w:r>
    </w:p>
    <w:p w:rsidR="00270D39" w:rsidRPr="00AA2E85" w:rsidRDefault="00270D39" w:rsidP="009A3EC1">
      <w:pPr>
        <w:ind w:left="17"/>
        <w:jc w:val="both"/>
        <w:rPr>
          <w:rFonts w:ascii="Arial Narrow" w:hAnsi="Arial Narrow" w:cs="Arial"/>
          <w:color w:val="000000"/>
          <w:sz w:val="22"/>
          <w:szCs w:val="22"/>
          <w:lang w:eastAsia="es-EC"/>
        </w:rPr>
      </w:pPr>
    </w:p>
    <w:p w:rsidR="00001DB3" w:rsidRDefault="00001DB3" w:rsidP="009A3EC1">
      <w:pPr>
        <w:ind w:left="17"/>
        <w:jc w:val="both"/>
        <w:rPr>
          <w:rFonts w:ascii="Arial Narrow" w:hAnsi="Arial Narrow" w:cs="Arial"/>
          <w:color w:val="000000"/>
          <w:sz w:val="22"/>
          <w:szCs w:val="22"/>
          <w:lang w:eastAsia="es-EC"/>
        </w:rPr>
      </w:pPr>
      <w:r w:rsidRPr="006B5C9F">
        <w:rPr>
          <w:rFonts w:ascii="Arial Narrow" w:hAnsi="Arial Narrow" w:cs="Arial"/>
          <w:color w:val="000000"/>
          <w:sz w:val="22"/>
          <w:szCs w:val="22"/>
          <w:lang w:eastAsia="es-EC"/>
        </w:rPr>
        <w:t xml:space="preserve">La Entidad Contratante, bajo su responsabilidad, deberá asegurar que los parámetros de evaluación </w:t>
      </w:r>
      <w:r>
        <w:rPr>
          <w:rFonts w:ascii="Arial Narrow" w:hAnsi="Arial Narrow" w:cs="Arial"/>
          <w:color w:val="000000"/>
          <w:sz w:val="22"/>
          <w:szCs w:val="22"/>
          <w:lang w:eastAsia="es-EC"/>
        </w:rPr>
        <w:t>que constan en estos pliegos</w:t>
      </w:r>
      <w:r w:rsidRPr="006B5C9F">
        <w:rPr>
          <w:rFonts w:ascii="Arial Narrow" w:hAnsi="Arial Narrow" w:cs="Arial"/>
          <w:color w:val="000000"/>
          <w:sz w:val="22"/>
          <w:szCs w:val="22"/>
          <w:lang w:eastAsia="es-EC"/>
        </w:rPr>
        <w:t xml:space="preserve"> sean los que realmente se utilizarán en el procedimiento.</w:t>
      </w:r>
    </w:p>
    <w:p w:rsidR="00CD5776" w:rsidRPr="006B5C9F" w:rsidRDefault="00CD5776" w:rsidP="009A3EC1">
      <w:pPr>
        <w:ind w:left="17"/>
        <w:jc w:val="both"/>
        <w:rPr>
          <w:rFonts w:ascii="Arial Narrow" w:hAnsi="Arial Narrow" w:cs="Arial"/>
          <w:color w:val="000000"/>
          <w:sz w:val="22"/>
          <w:szCs w:val="22"/>
          <w:lang w:eastAsia="es-EC"/>
        </w:rPr>
      </w:pPr>
    </w:p>
    <w:p w:rsidR="00001DB3" w:rsidRPr="006B5C9F" w:rsidRDefault="00001DB3" w:rsidP="009A3EC1">
      <w:pPr>
        <w:jc w:val="both"/>
        <w:rPr>
          <w:rFonts w:ascii="Arial Narrow" w:hAnsi="Arial Narrow" w:cs="Arial"/>
          <w:sz w:val="22"/>
          <w:szCs w:val="22"/>
        </w:rPr>
      </w:pPr>
      <w:r>
        <w:rPr>
          <w:rFonts w:ascii="Arial Narrow" w:hAnsi="Arial Narrow" w:cs="Arial"/>
          <w:b/>
          <w:sz w:val="22"/>
          <w:szCs w:val="22"/>
          <w:lang w:eastAsia="es-EC"/>
        </w:rPr>
        <w:t>7.3.- De la evaluación:</w:t>
      </w:r>
      <w:r w:rsidR="00270D39" w:rsidRPr="00AA2E85">
        <w:rPr>
          <w:rFonts w:ascii="Arial Narrow" w:hAnsi="Arial Narrow" w:cs="Arial"/>
          <w:b/>
          <w:sz w:val="22"/>
          <w:szCs w:val="22"/>
          <w:lang w:eastAsia="es-EC"/>
        </w:rPr>
        <w:t xml:space="preserve"> </w:t>
      </w:r>
      <w:r w:rsidRPr="006B5C9F">
        <w:rPr>
          <w:rFonts w:ascii="Arial Narrow" w:hAnsi="Arial Narrow" w:cs="Arial"/>
          <w:sz w:val="22"/>
          <w:szCs w:val="22"/>
        </w:rPr>
        <w:t xml:space="preserve">Las capacidades requeridas a través de los parámetros de evaluación serán </w:t>
      </w:r>
      <w:r>
        <w:rPr>
          <w:rFonts w:ascii="Arial Narrow" w:hAnsi="Arial Narrow" w:cs="Arial"/>
          <w:sz w:val="22"/>
          <w:szCs w:val="22"/>
        </w:rPr>
        <w:t>analizadas utilizando</w:t>
      </w:r>
      <w:r w:rsidRPr="006B5C9F">
        <w:rPr>
          <w:rFonts w:ascii="Arial Narrow" w:hAnsi="Arial Narrow" w:cs="Arial"/>
          <w:sz w:val="22"/>
          <w:szCs w:val="22"/>
        </w:rPr>
        <w:t xml:space="preserve"> las dos etapas de eval</w:t>
      </w:r>
      <w:r w:rsidR="0023333C">
        <w:rPr>
          <w:rFonts w:ascii="Arial Narrow" w:hAnsi="Arial Narrow" w:cs="Arial"/>
          <w:sz w:val="22"/>
          <w:szCs w:val="22"/>
        </w:rPr>
        <w:t>uación señaladas en el numeral 7</w:t>
      </w:r>
      <w:r w:rsidRPr="006B5C9F">
        <w:rPr>
          <w:rFonts w:ascii="Arial Narrow" w:hAnsi="Arial Narrow" w:cs="Arial"/>
          <w:sz w:val="22"/>
          <w:szCs w:val="22"/>
        </w:rPr>
        <w:t>.1, para todos los demás procedimientos de contratación de régimen común; la primera, bajo la metodología “Cumple / No Cumple” y posteriormente, solo con los oferentes calificados, la segunda que será “Por Puntaje”</w:t>
      </w:r>
      <w:r>
        <w:rPr>
          <w:rFonts w:ascii="Arial Narrow" w:hAnsi="Arial Narrow" w:cs="Arial"/>
          <w:sz w:val="22"/>
          <w:szCs w:val="22"/>
        </w:rPr>
        <w:t>.</w:t>
      </w:r>
      <w:r w:rsidRPr="006B5C9F">
        <w:rPr>
          <w:rFonts w:ascii="Arial Narrow" w:hAnsi="Arial Narrow" w:cs="Arial"/>
          <w:sz w:val="22"/>
          <w:szCs w:val="22"/>
        </w:rPr>
        <w:t xml:space="preserve"> </w:t>
      </w:r>
    </w:p>
    <w:p w:rsidR="00001DB3" w:rsidRPr="006B5C9F" w:rsidRDefault="00001DB3" w:rsidP="009A3EC1">
      <w:pPr>
        <w:jc w:val="both"/>
        <w:rPr>
          <w:rFonts w:ascii="Arial Narrow" w:hAnsi="Arial Narrow" w:cs="Arial"/>
          <w:sz w:val="22"/>
          <w:szCs w:val="22"/>
        </w:rPr>
      </w:pPr>
    </w:p>
    <w:p w:rsidR="00001DB3" w:rsidRPr="006B5C9F" w:rsidRDefault="00001DB3" w:rsidP="009A3EC1">
      <w:pPr>
        <w:jc w:val="both"/>
        <w:rPr>
          <w:rFonts w:ascii="Arial Narrow" w:hAnsi="Arial Narrow" w:cs="Arial"/>
          <w:sz w:val="22"/>
          <w:szCs w:val="22"/>
        </w:rPr>
      </w:pPr>
      <w:r w:rsidRPr="006B5C9F">
        <w:rPr>
          <w:rFonts w:ascii="Arial Narrow" w:hAnsi="Arial Narrow" w:cs="Arial"/>
          <w:sz w:val="22"/>
          <w:szCs w:val="22"/>
        </w:rPr>
        <w:t xml:space="preserve">Se estará a la metodología “Cumple / No Cumple” cuando el objetivo sea la determinación de cumplimiento de una condición o capacidad mínima por parte del oferente y que sea exigida por la entidad contratante (Requisitos mínimos). </w:t>
      </w:r>
    </w:p>
    <w:p w:rsidR="00001DB3" w:rsidRPr="006B5C9F" w:rsidRDefault="00001DB3" w:rsidP="009A3EC1">
      <w:pPr>
        <w:jc w:val="both"/>
        <w:rPr>
          <w:rFonts w:ascii="Arial Narrow" w:hAnsi="Arial Narrow" w:cs="Arial"/>
          <w:sz w:val="22"/>
          <w:szCs w:val="22"/>
        </w:rPr>
      </w:pPr>
    </w:p>
    <w:p w:rsidR="00001DB3" w:rsidRPr="007323B5" w:rsidRDefault="00001DB3" w:rsidP="009A3EC1">
      <w:pPr>
        <w:jc w:val="both"/>
        <w:rPr>
          <w:rFonts w:ascii="Arial Narrow" w:hAnsi="Arial Narrow" w:cs="Arial"/>
          <w:sz w:val="22"/>
          <w:szCs w:val="22"/>
        </w:rPr>
      </w:pPr>
      <w:r w:rsidRPr="007323B5">
        <w:rPr>
          <w:rFonts w:ascii="Arial Narrow" w:hAnsi="Arial Narrow" w:cs="Arial"/>
          <w:sz w:val="22"/>
          <w:szCs w:val="22"/>
        </w:rPr>
        <w:t>Los índices financieros previstos en los pliegos elaborados por la entidad contratante, en caso de ser considerados, constituirán un requisito mínimo de obligatorio cumplimiento y en c</w:t>
      </w:r>
      <w:r w:rsidR="007323B5">
        <w:rPr>
          <w:rFonts w:ascii="Arial Narrow" w:hAnsi="Arial Narrow" w:cs="Arial"/>
          <w:sz w:val="22"/>
          <w:szCs w:val="22"/>
        </w:rPr>
        <w:t xml:space="preserve">onsecuencia tendrán un carácter </w:t>
      </w:r>
      <w:r w:rsidR="008B6C4C" w:rsidRPr="007323B5">
        <w:rPr>
          <w:rFonts w:ascii="Arial Narrow" w:hAnsi="Arial Narrow" w:cs="Arial"/>
          <w:sz w:val="22"/>
          <w:szCs w:val="22"/>
        </w:rPr>
        <w:t>habilitante.</w:t>
      </w:r>
    </w:p>
    <w:p w:rsidR="00270D39" w:rsidRPr="00AA2E85" w:rsidRDefault="00270D39" w:rsidP="009A3EC1">
      <w:pPr>
        <w:jc w:val="both"/>
        <w:rPr>
          <w:rFonts w:ascii="Arial Narrow" w:hAnsi="Arial Narrow" w:cs="Arial"/>
          <w:sz w:val="22"/>
          <w:szCs w:val="22"/>
        </w:rPr>
      </w:pPr>
    </w:p>
    <w:p w:rsidR="00270D39" w:rsidRPr="00AA2E85" w:rsidRDefault="00270D39" w:rsidP="009A3EC1">
      <w:pPr>
        <w:ind w:left="17"/>
        <w:jc w:val="both"/>
        <w:rPr>
          <w:rFonts w:ascii="Arial Narrow" w:hAnsi="Arial Narrow" w:cs="Arial"/>
          <w:color w:val="000000"/>
          <w:sz w:val="22"/>
          <w:szCs w:val="22"/>
          <w:lang w:eastAsia="es-EC"/>
        </w:rPr>
      </w:pPr>
      <w:r w:rsidRPr="00AA2E85">
        <w:rPr>
          <w:rFonts w:ascii="Arial Narrow" w:hAnsi="Arial Narrow" w:cs="Arial"/>
          <w:sz w:val="22"/>
          <w:szCs w:val="22"/>
        </w:rPr>
        <w:t>Se estará a la metodología “Por Puntaje” cuando el objetivo sea el establecimiento de mejores condiciones o capacidades de entre los oferentes que han acreditado previamente una condición o capacidad mínima requerida.</w:t>
      </w:r>
    </w:p>
    <w:p w:rsidR="00270D39" w:rsidRPr="00AA2E85" w:rsidRDefault="00270D39" w:rsidP="009A3EC1">
      <w:pPr>
        <w:ind w:left="17"/>
        <w:jc w:val="both"/>
        <w:rPr>
          <w:rFonts w:ascii="Arial Narrow" w:hAnsi="Arial Narrow" w:cs="Arial"/>
          <w:sz w:val="22"/>
          <w:szCs w:val="22"/>
          <w:lang w:eastAsia="es-EC"/>
        </w:rPr>
      </w:pPr>
    </w:p>
    <w:p w:rsidR="00270D39" w:rsidRPr="00AA2E85" w:rsidRDefault="00270D39" w:rsidP="009A3EC1">
      <w:pPr>
        <w:jc w:val="both"/>
        <w:rPr>
          <w:rFonts w:ascii="Arial Narrow" w:hAnsi="Arial Narrow" w:cs="Arial"/>
          <w:sz w:val="22"/>
          <w:szCs w:val="22"/>
          <w:lang w:val="es-ES" w:eastAsia="es-EC"/>
        </w:rPr>
      </w:pPr>
      <w:r w:rsidRPr="00AA2E85">
        <w:rPr>
          <w:rFonts w:ascii="Arial Narrow" w:hAnsi="Arial Narrow" w:cs="Arial"/>
          <w:b/>
          <w:bCs/>
          <w:color w:val="000000"/>
          <w:sz w:val="22"/>
          <w:szCs w:val="22"/>
          <w:lang w:val="es-ES" w:eastAsia="es-EC"/>
        </w:rPr>
        <w:t>a. Primera Etapa: Integridad de las ofertas y verificación de requisitos mínimos.  Metodología “Cumple/ No Cumple”-</w:t>
      </w:r>
    </w:p>
    <w:p w:rsidR="00270D39" w:rsidRPr="00AA2E85" w:rsidRDefault="00270D39" w:rsidP="009A3EC1">
      <w:pPr>
        <w:jc w:val="both"/>
        <w:rPr>
          <w:rFonts w:ascii="Arial Narrow" w:hAnsi="Arial Narrow" w:cs="Arial"/>
          <w:sz w:val="22"/>
          <w:szCs w:val="22"/>
          <w:lang w:val="es-ES" w:eastAsia="es-EC"/>
        </w:rPr>
      </w:pPr>
    </w:p>
    <w:p w:rsidR="00270D39" w:rsidRPr="00AA2E85" w:rsidRDefault="00270D39" w:rsidP="009A3EC1">
      <w:pPr>
        <w:ind w:left="17"/>
        <w:jc w:val="both"/>
        <w:rPr>
          <w:rFonts w:ascii="Arial Narrow" w:hAnsi="Arial Narrow" w:cs="Arial"/>
          <w:b/>
          <w:color w:val="000000"/>
          <w:sz w:val="22"/>
          <w:szCs w:val="22"/>
          <w:lang w:val="es-ES" w:eastAsia="es-EC"/>
        </w:rPr>
      </w:pPr>
      <w:proofErr w:type="gramStart"/>
      <w:r w:rsidRPr="00AA2E85">
        <w:rPr>
          <w:rFonts w:ascii="Arial Narrow" w:hAnsi="Arial Narrow" w:cs="Arial"/>
          <w:b/>
          <w:color w:val="000000"/>
          <w:sz w:val="22"/>
          <w:szCs w:val="22"/>
          <w:lang w:val="es-ES" w:eastAsia="es-EC"/>
        </w:rPr>
        <w:t>a.1.-</w:t>
      </w:r>
      <w:proofErr w:type="gramEnd"/>
      <w:r w:rsidRPr="00AA2E85">
        <w:rPr>
          <w:rFonts w:ascii="Arial Narrow" w:hAnsi="Arial Narrow" w:cs="Arial"/>
          <w:b/>
          <w:color w:val="000000"/>
          <w:sz w:val="22"/>
          <w:szCs w:val="22"/>
          <w:lang w:val="es-ES" w:eastAsia="es-EC"/>
        </w:rPr>
        <w:t xml:space="preserve"> Integridad de las ofertas:- </w:t>
      </w:r>
    </w:p>
    <w:p w:rsidR="00270D39" w:rsidRPr="00AA2E85" w:rsidRDefault="00270D39" w:rsidP="009A3EC1">
      <w:pPr>
        <w:ind w:left="17"/>
        <w:jc w:val="both"/>
        <w:rPr>
          <w:rFonts w:ascii="Arial Narrow" w:hAnsi="Arial Narrow" w:cs="Arial"/>
          <w:b/>
          <w:color w:val="000000"/>
          <w:sz w:val="22"/>
          <w:szCs w:val="22"/>
          <w:lang w:val="es-ES" w:eastAsia="es-EC"/>
        </w:rPr>
      </w:pPr>
    </w:p>
    <w:p w:rsidR="00270D39" w:rsidRPr="00AA2E85" w:rsidRDefault="00270D39" w:rsidP="009A3EC1">
      <w:pPr>
        <w:ind w:left="17"/>
        <w:jc w:val="both"/>
        <w:rPr>
          <w:rFonts w:ascii="Arial Narrow" w:hAnsi="Arial Narrow" w:cs="Arial"/>
          <w:color w:val="000000"/>
          <w:sz w:val="22"/>
          <w:szCs w:val="22"/>
          <w:lang w:val="es-ES" w:eastAsia="es-EC"/>
        </w:rPr>
      </w:pPr>
      <w:r w:rsidRPr="00AA2E85">
        <w:rPr>
          <w:rFonts w:ascii="Arial Narrow" w:hAnsi="Arial Narrow" w:cs="Arial"/>
          <w:color w:val="000000"/>
          <w:sz w:val="22"/>
          <w:szCs w:val="22"/>
          <w:lang w:val="es-ES" w:eastAsia="es-EC"/>
        </w:rPr>
        <w:t>Se revisará que las ofertas hayan incorporado todos los formularios definidos en el presente pliego, conforme el siguiente detalle:</w:t>
      </w:r>
    </w:p>
    <w:p w:rsidR="00270D39" w:rsidRPr="00AA2E85" w:rsidRDefault="00270D39" w:rsidP="009A3EC1">
      <w:pPr>
        <w:ind w:left="17"/>
        <w:jc w:val="both"/>
        <w:rPr>
          <w:rFonts w:ascii="Arial Narrow" w:hAnsi="Arial Narrow" w:cs="Arial"/>
          <w:color w:val="000000"/>
          <w:sz w:val="22"/>
          <w:szCs w:val="22"/>
          <w:lang w:val="es-ES" w:eastAsia="es-EC"/>
        </w:rPr>
      </w:pPr>
    </w:p>
    <w:p w:rsidR="00270D39" w:rsidRPr="00AA2E85" w:rsidRDefault="00270D39" w:rsidP="003273FA">
      <w:pPr>
        <w:pStyle w:val="Prrafodelista"/>
        <w:numPr>
          <w:ilvl w:val="0"/>
          <w:numId w:val="12"/>
        </w:numPr>
        <w:spacing w:after="200" w:line="276" w:lineRule="auto"/>
        <w:jc w:val="both"/>
        <w:rPr>
          <w:rFonts w:ascii="Arial Narrow" w:hAnsi="Arial Narrow" w:cs="Arial"/>
          <w:sz w:val="22"/>
          <w:szCs w:val="22"/>
        </w:rPr>
      </w:pPr>
      <w:r w:rsidRPr="00AA2E85">
        <w:rPr>
          <w:rFonts w:ascii="Arial Narrow" w:hAnsi="Arial Narrow" w:cs="Arial"/>
          <w:sz w:val="22"/>
          <w:szCs w:val="22"/>
        </w:rPr>
        <w:t>Formulario de oferta</w:t>
      </w:r>
    </w:p>
    <w:p w:rsidR="00270D39" w:rsidRPr="00AA2E85" w:rsidRDefault="00270D39" w:rsidP="003273FA">
      <w:pPr>
        <w:pStyle w:val="Prrafodelista"/>
        <w:numPr>
          <w:ilvl w:val="0"/>
          <w:numId w:val="12"/>
        </w:numPr>
        <w:spacing w:after="200" w:line="276" w:lineRule="auto"/>
        <w:jc w:val="both"/>
        <w:rPr>
          <w:rFonts w:ascii="Arial Narrow" w:hAnsi="Arial Narrow" w:cs="Arial"/>
          <w:sz w:val="22"/>
          <w:szCs w:val="22"/>
        </w:rPr>
      </w:pPr>
      <w:r w:rsidRPr="00AA2E85">
        <w:rPr>
          <w:rFonts w:ascii="Arial Narrow" w:hAnsi="Arial Narrow" w:cs="Arial"/>
          <w:sz w:val="22"/>
          <w:szCs w:val="22"/>
        </w:rPr>
        <w:t>Formularios de compromiso de participación del personal técnico y hoja de vida</w:t>
      </w:r>
    </w:p>
    <w:p w:rsidR="00270D39" w:rsidRPr="00AA2E85" w:rsidRDefault="00270D39" w:rsidP="003273FA">
      <w:pPr>
        <w:pStyle w:val="Prrafodelista"/>
        <w:numPr>
          <w:ilvl w:val="0"/>
          <w:numId w:val="12"/>
        </w:numPr>
        <w:spacing w:after="200" w:line="276" w:lineRule="auto"/>
        <w:jc w:val="both"/>
        <w:rPr>
          <w:rFonts w:ascii="Arial Narrow" w:hAnsi="Arial Narrow" w:cs="Arial"/>
          <w:sz w:val="22"/>
          <w:szCs w:val="22"/>
        </w:rPr>
      </w:pPr>
      <w:r w:rsidRPr="00AA2E85">
        <w:rPr>
          <w:rFonts w:ascii="Arial Narrow" w:hAnsi="Arial Narrow" w:cs="Arial"/>
          <w:sz w:val="22"/>
          <w:szCs w:val="22"/>
        </w:rPr>
        <w:t>Formulario de compromiso de asociación o consorcio (de ser el caso)</w:t>
      </w:r>
    </w:p>
    <w:p w:rsidR="00270D39" w:rsidRPr="00AA2E85" w:rsidRDefault="00270D39" w:rsidP="009A3EC1">
      <w:pPr>
        <w:jc w:val="both"/>
        <w:rPr>
          <w:rFonts w:ascii="Arial Narrow" w:hAnsi="Arial Narrow" w:cs="Arial"/>
          <w:color w:val="000000"/>
          <w:sz w:val="22"/>
          <w:szCs w:val="22"/>
          <w:lang w:val="es-ES" w:eastAsia="es-EC"/>
        </w:rPr>
      </w:pPr>
      <w:r w:rsidRPr="00AA2E85">
        <w:rPr>
          <w:rFonts w:ascii="Arial Narrow" w:hAnsi="Arial Narrow" w:cs="Arial"/>
          <w:color w:val="000000"/>
          <w:sz w:val="22"/>
          <w:szCs w:val="22"/>
          <w:lang w:eastAsia="es-EC"/>
        </w:rPr>
        <w:t>El Formulario de Oferta contendrá los documentos, claramente descritos en las Condiciones Particulares de los Plie</w:t>
      </w:r>
      <w:r w:rsidR="009B7B22">
        <w:rPr>
          <w:rFonts w:ascii="Arial Narrow" w:hAnsi="Arial Narrow" w:cs="Arial"/>
          <w:color w:val="000000"/>
          <w:sz w:val="22"/>
          <w:szCs w:val="22"/>
          <w:lang w:eastAsia="es-EC"/>
        </w:rPr>
        <w:t>gos para los Contratos de Obra.</w:t>
      </w:r>
    </w:p>
    <w:p w:rsidR="00270D39" w:rsidRPr="00AA2E85" w:rsidRDefault="00270D39" w:rsidP="009A3EC1">
      <w:pPr>
        <w:ind w:left="17"/>
        <w:jc w:val="both"/>
        <w:rPr>
          <w:rFonts w:ascii="Arial Narrow" w:hAnsi="Arial Narrow" w:cs="Arial"/>
          <w:color w:val="000000"/>
          <w:sz w:val="22"/>
          <w:szCs w:val="22"/>
          <w:lang w:val="es-ES" w:eastAsia="es-EC"/>
        </w:rPr>
      </w:pPr>
    </w:p>
    <w:p w:rsidR="00270D39" w:rsidRPr="00AA2E85" w:rsidRDefault="00270D39" w:rsidP="009A3EC1">
      <w:pPr>
        <w:jc w:val="both"/>
        <w:rPr>
          <w:rFonts w:ascii="Arial Narrow" w:hAnsi="Arial Narrow" w:cs="Arial"/>
          <w:sz w:val="22"/>
          <w:szCs w:val="22"/>
        </w:rPr>
      </w:pPr>
      <w:r w:rsidRPr="00AA2E85">
        <w:rPr>
          <w:rFonts w:ascii="Arial Narrow" w:hAnsi="Arial Narrow" w:cs="Arial"/>
          <w:color w:val="000000"/>
          <w:sz w:val="22"/>
          <w:szCs w:val="22"/>
          <w:lang w:val="es-ES" w:eastAsia="es-EC"/>
        </w:rPr>
        <w:t>Aquellas ofertas que contengan los formularios</w:t>
      </w:r>
      <w:r w:rsidRPr="00AA2E85">
        <w:rPr>
          <w:rFonts w:ascii="Arial Narrow" w:hAnsi="Arial Narrow" w:cs="Arial"/>
          <w:sz w:val="22"/>
          <w:szCs w:val="22"/>
        </w:rPr>
        <w:t xml:space="preserve"> debidamente elaborados y suscritos el Formulario de Oferta</w:t>
      </w:r>
      <w:r w:rsidRPr="00AA2E85">
        <w:rPr>
          <w:rFonts w:ascii="Arial Narrow" w:hAnsi="Arial Narrow" w:cs="Arial"/>
          <w:color w:val="000000"/>
          <w:sz w:val="22"/>
          <w:szCs w:val="22"/>
          <w:lang w:val="es-ES" w:eastAsia="es-EC"/>
        </w:rPr>
        <w:t>, pasarán a la evaluación “cumple / no cumple”; caso contrario serán rechazadas.</w:t>
      </w:r>
    </w:p>
    <w:p w:rsidR="00001DB3" w:rsidRDefault="00001DB3" w:rsidP="009A3EC1">
      <w:pPr>
        <w:tabs>
          <w:tab w:val="left" w:pos="2835"/>
        </w:tabs>
        <w:ind w:left="17"/>
        <w:jc w:val="both"/>
        <w:rPr>
          <w:rFonts w:ascii="Arial Narrow" w:hAnsi="Arial Narrow" w:cs="Arial"/>
          <w:b/>
          <w:bCs/>
          <w:color w:val="000000"/>
          <w:sz w:val="22"/>
          <w:szCs w:val="22"/>
          <w:lang w:val="es-ES" w:eastAsia="es-EC"/>
        </w:rPr>
      </w:pPr>
    </w:p>
    <w:p w:rsidR="00270D39" w:rsidRPr="00AA2E85" w:rsidRDefault="00270D39" w:rsidP="009A3EC1">
      <w:pPr>
        <w:tabs>
          <w:tab w:val="left" w:pos="2835"/>
        </w:tabs>
        <w:ind w:left="17"/>
        <w:jc w:val="both"/>
        <w:rPr>
          <w:rFonts w:ascii="Arial Narrow" w:hAnsi="Arial Narrow" w:cs="Arial"/>
          <w:color w:val="000000"/>
          <w:sz w:val="22"/>
          <w:szCs w:val="22"/>
          <w:lang w:val="es-ES" w:eastAsia="es-EC"/>
        </w:rPr>
      </w:pPr>
      <w:r w:rsidRPr="00AA2E85">
        <w:rPr>
          <w:rFonts w:ascii="Arial Narrow" w:hAnsi="Arial Narrow" w:cs="Arial"/>
          <w:b/>
          <w:bCs/>
          <w:color w:val="000000"/>
          <w:sz w:val="22"/>
          <w:szCs w:val="22"/>
          <w:lang w:val="es-ES" w:eastAsia="es-EC"/>
        </w:rPr>
        <w:t>a.2. Verificación de requisitos mínimos: Evaluación de la oferta técnica (cumple / no cumple).-</w:t>
      </w:r>
      <w:r w:rsidRPr="00AA2E85">
        <w:rPr>
          <w:rFonts w:ascii="Arial Narrow" w:hAnsi="Arial Narrow" w:cs="Arial"/>
          <w:color w:val="000000"/>
          <w:sz w:val="22"/>
          <w:szCs w:val="22"/>
          <w:lang w:val="es-ES" w:eastAsia="es-EC"/>
        </w:rPr>
        <w:t xml:space="preserve"> Los parámetros de calificación deberán estar definidos y dimensionados por la entidad contratante, no darán lugar a dudas, ni a interpretación o a la subjetividad del evaluador, se considerarán parámetros técnico-económicos con dimensionamiento de mínimos admisibles y de obligatorio cumplimiento. </w:t>
      </w:r>
    </w:p>
    <w:p w:rsidR="00270D39" w:rsidRPr="00AA2E85" w:rsidRDefault="00270D39" w:rsidP="009A3EC1">
      <w:pPr>
        <w:tabs>
          <w:tab w:val="left" w:pos="2835"/>
        </w:tabs>
        <w:ind w:left="17"/>
        <w:jc w:val="both"/>
        <w:rPr>
          <w:rFonts w:ascii="Arial Narrow" w:hAnsi="Arial Narrow" w:cs="Arial"/>
          <w:color w:val="000000"/>
          <w:sz w:val="22"/>
          <w:szCs w:val="22"/>
          <w:lang w:val="es-ES" w:eastAsia="es-EC"/>
        </w:rPr>
      </w:pPr>
    </w:p>
    <w:p w:rsidR="00270D39" w:rsidRPr="00C75B0E" w:rsidRDefault="00BF13FD" w:rsidP="009A3EC1">
      <w:pPr>
        <w:ind w:left="17"/>
        <w:jc w:val="both"/>
        <w:rPr>
          <w:rFonts w:ascii="Arial Narrow" w:hAnsi="Arial Narrow" w:cs="Arial"/>
          <w:strike/>
          <w:sz w:val="22"/>
          <w:szCs w:val="22"/>
          <w:lang w:val="es-ES" w:eastAsia="es-EC"/>
        </w:rPr>
      </w:pPr>
      <w:r w:rsidRPr="00C75B0E">
        <w:rPr>
          <w:rFonts w:ascii="Arial Narrow" w:hAnsi="Arial Narrow" w:cs="Arial"/>
          <w:sz w:val="22"/>
          <w:szCs w:val="22"/>
          <w:lang w:val="es-ES" w:eastAsia="es-EC"/>
        </w:rPr>
        <w:t xml:space="preserve">Los parámetros de calificación que constan en estos pliegos no se contraponen a las políticas del Banco de Desarrollo de América Latina – CAF, </w:t>
      </w:r>
      <w:r w:rsidRPr="00C75B0E">
        <w:rPr>
          <w:rFonts w:ascii="Arial Narrow" w:hAnsi="Arial Narrow" w:cs="Arial"/>
          <w:sz w:val="22"/>
          <w:szCs w:val="22"/>
          <w:lang w:eastAsia="es-EC"/>
        </w:rPr>
        <w:t>y las normas de la LOSNCP, su reglamento o las resoluciones emitidas por el SERCOP</w:t>
      </w:r>
      <w:r w:rsidRPr="00C75B0E">
        <w:rPr>
          <w:rFonts w:ascii="Arial Narrow" w:hAnsi="Arial Narrow" w:cs="Arial"/>
          <w:sz w:val="22"/>
          <w:szCs w:val="22"/>
          <w:lang w:val="es-ES" w:eastAsia="es-EC"/>
        </w:rPr>
        <w:t xml:space="preserve"> y solamente aquellas</w:t>
      </w:r>
      <w:r w:rsidRPr="00C75B0E">
        <w:rPr>
          <w:rFonts w:ascii="Arial Narrow" w:hAnsi="Arial Narrow" w:cs="Arial"/>
          <w:sz w:val="22"/>
          <w:szCs w:val="22"/>
          <w:lang w:eastAsia="es-EC"/>
        </w:rPr>
        <w:t xml:space="preserve"> ofertas que cumplan integralmente con los parámetros mínimos, pasarán a la etapa de evaluación de ofertas con puntaje, caso contrario serán descalificadas. </w:t>
      </w:r>
    </w:p>
    <w:p w:rsidR="00270D39" w:rsidRPr="00AA2E85" w:rsidRDefault="00270D39" w:rsidP="009A3EC1">
      <w:pPr>
        <w:ind w:left="17"/>
        <w:jc w:val="both"/>
        <w:rPr>
          <w:rFonts w:ascii="Arial Narrow" w:hAnsi="Arial Narrow" w:cs="Arial"/>
          <w:sz w:val="22"/>
          <w:szCs w:val="22"/>
          <w:lang w:eastAsia="es-EC"/>
        </w:rPr>
      </w:pPr>
    </w:p>
    <w:p w:rsidR="00270D39" w:rsidRPr="00AA2E85" w:rsidRDefault="00270D39" w:rsidP="009A3EC1">
      <w:pPr>
        <w:ind w:left="17"/>
        <w:jc w:val="both"/>
        <w:rPr>
          <w:rFonts w:ascii="Arial Narrow" w:hAnsi="Arial Narrow" w:cs="Arial"/>
          <w:sz w:val="22"/>
          <w:szCs w:val="22"/>
          <w:lang w:eastAsia="es-EC"/>
        </w:rPr>
      </w:pPr>
      <w:r w:rsidRPr="00AA2E85">
        <w:rPr>
          <w:rFonts w:ascii="Arial Narrow" w:hAnsi="Arial Narrow" w:cs="Arial"/>
          <w:b/>
          <w:bCs/>
          <w:color w:val="000000"/>
          <w:sz w:val="22"/>
          <w:szCs w:val="22"/>
          <w:lang w:eastAsia="es-EC"/>
        </w:rPr>
        <w:t>b. Segunda Etapa: Evaluación por puntaje.-</w:t>
      </w:r>
    </w:p>
    <w:p w:rsidR="00270D39" w:rsidRPr="00AA2E85" w:rsidRDefault="00270D39" w:rsidP="009A3EC1">
      <w:pPr>
        <w:ind w:left="17"/>
        <w:jc w:val="both"/>
        <w:rPr>
          <w:rFonts w:ascii="Arial Narrow" w:hAnsi="Arial Narrow" w:cs="Arial"/>
          <w:color w:val="000000"/>
          <w:sz w:val="22"/>
          <w:szCs w:val="22"/>
          <w:lang w:eastAsia="es-EC"/>
        </w:rPr>
      </w:pPr>
    </w:p>
    <w:p w:rsidR="00C819CD" w:rsidRPr="008B6C4C" w:rsidRDefault="00C819CD" w:rsidP="009A3EC1">
      <w:pPr>
        <w:ind w:left="17"/>
        <w:jc w:val="both"/>
        <w:rPr>
          <w:rFonts w:ascii="Arial Narrow" w:hAnsi="Arial Narrow" w:cs="Arial"/>
          <w:strike/>
          <w:color w:val="FF0000"/>
          <w:sz w:val="22"/>
          <w:szCs w:val="22"/>
          <w:lang w:eastAsia="es-EC"/>
        </w:rPr>
      </w:pPr>
      <w:r w:rsidRPr="000566CC">
        <w:rPr>
          <w:rFonts w:ascii="Arial Narrow" w:hAnsi="Arial Narrow" w:cs="Arial"/>
          <w:color w:val="000000"/>
          <w:sz w:val="22"/>
          <w:szCs w:val="22"/>
          <w:lang w:eastAsia="es-EC"/>
        </w:rPr>
        <w:t>En esta etapa se procederá a la ponderación valorada de las condiciones diferenciadoras de las ofertas para cada uno de los parámetros señalados en el pliego, a partir de la acreditación de mejores condiciones que las fijadas como mínimos o máximos.  En las condiciones particulares del presente pliego se describen los parámetros por la entidad contratante para este procedimiento de contratación, los cuales estarán completamente definidos, no serán restrictivos o discriminatorios y contarán con el medio de medición y comprobación</w:t>
      </w:r>
      <w:r w:rsidR="00C75B0E">
        <w:rPr>
          <w:rFonts w:ascii="Arial Narrow" w:hAnsi="Arial Narrow" w:cs="Arial"/>
          <w:color w:val="000000"/>
          <w:sz w:val="22"/>
          <w:szCs w:val="22"/>
          <w:lang w:eastAsia="es-EC"/>
        </w:rPr>
        <w:t>.</w:t>
      </w:r>
    </w:p>
    <w:p w:rsidR="00270D39" w:rsidRPr="00AA2E85" w:rsidRDefault="00270D39" w:rsidP="009A3EC1">
      <w:pPr>
        <w:jc w:val="both"/>
        <w:rPr>
          <w:rFonts w:ascii="Arial Narrow" w:hAnsi="Arial Narrow" w:cs="Arial"/>
          <w:color w:val="000000"/>
          <w:sz w:val="22"/>
          <w:szCs w:val="22"/>
          <w:lang w:eastAsia="es-EC"/>
        </w:rPr>
      </w:pPr>
    </w:p>
    <w:p w:rsidR="00270D39" w:rsidRPr="00AA2E85" w:rsidRDefault="00270D39" w:rsidP="009A3EC1">
      <w:pPr>
        <w:ind w:left="17"/>
        <w:jc w:val="both"/>
        <w:rPr>
          <w:rFonts w:ascii="Arial Narrow" w:hAnsi="Arial Narrow" w:cs="Arial"/>
          <w:sz w:val="22"/>
          <w:szCs w:val="22"/>
          <w:lang w:eastAsia="es-EC"/>
        </w:rPr>
      </w:pPr>
      <w:r w:rsidRPr="00AA2E85">
        <w:rPr>
          <w:rFonts w:ascii="Arial Narrow" w:hAnsi="Arial Narrow" w:cs="Arial"/>
          <w:color w:val="000000"/>
          <w:sz w:val="22"/>
          <w:szCs w:val="22"/>
          <w:lang w:eastAsia="es-EC"/>
        </w:rPr>
        <w:t>Dicha calificación permitirá la adecuada aplicación del criterio de mejor costo previsto en el numeral 18 del artículo 6 de  la LOSNCP. Por regla general, se deberá adjudicar a la oferta que obtenga el mayor puntaje de acuerdo a la valoración de los parámetros y cuyos resultados combinen los aspectos técnicos, financieros, legales y económicos de las ofertas.</w:t>
      </w:r>
    </w:p>
    <w:p w:rsidR="00270D39" w:rsidRPr="00AA2E85" w:rsidRDefault="00270D39" w:rsidP="009A3EC1">
      <w:pPr>
        <w:ind w:left="17"/>
        <w:jc w:val="both"/>
        <w:rPr>
          <w:rFonts w:ascii="Arial Narrow" w:hAnsi="Arial Narrow" w:cs="Arial"/>
          <w:sz w:val="22"/>
          <w:szCs w:val="22"/>
          <w:lang w:eastAsia="es-EC"/>
        </w:rPr>
      </w:pPr>
    </w:p>
    <w:p w:rsidR="00270D39" w:rsidRPr="00AA2E85" w:rsidRDefault="00270D39" w:rsidP="009A3EC1">
      <w:pPr>
        <w:jc w:val="both"/>
        <w:rPr>
          <w:rFonts w:ascii="Arial Narrow" w:hAnsi="Arial Narrow" w:cs="Arial"/>
          <w:sz w:val="22"/>
          <w:szCs w:val="22"/>
          <w:lang w:val="es-ES" w:eastAsia="es-EC"/>
        </w:rPr>
      </w:pPr>
      <w:r w:rsidRPr="00AA2E85">
        <w:rPr>
          <w:rFonts w:ascii="Arial Narrow" w:hAnsi="Arial Narrow" w:cs="Arial"/>
          <w:sz w:val="22"/>
          <w:szCs w:val="22"/>
          <w:lang w:val="es-ES" w:eastAsia="es-EC"/>
        </w:rPr>
        <w:t xml:space="preserve">Al evaluar las ofertas presentadas por una asociación, consorcio o compromiso de asociación o consorcio, las entidades contratantes deberán considerar los aportes de cada participante, con base en la información que deberá desglosarse a través del formulario de la oferta, que es parte del presente pliego e integrará en consecuencia la oferta y en observancia de las resoluciones que el SERCOP emita para el efecto. </w:t>
      </w:r>
    </w:p>
    <w:p w:rsidR="00270D39" w:rsidRPr="00AA2E85" w:rsidRDefault="00270D39" w:rsidP="009A3EC1">
      <w:pPr>
        <w:jc w:val="both"/>
        <w:rPr>
          <w:rFonts w:ascii="Arial Narrow" w:hAnsi="Arial Narrow" w:cs="Arial"/>
          <w:sz w:val="22"/>
          <w:szCs w:val="22"/>
          <w:lang w:eastAsia="es-EC"/>
        </w:rPr>
      </w:pPr>
    </w:p>
    <w:p w:rsidR="00270D39" w:rsidRPr="00AA2E85" w:rsidRDefault="00270D39" w:rsidP="009A3EC1">
      <w:pPr>
        <w:ind w:left="17"/>
        <w:jc w:val="both"/>
        <w:rPr>
          <w:rFonts w:ascii="Arial Narrow" w:hAnsi="Arial Narrow" w:cs="Arial"/>
          <w:sz w:val="22"/>
          <w:szCs w:val="22"/>
          <w:lang w:eastAsia="es-EC"/>
        </w:rPr>
      </w:pPr>
      <w:r w:rsidRPr="00AA2E85">
        <w:rPr>
          <w:rFonts w:ascii="Arial Narrow" w:hAnsi="Arial Narrow" w:cs="Arial"/>
          <w:sz w:val="22"/>
          <w:szCs w:val="22"/>
          <w:lang w:eastAsia="es-EC"/>
        </w:rPr>
        <w:t>En la metodología de evaluación por puntajes se observará el principio de la proporcionalidad o ponderación y en consecuencia la aplicación de puntajes de “cero” no será pertinente.</w:t>
      </w:r>
    </w:p>
    <w:p w:rsidR="00EA3A8F" w:rsidRPr="00AA2E85" w:rsidRDefault="00EA3A8F" w:rsidP="009A3EC1">
      <w:pPr>
        <w:ind w:left="17"/>
        <w:jc w:val="both"/>
        <w:rPr>
          <w:rFonts w:ascii="Arial Narrow" w:hAnsi="Arial Narrow" w:cs="Arial"/>
          <w:sz w:val="22"/>
          <w:szCs w:val="22"/>
          <w:lang w:eastAsia="es-EC"/>
        </w:rPr>
      </w:pPr>
    </w:p>
    <w:p w:rsidR="00270D39" w:rsidRPr="00AA2E85" w:rsidRDefault="00001DB3" w:rsidP="009A3EC1">
      <w:pPr>
        <w:ind w:left="17"/>
        <w:jc w:val="both"/>
        <w:rPr>
          <w:rFonts w:ascii="Arial Narrow" w:hAnsi="Arial Narrow" w:cs="Arial"/>
          <w:sz w:val="22"/>
          <w:szCs w:val="22"/>
          <w:lang w:eastAsia="es-EC"/>
        </w:rPr>
      </w:pPr>
      <w:r>
        <w:rPr>
          <w:rFonts w:ascii="Arial Narrow" w:hAnsi="Arial Narrow" w:cs="Arial"/>
          <w:b/>
          <w:sz w:val="22"/>
          <w:szCs w:val="22"/>
        </w:rPr>
        <w:t>7</w:t>
      </w:r>
      <w:r w:rsidR="00270D39" w:rsidRPr="00AA2E85">
        <w:rPr>
          <w:rFonts w:ascii="Arial Narrow" w:hAnsi="Arial Narrow" w:cs="Arial"/>
          <w:b/>
          <w:sz w:val="22"/>
          <w:szCs w:val="22"/>
        </w:rPr>
        <w:t>.4. Índices financieros.-</w:t>
      </w:r>
      <w:r w:rsidR="00270D39" w:rsidRPr="00AA2E85">
        <w:rPr>
          <w:rFonts w:ascii="Arial Narrow" w:hAnsi="Arial Narrow" w:cs="Arial"/>
          <w:sz w:val="22"/>
          <w:szCs w:val="22"/>
        </w:rPr>
        <w:t xml:space="preserve"> Corresponde a la entidad contratante señalar en los pliegos los índices financieros que va a utilizar en el procedimiento de contratación y cuál es el valor mínimo/máximo para cada uno de ellos, por lo que, los señalados en el modelo de pliegos expedidos por el SERCOP, en la “Sección IV: Evaluación de las Ofertas”, de las “Condiciones </w:t>
      </w:r>
      <w:r w:rsidR="00586902">
        <w:rPr>
          <w:rFonts w:ascii="Arial Narrow" w:hAnsi="Arial Narrow" w:cs="Arial"/>
          <w:sz w:val="22"/>
          <w:szCs w:val="22"/>
        </w:rPr>
        <w:t>Particulares”, son</w:t>
      </w:r>
      <w:r w:rsidR="00C75B0E">
        <w:rPr>
          <w:rFonts w:ascii="Arial Narrow" w:hAnsi="Arial Narrow" w:cs="Arial"/>
          <w:sz w:val="22"/>
          <w:szCs w:val="22"/>
        </w:rPr>
        <w:t xml:space="preserve"> habilitantes.</w:t>
      </w:r>
    </w:p>
    <w:p w:rsidR="00270D39" w:rsidRDefault="00270D39" w:rsidP="009A3EC1">
      <w:pPr>
        <w:ind w:left="17"/>
        <w:jc w:val="both"/>
        <w:rPr>
          <w:rFonts w:ascii="Arial Narrow" w:hAnsi="Arial Narrow" w:cs="Arial"/>
          <w:sz w:val="22"/>
          <w:szCs w:val="22"/>
          <w:lang w:eastAsia="es-EC"/>
        </w:rPr>
      </w:pPr>
    </w:p>
    <w:p w:rsidR="002F263F" w:rsidRDefault="002F263F" w:rsidP="009A3EC1">
      <w:pPr>
        <w:ind w:left="17"/>
        <w:jc w:val="both"/>
        <w:rPr>
          <w:rFonts w:ascii="Arial Narrow" w:hAnsi="Arial Narrow" w:cs="Arial"/>
          <w:sz w:val="22"/>
          <w:szCs w:val="22"/>
        </w:rPr>
      </w:pPr>
      <w:r w:rsidRPr="00A86C74">
        <w:rPr>
          <w:rFonts w:ascii="Arial Narrow" w:hAnsi="Arial Narrow" w:cs="Arial"/>
          <w:sz w:val="22"/>
          <w:szCs w:val="22"/>
        </w:rPr>
        <w:t>El incumplimiento de los índices financieros será causal de rechazo de la oferta</w:t>
      </w:r>
      <w:r>
        <w:rPr>
          <w:rFonts w:ascii="Arial Narrow" w:hAnsi="Arial Narrow" w:cs="Arial"/>
          <w:sz w:val="22"/>
          <w:szCs w:val="22"/>
        </w:rPr>
        <w:t>.</w:t>
      </w:r>
    </w:p>
    <w:p w:rsidR="002F263F" w:rsidRPr="00AA2E85" w:rsidRDefault="002F263F" w:rsidP="009A3EC1">
      <w:pPr>
        <w:ind w:left="17"/>
        <w:jc w:val="both"/>
        <w:rPr>
          <w:rFonts w:ascii="Arial Narrow" w:hAnsi="Arial Narrow" w:cs="Arial"/>
          <w:sz w:val="22"/>
          <w:szCs w:val="22"/>
          <w:lang w:eastAsia="es-EC"/>
        </w:rPr>
      </w:pPr>
    </w:p>
    <w:p w:rsidR="00270D39" w:rsidRPr="00AA2E85" w:rsidRDefault="00001DB3" w:rsidP="009A3EC1">
      <w:pPr>
        <w:ind w:left="17"/>
        <w:jc w:val="both"/>
        <w:rPr>
          <w:rFonts w:ascii="Arial Narrow" w:hAnsi="Arial Narrow" w:cs="Arial"/>
          <w:b/>
          <w:bCs/>
          <w:sz w:val="22"/>
          <w:szCs w:val="22"/>
          <w:lang w:eastAsia="es-EC"/>
        </w:rPr>
      </w:pPr>
      <w:r>
        <w:rPr>
          <w:rFonts w:ascii="Arial Narrow" w:hAnsi="Arial Narrow" w:cs="Arial"/>
          <w:b/>
          <w:bCs/>
          <w:sz w:val="22"/>
          <w:szCs w:val="22"/>
          <w:lang w:eastAsia="es-EC"/>
        </w:rPr>
        <w:t>7.</w:t>
      </w:r>
      <w:r w:rsidR="00270D39" w:rsidRPr="00AA2E85">
        <w:rPr>
          <w:rFonts w:ascii="Arial Narrow" w:hAnsi="Arial Narrow" w:cs="Arial"/>
          <w:b/>
          <w:bCs/>
          <w:sz w:val="22"/>
          <w:szCs w:val="22"/>
          <w:lang w:eastAsia="es-EC"/>
        </w:rPr>
        <w:t xml:space="preserve">5. Formulario para la elaboración de las ofertas: </w:t>
      </w:r>
      <w:r w:rsidR="00270D39" w:rsidRPr="00AA2E85">
        <w:rPr>
          <w:rFonts w:ascii="Arial Narrow" w:hAnsi="Arial Narrow" w:cs="Arial"/>
          <w:sz w:val="22"/>
          <w:szCs w:val="22"/>
          <w:lang w:val="es-ES" w:eastAsia="es-EC"/>
        </w:rPr>
        <w:t>El oferente incluirá en su oferta la información que se establece en el Formulario de Oferta. Pueden utilizarse formatos elaborados en ordenador a condición que la información sea la que se solicita y que se respeten los campos existentes en el formulario que contiene el presente pliego.</w:t>
      </w:r>
    </w:p>
    <w:p w:rsidR="00270D39" w:rsidRDefault="00270D39" w:rsidP="009A3EC1">
      <w:pPr>
        <w:ind w:left="17"/>
        <w:jc w:val="both"/>
        <w:rPr>
          <w:rFonts w:ascii="Arial Narrow" w:hAnsi="Arial Narrow" w:cs="Arial"/>
          <w:sz w:val="22"/>
          <w:szCs w:val="22"/>
          <w:lang w:eastAsia="es-EC"/>
        </w:rPr>
      </w:pPr>
    </w:p>
    <w:p w:rsidR="00270D39" w:rsidRPr="00AA2E85" w:rsidRDefault="00270D39" w:rsidP="009A3EC1">
      <w:pPr>
        <w:jc w:val="center"/>
        <w:rPr>
          <w:rFonts w:ascii="Arial Narrow" w:hAnsi="Arial Narrow" w:cs="Arial"/>
          <w:b/>
          <w:sz w:val="22"/>
          <w:szCs w:val="22"/>
          <w:lang w:eastAsia="es-EC"/>
        </w:rPr>
      </w:pPr>
      <w:r w:rsidRPr="00AA2E85">
        <w:rPr>
          <w:rFonts w:ascii="Arial Narrow" w:hAnsi="Arial Narrow" w:cs="Arial"/>
          <w:b/>
          <w:sz w:val="22"/>
          <w:szCs w:val="22"/>
          <w:lang w:eastAsia="es-EC"/>
        </w:rPr>
        <w:t>SECCIÓN</w:t>
      </w:r>
      <w:r w:rsidR="00001DB3">
        <w:rPr>
          <w:rFonts w:ascii="Arial Narrow" w:hAnsi="Arial Narrow" w:cs="Arial"/>
          <w:b/>
          <w:sz w:val="22"/>
          <w:szCs w:val="22"/>
          <w:lang w:eastAsia="es-EC"/>
        </w:rPr>
        <w:t xml:space="preserve"> V</w:t>
      </w:r>
      <w:r w:rsidRPr="00AA2E85">
        <w:rPr>
          <w:rFonts w:ascii="Arial Narrow" w:hAnsi="Arial Narrow" w:cs="Arial"/>
          <w:b/>
          <w:sz w:val="22"/>
          <w:szCs w:val="22"/>
          <w:lang w:eastAsia="es-EC"/>
        </w:rPr>
        <w:t>III</w:t>
      </w:r>
    </w:p>
    <w:p w:rsidR="00270D39" w:rsidRPr="00AA2E85" w:rsidRDefault="00270D39" w:rsidP="009A3EC1">
      <w:pPr>
        <w:jc w:val="center"/>
        <w:rPr>
          <w:rFonts w:ascii="Arial Narrow" w:hAnsi="Arial Narrow" w:cs="Arial"/>
          <w:b/>
          <w:sz w:val="22"/>
          <w:szCs w:val="22"/>
          <w:lang w:eastAsia="es-EC"/>
        </w:rPr>
      </w:pPr>
      <w:r w:rsidRPr="00AA2E85">
        <w:rPr>
          <w:rFonts w:ascii="Arial Narrow" w:hAnsi="Arial Narrow" w:cs="Arial"/>
          <w:b/>
          <w:sz w:val="22"/>
          <w:szCs w:val="22"/>
          <w:lang w:eastAsia="es-EC"/>
        </w:rPr>
        <w:t>FASE CONTRACTUAL</w:t>
      </w:r>
    </w:p>
    <w:p w:rsidR="00270D39" w:rsidRPr="00AA2E85" w:rsidRDefault="00270D39" w:rsidP="009A3EC1">
      <w:pPr>
        <w:ind w:left="17"/>
        <w:jc w:val="both"/>
        <w:rPr>
          <w:rFonts w:ascii="Arial Narrow" w:hAnsi="Arial Narrow" w:cs="Arial"/>
          <w:b/>
          <w:bCs/>
          <w:sz w:val="22"/>
          <w:szCs w:val="22"/>
          <w:lang w:eastAsia="es-EC"/>
        </w:rPr>
      </w:pPr>
    </w:p>
    <w:p w:rsidR="00270D39" w:rsidRPr="00AA2E85" w:rsidRDefault="00001DB3" w:rsidP="009A3EC1">
      <w:pPr>
        <w:ind w:left="17"/>
        <w:jc w:val="both"/>
        <w:rPr>
          <w:rFonts w:ascii="Arial Narrow" w:hAnsi="Arial Narrow" w:cs="Arial"/>
          <w:sz w:val="22"/>
          <w:szCs w:val="22"/>
          <w:lang w:eastAsia="es-EC"/>
        </w:rPr>
      </w:pPr>
      <w:r>
        <w:rPr>
          <w:rFonts w:ascii="Arial Narrow" w:hAnsi="Arial Narrow" w:cs="Arial"/>
          <w:b/>
          <w:bCs/>
          <w:sz w:val="22"/>
          <w:szCs w:val="22"/>
          <w:lang w:eastAsia="es-EC"/>
        </w:rPr>
        <w:t>8</w:t>
      </w:r>
      <w:r w:rsidR="00270D39" w:rsidRPr="00AA2E85">
        <w:rPr>
          <w:rFonts w:ascii="Arial Narrow" w:hAnsi="Arial Narrow" w:cs="Arial"/>
          <w:b/>
          <w:bCs/>
          <w:sz w:val="22"/>
          <w:szCs w:val="22"/>
          <w:lang w:eastAsia="es-EC"/>
        </w:rPr>
        <w:t>. 1.</w:t>
      </w:r>
      <w:r w:rsidR="00270D39" w:rsidRPr="00AA2E85">
        <w:rPr>
          <w:rFonts w:ascii="Arial Narrow" w:hAnsi="Arial Narrow" w:cs="Arial"/>
          <w:b/>
          <w:bCs/>
          <w:sz w:val="22"/>
          <w:szCs w:val="22"/>
          <w:lang w:eastAsia="es-EC"/>
        </w:rPr>
        <w:tab/>
        <w:t>Ejecución del contrato:</w:t>
      </w:r>
    </w:p>
    <w:p w:rsidR="00270D39" w:rsidRPr="00AA2E85" w:rsidRDefault="00270D39" w:rsidP="009A3EC1">
      <w:pPr>
        <w:ind w:left="17"/>
        <w:jc w:val="both"/>
        <w:rPr>
          <w:rFonts w:ascii="Arial Narrow" w:hAnsi="Arial Narrow" w:cs="Arial"/>
          <w:b/>
          <w:bCs/>
          <w:sz w:val="22"/>
          <w:szCs w:val="22"/>
          <w:lang w:eastAsia="es-EC"/>
        </w:rPr>
      </w:pPr>
    </w:p>
    <w:p w:rsidR="00270D39" w:rsidRPr="00AA2E85" w:rsidRDefault="00001DB3" w:rsidP="009A3EC1">
      <w:pPr>
        <w:ind w:left="17"/>
        <w:jc w:val="both"/>
        <w:rPr>
          <w:rFonts w:ascii="Arial Narrow" w:hAnsi="Arial Narrow" w:cs="Arial"/>
          <w:sz w:val="22"/>
          <w:szCs w:val="22"/>
          <w:lang w:eastAsia="es-EC"/>
        </w:rPr>
      </w:pPr>
      <w:r>
        <w:rPr>
          <w:rFonts w:ascii="Arial Narrow" w:hAnsi="Arial Narrow" w:cs="Arial"/>
          <w:b/>
          <w:bCs/>
          <w:sz w:val="22"/>
          <w:szCs w:val="22"/>
          <w:lang w:eastAsia="es-EC"/>
        </w:rPr>
        <w:t>8</w:t>
      </w:r>
      <w:r w:rsidR="00270D39" w:rsidRPr="00AA2E85">
        <w:rPr>
          <w:rFonts w:ascii="Arial Narrow" w:hAnsi="Arial Narrow" w:cs="Arial"/>
          <w:b/>
          <w:bCs/>
          <w:sz w:val="22"/>
          <w:szCs w:val="22"/>
          <w:lang w:eastAsia="es-EC"/>
        </w:rPr>
        <w:t>.1.1. Inicio, planificación y control de obra:</w:t>
      </w:r>
      <w:r w:rsidR="00270D39" w:rsidRPr="00AA2E85">
        <w:rPr>
          <w:rFonts w:ascii="Arial Narrow" w:hAnsi="Arial Narrow" w:cs="Arial"/>
          <w:sz w:val="22"/>
          <w:szCs w:val="22"/>
          <w:lang w:eastAsia="es-EC"/>
        </w:rPr>
        <w:t xml:space="preserve"> El contratista iniciará los trabajos dentro del plazo establecido en el contrato. En el plazo contractual, el contratista analizará conjuntamente con la fiscalización el avance de los trabajos, de acuerdo con el cronograma entregado por él en su oferta para la ejecución de la obra materia del presente procedimiento de contratación. Por razones no imputables al contratista,</w:t>
      </w:r>
      <w:r w:rsidR="00270D39" w:rsidRPr="00AA2E85">
        <w:rPr>
          <w:rFonts w:ascii="Arial Narrow" w:hAnsi="Arial Narrow" w:cs="Arial"/>
          <w:color w:val="000000"/>
          <w:sz w:val="22"/>
          <w:szCs w:val="22"/>
          <w:lang w:eastAsia="es-EC"/>
        </w:rPr>
        <w:t xml:space="preserve"> la fiscalización r</w:t>
      </w:r>
      <w:r w:rsidR="00270D39" w:rsidRPr="00AA2E85">
        <w:rPr>
          <w:rFonts w:ascii="Arial Narrow" w:hAnsi="Arial Narrow" w:cs="Arial"/>
          <w:sz w:val="22"/>
          <w:szCs w:val="22"/>
          <w:lang w:eastAsia="es-EC"/>
        </w:rPr>
        <w:t>eprogramará y actualizará el cronograma valorado de trabajos y el programa de uso de personal y equipos</w:t>
      </w:r>
    </w:p>
    <w:p w:rsidR="00270D39" w:rsidRPr="00AA2E85" w:rsidRDefault="00270D39" w:rsidP="009A3EC1">
      <w:pPr>
        <w:ind w:left="17"/>
        <w:jc w:val="both"/>
        <w:rPr>
          <w:rFonts w:ascii="Arial Narrow" w:hAnsi="Arial Narrow" w:cs="Arial"/>
          <w:sz w:val="22"/>
          <w:szCs w:val="22"/>
          <w:lang w:eastAsia="es-EC"/>
        </w:rPr>
      </w:pPr>
    </w:p>
    <w:p w:rsidR="00270D39" w:rsidRPr="00AA2E85" w:rsidRDefault="00270D39" w:rsidP="009A3EC1">
      <w:pPr>
        <w:ind w:left="17"/>
        <w:jc w:val="both"/>
        <w:rPr>
          <w:rFonts w:ascii="Arial Narrow" w:hAnsi="Arial Narrow" w:cs="Arial"/>
          <w:sz w:val="22"/>
          <w:szCs w:val="22"/>
          <w:lang w:eastAsia="es-EC"/>
        </w:rPr>
      </w:pPr>
      <w:r w:rsidRPr="00AA2E85">
        <w:rPr>
          <w:rFonts w:ascii="Arial Narrow" w:hAnsi="Arial Narrow" w:cs="Arial"/>
          <w:sz w:val="22"/>
          <w:szCs w:val="22"/>
          <w:lang w:eastAsia="es-EC"/>
        </w:rPr>
        <w:t>Igual actualización se efectuará cada vez que, por una de las causas establecidas en el contrato, se aceptase modificaciones al plazo contractual. Estos documentos servirán para efectuar el control de avance de obra, a efectos de definir el grado de cumplimiento del contratista en la ejecución de los trabajos.</w:t>
      </w:r>
    </w:p>
    <w:p w:rsidR="00270D39" w:rsidRPr="00AA2E85" w:rsidRDefault="00270D39" w:rsidP="009A3EC1">
      <w:pPr>
        <w:jc w:val="both"/>
        <w:rPr>
          <w:rFonts w:ascii="Arial Narrow" w:hAnsi="Arial Narrow" w:cs="Arial"/>
          <w:sz w:val="22"/>
          <w:szCs w:val="22"/>
          <w:lang w:eastAsia="es-EC"/>
        </w:rPr>
      </w:pPr>
    </w:p>
    <w:p w:rsidR="00270D39" w:rsidRPr="00AA2E85" w:rsidRDefault="00001DB3" w:rsidP="009A3EC1">
      <w:pPr>
        <w:ind w:left="17"/>
        <w:jc w:val="both"/>
        <w:rPr>
          <w:rFonts w:ascii="Arial Narrow" w:hAnsi="Arial Narrow" w:cs="Arial"/>
          <w:sz w:val="22"/>
          <w:szCs w:val="22"/>
          <w:lang w:eastAsia="es-EC"/>
        </w:rPr>
      </w:pPr>
      <w:r>
        <w:rPr>
          <w:rFonts w:ascii="Arial Narrow" w:hAnsi="Arial Narrow" w:cs="Arial"/>
          <w:b/>
          <w:bCs/>
          <w:sz w:val="22"/>
          <w:szCs w:val="22"/>
          <w:lang w:eastAsia="es-EC"/>
        </w:rPr>
        <w:t>8</w:t>
      </w:r>
      <w:r w:rsidR="00270D39" w:rsidRPr="00AA2E85">
        <w:rPr>
          <w:rFonts w:ascii="Arial Narrow" w:hAnsi="Arial Narrow" w:cs="Arial"/>
          <w:b/>
          <w:bCs/>
          <w:sz w:val="22"/>
          <w:szCs w:val="22"/>
          <w:lang w:eastAsia="es-EC"/>
        </w:rPr>
        <w:t>.1.2. Cumplimiento de especificaciones:</w:t>
      </w:r>
      <w:r w:rsidR="00270D39" w:rsidRPr="00AA2E85">
        <w:rPr>
          <w:rFonts w:ascii="Arial Narrow" w:hAnsi="Arial Narrow" w:cs="Arial"/>
          <w:sz w:val="22"/>
          <w:szCs w:val="22"/>
          <w:lang w:eastAsia="es-EC"/>
        </w:rPr>
        <w:t xml:space="preserve"> Todos los trabajos deben efectuarse en estricto cumplimiento de las disposiciones del contrato y de las especificaciones técnicas, y dentro de las medidas y tolerancias establecidas en planos y dibujos aprobados por la entidad contratante. En caso de que el contratista descubriere discrepancias entre los distintos documentos, deberá indicarlo inmediatamente al fiscalizador, a fin de que establezca el documento que prevalecerá sobre los demás; y, su decisión será definitiva. Cualquier obra que realice antes de la decisión de la fiscalización será de cuenta y riesgo del contratista.</w:t>
      </w:r>
    </w:p>
    <w:p w:rsidR="00270D39" w:rsidRPr="00AA2E85" w:rsidRDefault="00270D39" w:rsidP="009A3EC1">
      <w:pPr>
        <w:ind w:left="17"/>
        <w:jc w:val="both"/>
        <w:rPr>
          <w:rFonts w:ascii="Arial Narrow" w:hAnsi="Arial Narrow" w:cs="Arial"/>
          <w:sz w:val="22"/>
          <w:szCs w:val="22"/>
          <w:lang w:eastAsia="es-EC"/>
        </w:rPr>
      </w:pPr>
    </w:p>
    <w:p w:rsidR="00270D39" w:rsidRPr="00AA2E85" w:rsidRDefault="00270D39" w:rsidP="009A3EC1">
      <w:pPr>
        <w:ind w:left="17"/>
        <w:jc w:val="both"/>
        <w:rPr>
          <w:rFonts w:ascii="Arial Narrow" w:hAnsi="Arial Narrow" w:cs="Arial"/>
          <w:sz w:val="22"/>
          <w:szCs w:val="22"/>
          <w:lang w:eastAsia="es-EC"/>
        </w:rPr>
      </w:pPr>
      <w:r w:rsidRPr="00AA2E85">
        <w:rPr>
          <w:rFonts w:ascii="Arial Narrow" w:hAnsi="Arial Narrow" w:cs="Arial"/>
          <w:sz w:val="22"/>
          <w:szCs w:val="22"/>
          <w:lang w:eastAsia="es-EC"/>
        </w:rPr>
        <w:t>En caso de que cualquier dato o información no hubieren sido establecidos o el contratista no pudiere obtenerla directamente de los planos, éstas se solicitarán a la fiscalización. La fiscalización proporcionará, cuando considere necesario, instrucciones, planos y dibujos suplementarios o de detalle, para realizar satisfactoriamente el proyecto.</w:t>
      </w:r>
    </w:p>
    <w:p w:rsidR="00270D39" w:rsidRPr="00AA2E85" w:rsidRDefault="00270D39" w:rsidP="009A3EC1">
      <w:pPr>
        <w:ind w:left="17"/>
        <w:jc w:val="both"/>
        <w:rPr>
          <w:rFonts w:ascii="Arial Narrow" w:hAnsi="Arial Narrow" w:cs="Arial"/>
          <w:b/>
          <w:bCs/>
          <w:sz w:val="22"/>
          <w:szCs w:val="22"/>
          <w:lang w:eastAsia="es-EC"/>
        </w:rPr>
      </w:pPr>
    </w:p>
    <w:p w:rsidR="00270D39" w:rsidRPr="00AA2E85" w:rsidRDefault="00001DB3" w:rsidP="009A3EC1">
      <w:pPr>
        <w:ind w:left="17"/>
        <w:jc w:val="both"/>
        <w:rPr>
          <w:rFonts w:ascii="Arial Narrow" w:hAnsi="Arial Narrow" w:cs="Arial"/>
          <w:sz w:val="22"/>
          <w:szCs w:val="22"/>
          <w:lang w:eastAsia="es-EC"/>
        </w:rPr>
      </w:pPr>
      <w:r>
        <w:rPr>
          <w:rFonts w:ascii="Arial Narrow" w:hAnsi="Arial Narrow" w:cs="Arial"/>
          <w:b/>
          <w:bCs/>
          <w:sz w:val="22"/>
          <w:szCs w:val="22"/>
          <w:lang w:eastAsia="es-EC"/>
        </w:rPr>
        <w:t>8</w:t>
      </w:r>
      <w:r w:rsidR="00270D39" w:rsidRPr="00AA2E85">
        <w:rPr>
          <w:rFonts w:ascii="Arial Narrow" w:hAnsi="Arial Narrow" w:cs="Arial"/>
          <w:b/>
          <w:bCs/>
          <w:sz w:val="22"/>
          <w:szCs w:val="22"/>
          <w:lang w:eastAsia="es-EC"/>
        </w:rPr>
        <w:t>.1.3. Personal del contratista:</w:t>
      </w:r>
      <w:r w:rsidR="00270D39" w:rsidRPr="00AA2E85">
        <w:rPr>
          <w:rFonts w:ascii="Arial Narrow" w:hAnsi="Arial Narrow" w:cs="Arial"/>
          <w:sz w:val="22"/>
          <w:szCs w:val="22"/>
          <w:lang w:eastAsia="es-EC"/>
        </w:rPr>
        <w:t xml:space="preserve"> El contratista empleará personal técnico y operacional en número suficiente para la ejecución oportuna de las obras y con la debida experiencia. El personal técnico deberá ser el mismo que consta en el listado de personal que se presentó en la oferta. Para su reemplazo se deberá solicitar previamente al fiscalizador su conformidad, acompañando la hoja de vida del profesional propuesto, quien obligatoriamente acreditará una capacidad técnica y experiencia igual o superior a las del reemplazado.</w:t>
      </w:r>
    </w:p>
    <w:p w:rsidR="00270D39" w:rsidRPr="00AA2E85" w:rsidRDefault="00270D39" w:rsidP="009A3EC1">
      <w:pPr>
        <w:ind w:left="17"/>
        <w:jc w:val="both"/>
        <w:rPr>
          <w:rFonts w:ascii="Arial Narrow" w:hAnsi="Arial Narrow" w:cs="Arial"/>
          <w:sz w:val="22"/>
          <w:szCs w:val="22"/>
          <w:lang w:eastAsia="es-EC"/>
        </w:rPr>
      </w:pPr>
    </w:p>
    <w:p w:rsidR="00270D39" w:rsidRPr="00AA2E85" w:rsidRDefault="00270D39" w:rsidP="009A3EC1">
      <w:pPr>
        <w:ind w:left="17"/>
        <w:jc w:val="both"/>
        <w:rPr>
          <w:rFonts w:ascii="Arial Narrow" w:hAnsi="Arial Narrow" w:cs="Arial"/>
          <w:sz w:val="22"/>
          <w:szCs w:val="22"/>
          <w:lang w:eastAsia="es-EC"/>
        </w:rPr>
      </w:pPr>
      <w:r w:rsidRPr="00AA2E85">
        <w:rPr>
          <w:rFonts w:ascii="Arial Narrow" w:hAnsi="Arial Narrow" w:cs="Arial"/>
          <w:sz w:val="22"/>
          <w:szCs w:val="22"/>
          <w:lang w:eastAsia="es-EC"/>
        </w:rPr>
        <w:lastRenderedPageBreak/>
        <w:t>El fiscalizador podrá requerir en forma justificada al contratista, el reemplazo de cualquier integrante de su personal que lo considere incompetente o negligente en su oficio, se negare a cumplir las estipulaciones del contrato y sus anexos, o presente una conducta incompatible con sus obligaciones.</w:t>
      </w:r>
    </w:p>
    <w:p w:rsidR="00270D39" w:rsidRPr="00AA2E85" w:rsidRDefault="00270D39" w:rsidP="009A3EC1">
      <w:pPr>
        <w:jc w:val="both"/>
        <w:rPr>
          <w:rFonts w:ascii="Arial Narrow" w:hAnsi="Arial Narrow" w:cs="Arial"/>
          <w:b/>
          <w:bCs/>
          <w:sz w:val="22"/>
          <w:szCs w:val="22"/>
          <w:lang w:eastAsia="es-EC"/>
        </w:rPr>
      </w:pPr>
    </w:p>
    <w:p w:rsidR="00270D39" w:rsidRPr="00AA2E85" w:rsidRDefault="00001DB3" w:rsidP="009A3EC1">
      <w:pPr>
        <w:jc w:val="both"/>
        <w:rPr>
          <w:rFonts w:ascii="Arial Narrow" w:hAnsi="Arial Narrow" w:cs="Arial"/>
          <w:sz w:val="22"/>
          <w:szCs w:val="22"/>
          <w:lang w:eastAsia="es-EC"/>
        </w:rPr>
      </w:pPr>
      <w:r>
        <w:rPr>
          <w:rFonts w:ascii="Arial Narrow" w:hAnsi="Arial Narrow" w:cs="Arial"/>
          <w:b/>
          <w:bCs/>
          <w:sz w:val="22"/>
          <w:szCs w:val="22"/>
          <w:lang w:eastAsia="es-EC"/>
        </w:rPr>
        <w:t>8</w:t>
      </w:r>
      <w:r w:rsidR="00270D39" w:rsidRPr="00AA2E85">
        <w:rPr>
          <w:rFonts w:ascii="Arial Narrow" w:hAnsi="Arial Narrow" w:cs="Arial"/>
          <w:b/>
          <w:bCs/>
          <w:sz w:val="22"/>
          <w:szCs w:val="22"/>
          <w:lang w:eastAsia="es-EC"/>
        </w:rPr>
        <w:t>.1.4. Materiales:</w:t>
      </w:r>
      <w:r w:rsidR="00270D39" w:rsidRPr="00AA2E85">
        <w:rPr>
          <w:rFonts w:ascii="Arial Narrow" w:hAnsi="Arial Narrow" w:cs="Arial"/>
          <w:sz w:val="22"/>
          <w:szCs w:val="22"/>
          <w:lang w:eastAsia="es-EC"/>
        </w:rPr>
        <w:t xml:space="preserve"> Todos los materiales, instalaciones, suministros y demás elementos que se utilicen en la ejecución del contrato, cumplirán íntegramente las especificaciones técnicas de la oferta, y a su falta, las instrucciones que imparta la fiscalización.</w:t>
      </w:r>
    </w:p>
    <w:p w:rsidR="00270D39" w:rsidRPr="00AA2E85" w:rsidRDefault="00270D39" w:rsidP="009A3EC1">
      <w:pPr>
        <w:jc w:val="both"/>
        <w:rPr>
          <w:rFonts w:ascii="Arial Narrow" w:hAnsi="Arial Narrow" w:cs="Arial"/>
          <w:sz w:val="22"/>
          <w:szCs w:val="22"/>
          <w:lang w:eastAsia="es-EC"/>
        </w:rPr>
      </w:pPr>
    </w:p>
    <w:p w:rsidR="00270D39" w:rsidRPr="00AA2E85" w:rsidRDefault="00270D39" w:rsidP="009A3EC1">
      <w:pPr>
        <w:jc w:val="both"/>
        <w:rPr>
          <w:rFonts w:ascii="Arial Narrow" w:hAnsi="Arial Narrow" w:cs="Arial"/>
          <w:sz w:val="22"/>
          <w:szCs w:val="22"/>
          <w:lang w:eastAsia="es-EC"/>
        </w:rPr>
      </w:pPr>
      <w:r w:rsidRPr="00AA2E85">
        <w:rPr>
          <w:rFonts w:ascii="Arial Narrow" w:hAnsi="Arial Narrow" w:cs="Arial"/>
          <w:sz w:val="22"/>
          <w:szCs w:val="22"/>
          <w:lang w:eastAsia="es-EC"/>
        </w:rPr>
        <w:t xml:space="preserve">Los materiales a incorporarse definitivamente en la obra, suministrados por el contratista serán nuevos, sin uso y de la mejor calidad. La fiscalización podrá exigir, cuando así lo considere necesario, para aquellos materiales que requieran de un tratamiento o manejo especial, que se coloquen sobre plataformas o superficies firmes o bajo cubierta, o que se almacenen en sitios o bodegas cubiertas, sin que ello implique un aumento en los precios y/o en los plazos contractuales. </w:t>
      </w:r>
    </w:p>
    <w:p w:rsidR="00270D39" w:rsidRPr="00AA2E85" w:rsidRDefault="00270D39" w:rsidP="009A3EC1">
      <w:pPr>
        <w:jc w:val="both"/>
        <w:rPr>
          <w:rFonts w:ascii="Arial Narrow" w:hAnsi="Arial Narrow" w:cs="Arial"/>
          <w:sz w:val="22"/>
          <w:szCs w:val="22"/>
          <w:lang w:eastAsia="es-EC"/>
        </w:rPr>
      </w:pPr>
    </w:p>
    <w:p w:rsidR="00270D39" w:rsidRPr="00AA2E85" w:rsidRDefault="00270D39" w:rsidP="009A3EC1">
      <w:pPr>
        <w:jc w:val="both"/>
        <w:rPr>
          <w:rFonts w:ascii="Arial Narrow" w:hAnsi="Arial Narrow" w:cs="Arial"/>
          <w:sz w:val="22"/>
          <w:szCs w:val="22"/>
          <w:lang w:eastAsia="es-EC"/>
        </w:rPr>
      </w:pPr>
      <w:r w:rsidRPr="00AA2E85">
        <w:rPr>
          <w:rFonts w:ascii="Arial Narrow" w:hAnsi="Arial Narrow" w:cs="Arial"/>
          <w:sz w:val="22"/>
          <w:szCs w:val="22"/>
          <w:lang w:eastAsia="es-EC"/>
        </w:rPr>
        <w:t>Los materiales almacenados, aun cuando se haya aprobado antes de su uso, serán revisados al momento de su utilización, para verificar su conformidad con las especificaciones.</w:t>
      </w:r>
    </w:p>
    <w:p w:rsidR="00270D39" w:rsidRPr="00AA2E85" w:rsidRDefault="00270D39" w:rsidP="009A3EC1">
      <w:pPr>
        <w:ind w:left="17"/>
        <w:jc w:val="both"/>
        <w:rPr>
          <w:rFonts w:ascii="Arial Narrow" w:hAnsi="Arial Narrow" w:cs="Arial"/>
          <w:b/>
          <w:bCs/>
          <w:sz w:val="22"/>
          <w:szCs w:val="22"/>
          <w:lang w:eastAsia="es-EC"/>
        </w:rPr>
      </w:pPr>
    </w:p>
    <w:p w:rsidR="00270D39" w:rsidRPr="00AA2E85" w:rsidRDefault="00001DB3" w:rsidP="009A3EC1">
      <w:pPr>
        <w:ind w:left="17"/>
        <w:jc w:val="both"/>
        <w:rPr>
          <w:rFonts w:ascii="Arial Narrow" w:hAnsi="Arial Narrow" w:cs="Arial"/>
          <w:sz w:val="22"/>
          <w:szCs w:val="22"/>
          <w:lang w:eastAsia="es-EC"/>
        </w:rPr>
      </w:pPr>
      <w:r>
        <w:rPr>
          <w:rFonts w:ascii="Arial Narrow" w:hAnsi="Arial Narrow" w:cs="Arial"/>
          <w:b/>
          <w:bCs/>
          <w:sz w:val="22"/>
          <w:szCs w:val="22"/>
          <w:lang w:eastAsia="es-EC"/>
        </w:rPr>
        <w:t>8</w:t>
      </w:r>
      <w:r w:rsidR="00270D39" w:rsidRPr="00AA2E85">
        <w:rPr>
          <w:rFonts w:ascii="Arial Narrow" w:hAnsi="Arial Narrow" w:cs="Arial"/>
          <w:b/>
          <w:bCs/>
          <w:sz w:val="22"/>
          <w:szCs w:val="22"/>
          <w:lang w:eastAsia="es-EC"/>
        </w:rPr>
        <w:t xml:space="preserve">.1.5. Obligaciones del contratista: </w:t>
      </w:r>
      <w:r w:rsidR="00270D39" w:rsidRPr="00AA2E85">
        <w:rPr>
          <w:rFonts w:ascii="Arial Narrow" w:hAnsi="Arial Narrow" w:cs="Arial"/>
          <w:sz w:val="22"/>
          <w:szCs w:val="22"/>
          <w:lang w:eastAsia="es-EC"/>
        </w:rPr>
        <w:t xml:space="preserve">El contratista debe contar con o disponer de todos los permisos y autorizaciones que se necesiten para la ejecución correcta y legal de la obra, especialmente, pero sin limitarse a cumplimiento de legislación ambiental, seguridad industrial y salud ocupacional, legislación laboral, y aquellos términos o condiciones adicionales que se hayan establecidos en el contrato. Asimismo, deberá realizar y/o efectuar, colocar o dar todos los avisos y advertencias requeridos por el contrato o las leyes vigentes (señalética, letreros de peligro, precaución, etc.), para la debida protección del público, personal de la fiscalización y del contratista mismo, especialmente si los trabajos afectan la vía pública o las instalaciones de servicios públicos. </w:t>
      </w:r>
    </w:p>
    <w:p w:rsidR="00270D39" w:rsidRPr="00AA2E85" w:rsidRDefault="00270D39" w:rsidP="009A3EC1">
      <w:pPr>
        <w:ind w:left="17"/>
        <w:jc w:val="both"/>
        <w:rPr>
          <w:rFonts w:ascii="Arial Narrow" w:hAnsi="Arial Narrow" w:cs="Arial"/>
          <w:sz w:val="22"/>
          <w:szCs w:val="22"/>
          <w:lang w:eastAsia="es-EC"/>
        </w:rPr>
      </w:pPr>
    </w:p>
    <w:p w:rsidR="00270D39" w:rsidRPr="00AA2E85" w:rsidRDefault="00270D39" w:rsidP="009A3EC1">
      <w:pPr>
        <w:ind w:left="17"/>
        <w:jc w:val="both"/>
        <w:rPr>
          <w:rFonts w:ascii="Arial Narrow" w:hAnsi="Arial Narrow" w:cs="Arial"/>
          <w:sz w:val="22"/>
          <w:szCs w:val="22"/>
          <w:lang w:eastAsia="es-EC"/>
        </w:rPr>
      </w:pPr>
      <w:r w:rsidRPr="00AA2E85">
        <w:rPr>
          <w:rFonts w:ascii="Arial Narrow" w:hAnsi="Arial Narrow" w:cs="Arial"/>
          <w:sz w:val="22"/>
          <w:szCs w:val="22"/>
          <w:lang w:eastAsia="es-EC"/>
        </w:rPr>
        <w:t xml:space="preserve">Los sueldos y salarios de los trabajadores del contratista se estipularán libremente, pero no serán inferiores a los mínimos legales vigentes en el país. </w:t>
      </w:r>
    </w:p>
    <w:p w:rsidR="00270D39" w:rsidRPr="00AA2E85" w:rsidRDefault="00270D39" w:rsidP="009A3EC1">
      <w:pPr>
        <w:ind w:left="17"/>
        <w:jc w:val="both"/>
        <w:rPr>
          <w:rFonts w:ascii="Arial Narrow" w:hAnsi="Arial Narrow" w:cs="Arial"/>
          <w:sz w:val="22"/>
          <w:szCs w:val="22"/>
          <w:lang w:eastAsia="es-EC"/>
        </w:rPr>
      </w:pPr>
    </w:p>
    <w:p w:rsidR="00270D39" w:rsidRPr="00AA2E85" w:rsidRDefault="00270D39" w:rsidP="009A3EC1">
      <w:pPr>
        <w:ind w:left="17"/>
        <w:jc w:val="both"/>
        <w:rPr>
          <w:rFonts w:ascii="Arial Narrow" w:hAnsi="Arial Narrow" w:cs="Arial"/>
          <w:sz w:val="22"/>
          <w:szCs w:val="22"/>
          <w:lang w:eastAsia="es-EC"/>
        </w:rPr>
      </w:pPr>
      <w:r w:rsidRPr="00AA2E85">
        <w:rPr>
          <w:rFonts w:ascii="Arial Narrow" w:hAnsi="Arial Narrow" w:cs="Arial"/>
          <w:sz w:val="22"/>
          <w:szCs w:val="22"/>
          <w:lang w:eastAsia="es-EC"/>
        </w:rPr>
        <w:t>El contratista deberá pagar los sueldos, salarios y remuneraciones a su personal, sin otros descuentos que aquellos autorizados por la ley, y en total conformidad con las leyes vigentes. Los contratos de trabajo deberán ceñirse estrictamente a las leyes laborales del Ecuador. Las mismas disposiciones aplicarán los subcontratistas a su personal.</w:t>
      </w:r>
    </w:p>
    <w:p w:rsidR="00270D39" w:rsidRPr="00AA2E85" w:rsidRDefault="00270D39" w:rsidP="009A3EC1">
      <w:pPr>
        <w:ind w:left="17"/>
        <w:jc w:val="both"/>
        <w:rPr>
          <w:rFonts w:ascii="Arial Narrow" w:hAnsi="Arial Narrow" w:cs="Arial"/>
          <w:sz w:val="22"/>
          <w:szCs w:val="22"/>
          <w:lang w:eastAsia="es-EC"/>
        </w:rPr>
      </w:pPr>
    </w:p>
    <w:p w:rsidR="00270D39" w:rsidRPr="00AA2E85" w:rsidRDefault="00270D39" w:rsidP="009A3EC1">
      <w:pPr>
        <w:ind w:left="17"/>
        <w:jc w:val="both"/>
        <w:rPr>
          <w:rFonts w:ascii="Arial Narrow" w:hAnsi="Arial Narrow" w:cs="Arial"/>
          <w:sz w:val="22"/>
          <w:szCs w:val="22"/>
          <w:lang w:eastAsia="es-EC"/>
        </w:rPr>
      </w:pPr>
      <w:r w:rsidRPr="00AA2E85">
        <w:rPr>
          <w:rFonts w:ascii="Arial Narrow" w:hAnsi="Arial Narrow" w:cs="Arial"/>
          <w:sz w:val="22"/>
          <w:szCs w:val="22"/>
          <w:lang w:eastAsia="es-EC"/>
        </w:rPr>
        <w:t>Serán también de cuenta del contratista y a su costo, todas las obligaciones a las que está sujeto según las leyes, normas y reglamentos relativos a la seguridad social.</w:t>
      </w:r>
    </w:p>
    <w:p w:rsidR="00270D39" w:rsidRPr="00AA2E85" w:rsidRDefault="00270D39" w:rsidP="009A3EC1">
      <w:pPr>
        <w:jc w:val="both"/>
        <w:rPr>
          <w:rFonts w:ascii="Arial Narrow" w:hAnsi="Arial Narrow" w:cs="Arial"/>
          <w:sz w:val="22"/>
          <w:szCs w:val="22"/>
          <w:lang w:eastAsia="es-EC"/>
        </w:rPr>
      </w:pPr>
      <w:r w:rsidRPr="00AA2E85">
        <w:rPr>
          <w:rFonts w:ascii="Arial Narrow" w:hAnsi="Arial Narrow" w:cs="Arial"/>
          <w:spacing w:val="-2"/>
          <w:sz w:val="22"/>
          <w:szCs w:val="22"/>
        </w:rPr>
        <w:t>El contratista se comprometerá a no contratar a personas menores de edad para realizar actividad alguna durante la ejecución contractual; y que, en caso de que las autoridades del ramo determinaren o descubrieren tal práctica, se someterá y aceptará las sanciones que de aquella puedan derivarse, incluso la terminación unilateral y anticipada del contrato, con las consecuencias legales y reglamentarias pertinentes</w:t>
      </w:r>
      <w:r w:rsidR="00001DB3">
        <w:rPr>
          <w:rFonts w:ascii="Arial Narrow" w:hAnsi="Arial Narrow" w:cs="Arial"/>
          <w:spacing w:val="-2"/>
          <w:sz w:val="22"/>
          <w:szCs w:val="22"/>
        </w:rPr>
        <w:t>.</w:t>
      </w:r>
    </w:p>
    <w:p w:rsidR="00001DB3" w:rsidRDefault="00001DB3" w:rsidP="009A3EC1">
      <w:pPr>
        <w:jc w:val="both"/>
        <w:rPr>
          <w:rFonts w:ascii="Arial Narrow" w:hAnsi="Arial Narrow" w:cs="Arial"/>
          <w:sz w:val="22"/>
          <w:szCs w:val="22"/>
          <w:lang w:eastAsia="es-EC"/>
        </w:rPr>
      </w:pPr>
    </w:p>
    <w:p w:rsidR="00270D39" w:rsidRPr="00AA2E85" w:rsidRDefault="00270D39" w:rsidP="009A3EC1">
      <w:pPr>
        <w:jc w:val="both"/>
        <w:rPr>
          <w:rFonts w:ascii="Arial Narrow" w:hAnsi="Arial Narrow" w:cs="Arial"/>
          <w:sz w:val="22"/>
          <w:szCs w:val="22"/>
          <w:lang w:eastAsia="es-EC"/>
        </w:rPr>
      </w:pPr>
      <w:r w:rsidRPr="00AA2E85">
        <w:rPr>
          <w:rFonts w:ascii="Arial Narrow" w:hAnsi="Arial Narrow" w:cs="Arial"/>
          <w:sz w:val="22"/>
          <w:szCs w:val="22"/>
          <w:lang w:eastAsia="es-EC"/>
        </w:rPr>
        <w:t>El contratista, en general, deberá cumplir con todas las obligaciones que naturalmente se desprendan o emanen del contrato suscrito.</w:t>
      </w:r>
    </w:p>
    <w:p w:rsidR="00270D39" w:rsidRPr="00AA2E85" w:rsidRDefault="00270D39" w:rsidP="009A3EC1">
      <w:pPr>
        <w:jc w:val="both"/>
        <w:rPr>
          <w:rFonts w:ascii="Arial Narrow" w:hAnsi="Arial Narrow" w:cs="Arial"/>
          <w:b/>
          <w:bCs/>
          <w:sz w:val="22"/>
          <w:szCs w:val="22"/>
          <w:lang w:eastAsia="es-EC"/>
        </w:rPr>
      </w:pPr>
    </w:p>
    <w:p w:rsidR="00270D39" w:rsidRDefault="005E1AD6" w:rsidP="009A3EC1">
      <w:pPr>
        <w:jc w:val="both"/>
        <w:rPr>
          <w:rFonts w:ascii="Arial Narrow" w:hAnsi="Arial Narrow" w:cs="Arial"/>
          <w:b/>
          <w:bCs/>
          <w:sz w:val="22"/>
          <w:szCs w:val="22"/>
          <w:lang w:eastAsia="es-EC"/>
        </w:rPr>
      </w:pPr>
      <w:r>
        <w:rPr>
          <w:rFonts w:ascii="Arial Narrow" w:hAnsi="Arial Narrow" w:cs="Arial"/>
          <w:b/>
          <w:bCs/>
          <w:sz w:val="22"/>
          <w:szCs w:val="22"/>
          <w:lang w:eastAsia="es-EC"/>
        </w:rPr>
        <w:t>8</w:t>
      </w:r>
      <w:r w:rsidR="00270D39" w:rsidRPr="00AA2E85">
        <w:rPr>
          <w:rFonts w:ascii="Arial Narrow" w:hAnsi="Arial Narrow" w:cs="Arial"/>
          <w:b/>
          <w:bCs/>
          <w:sz w:val="22"/>
          <w:szCs w:val="22"/>
          <w:lang w:eastAsia="es-EC"/>
        </w:rPr>
        <w:t>.1.6. Obligaciones de la contratante:</w:t>
      </w:r>
      <w:r w:rsidR="00001DB3">
        <w:rPr>
          <w:rFonts w:ascii="Arial Narrow" w:hAnsi="Arial Narrow" w:cs="Arial"/>
          <w:b/>
          <w:bCs/>
          <w:sz w:val="22"/>
          <w:szCs w:val="22"/>
          <w:lang w:eastAsia="es-EC"/>
        </w:rPr>
        <w:t xml:space="preserve"> </w:t>
      </w:r>
    </w:p>
    <w:p w:rsidR="00001DB3" w:rsidRPr="00AA2E85" w:rsidRDefault="00001DB3" w:rsidP="009A3EC1">
      <w:pPr>
        <w:jc w:val="both"/>
        <w:rPr>
          <w:rFonts w:ascii="Arial Narrow" w:hAnsi="Arial Narrow" w:cs="Arial"/>
          <w:b/>
          <w:bCs/>
          <w:sz w:val="22"/>
          <w:szCs w:val="22"/>
          <w:lang w:eastAsia="es-EC"/>
        </w:rPr>
      </w:pPr>
    </w:p>
    <w:p w:rsidR="00270D39" w:rsidRPr="00AA2E85" w:rsidRDefault="00270D39" w:rsidP="003273FA">
      <w:pPr>
        <w:pStyle w:val="Prrafodelista"/>
        <w:numPr>
          <w:ilvl w:val="0"/>
          <w:numId w:val="11"/>
        </w:numPr>
        <w:jc w:val="both"/>
        <w:rPr>
          <w:rFonts w:ascii="Arial Narrow" w:hAnsi="Arial Narrow" w:cs="Arial"/>
          <w:sz w:val="22"/>
          <w:szCs w:val="22"/>
          <w:lang w:eastAsia="es-EC"/>
        </w:rPr>
      </w:pPr>
      <w:r w:rsidRPr="00AA2E85">
        <w:rPr>
          <w:rFonts w:ascii="Arial Narrow" w:hAnsi="Arial Narrow" w:cs="Arial"/>
          <w:sz w:val="22"/>
          <w:szCs w:val="22"/>
          <w:lang w:eastAsia="es-EC"/>
        </w:rPr>
        <w:t>Designar al administrador del contrato.</w:t>
      </w:r>
    </w:p>
    <w:p w:rsidR="00270D39" w:rsidRDefault="00270D39" w:rsidP="003273FA">
      <w:pPr>
        <w:pStyle w:val="Prrafodelista"/>
        <w:numPr>
          <w:ilvl w:val="0"/>
          <w:numId w:val="11"/>
        </w:numPr>
        <w:jc w:val="both"/>
        <w:rPr>
          <w:rFonts w:ascii="Arial Narrow" w:hAnsi="Arial Narrow" w:cs="Arial"/>
          <w:sz w:val="22"/>
          <w:szCs w:val="22"/>
          <w:lang w:eastAsia="es-EC"/>
        </w:rPr>
      </w:pPr>
      <w:r w:rsidRPr="00AA2E85">
        <w:rPr>
          <w:rFonts w:ascii="Arial Narrow" w:hAnsi="Arial Narrow" w:cs="Arial"/>
          <w:sz w:val="22"/>
          <w:szCs w:val="22"/>
          <w:lang w:eastAsia="es-EC"/>
        </w:rPr>
        <w:t>Designar/contratar a la fiscalización del contrato</w:t>
      </w:r>
    </w:p>
    <w:p w:rsidR="004B2A7C" w:rsidRPr="00C75B0E" w:rsidRDefault="004B2A7C" w:rsidP="003273FA">
      <w:pPr>
        <w:pStyle w:val="Prrafodelista"/>
        <w:numPr>
          <w:ilvl w:val="0"/>
          <w:numId w:val="11"/>
        </w:numPr>
        <w:jc w:val="both"/>
        <w:rPr>
          <w:rFonts w:ascii="Arial Narrow" w:hAnsi="Arial Narrow" w:cs="Arial"/>
          <w:sz w:val="22"/>
          <w:szCs w:val="22"/>
          <w:lang w:eastAsia="es-EC"/>
        </w:rPr>
      </w:pPr>
      <w:r w:rsidRPr="00C75B0E">
        <w:rPr>
          <w:rFonts w:ascii="Arial Narrow" w:hAnsi="Arial Narrow" w:cs="Arial"/>
          <w:sz w:val="22"/>
          <w:szCs w:val="22"/>
          <w:lang w:eastAsia="es-EC"/>
        </w:rPr>
        <w:t>La contratante será responsable de obtener todos los permisos ambientales que requiere la obra para su ejecución (licencia ambiental), así como la vigilancia de la ejecución del plan de manejo ambiental, mitigaciones y/o compensaciones, en forma previa a suscribir el contrato</w:t>
      </w:r>
    </w:p>
    <w:p w:rsidR="00270D39" w:rsidRPr="00AA2E85" w:rsidRDefault="00270D39" w:rsidP="009A3EC1">
      <w:pPr>
        <w:ind w:left="17"/>
        <w:jc w:val="both"/>
        <w:rPr>
          <w:rFonts w:ascii="Arial Narrow" w:hAnsi="Arial Narrow" w:cs="Arial"/>
          <w:sz w:val="22"/>
          <w:szCs w:val="22"/>
          <w:lang w:eastAsia="es-EC"/>
        </w:rPr>
      </w:pPr>
    </w:p>
    <w:p w:rsidR="00270D39" w:rsidRPr="00AA2E85" w:rsidRDefault="005E1AD6" w:rsidP="009A3EC1">
      <w:pPr>
        <w:ind w:left="17"/>
        <w:jc w:val="both"/>
        <w:rPr>
          <w:rFonts w:ascii="Arial Narrow" w:hAnsi="Arial Narrow" w:cs="Arial"/>
          <w:b/>
          <w:bCs/>
          <w:sz w:val="22"/>
          <w:szCs w:val="22"/>
          <w:lang w:eastAsia="es-EC"/>
        </w:rPr>
      </w:pPr>
      <w:r>
        <w:rPr>
          <w:rFonts w:ascii="Arial Narrow" w:hAnsi="Arial Narrow" w:cs="Arial"/>
          <w:b/>
          <w:bCs/>
          <w:sz w:val="22"/>
          <w:szCs w:val="22"/>
          <w:lang w:eastAsia="es-EC"/>
        </w:rPr>
        <w:lastRenderedPageBreak/>
        <w:t>8</w:t>
      </w:r>
      <w:r w:rsidR="00270D39" w:rsidRPr="00AA2E85">
        <w:rPr>
          <w:rFonts w:ascii="Arial Narrow" w:hAnsi="Arial Narrow" w:cs="Arial"/>
          <w:b/>
          <w:bCs/>
          <w:sz w:val="22"/>
          <w:szCs w:val="22"/>
          <w:lang w:eastAsia="es-EC"/>
        </w:rPr>
        <w:t>.1.7. Vigilancia y custodia:</w:t>
      </w:r>
      <w:r w:rsidR="00270D39" w:rsidRPr="00AA2E85">
        <w:rPr>
          <w:rFonts w:ascii="Arial Narrow" w:hAnsi="Arial Narrow" w:cs="Arial"/>
          <w:sz w:val="22"/>
          <w:szCs w:val="22"/>
          <w:lang w:eastAsia="es-EC"/>
        </w:rPr>
        <w:t xml:space="preserve"> El contratista tiene la obligación de cuidar las obras a él encomendadas hasta la recepción definitiva de las mismas, para lo cual deberá proporcionar el personal y las instalaciones adecuadas.</w:t>
      </w:r>
    </w:p>
    <w:p w:rsidR="00270D39" w:rsidRPr="00AA2E85" w:rsidRDefault="00270D39" w:rsidP="009A3EC1">
      <w:pPr>
        <w:ind w:left="17"/>
        <w:jc w:val="both"/>
        <w:rPr>
          <w:rFonts w:ascii="Arial Narrow" w:hAnsi="Arial Narrow" w:cs="Arial"/>
          <w:b/>
          <w:bCs/>
          <w:sz w:val="22"/>
          <w:szCs w:val="22"/>
          <w:lang w:eastAsia="es-EC"/>
        </w:rPr>
      </w:pPr>
    </w:p>
    <w:p w:rsidR="00270D39" w:rsidRPr="00AA2E85" w:rsidRDefault="005E1AD6" w:rsidP="009A3EC1">
      <w:pPr>
        <w:ind w:left="17"/>
        <w:jc w:val="both"/>
        <w:rPr>
          <w:rFonts w:ascii="Arial Narrow" w:hAnsi="Arial Narrow" w:cs="Arial"/>
          <w:b/>
          <w:bCs/>
          <w:sz w:val="22"/>
          <w:szCs w:val="22"/>
          <w:lang w:eastAsia="es-EC"/>
        </w:rPr>
      </w:pPr>
      <w:r>
        <w:rPr>
          <w:rFonts w:ascii="Arial Narrow" w:hAnsi="Arial Narrow" w:cs="Arial"/>
          <w:b/>
          <w:bCs/>
          <w:sz w:val="22"/>
          <w:szCs w:val="22"/>
          <w:lang w:eastAsia="es-EC"/>
        </w:rPr>
        <w:t>8</w:t>
      </w:r>
      <w:r w:rsidR="00270D39" w:rsidRPr="00AA2E85">
        <w:rPr>
          <w:rFonts w:ascii="Arial Narrow" w:hAnsi="Arial Narrow" w:cs="Arial"/>
          <w:b/>
          <w:bCs/>
          <w:sz w:val="22"/>
          <w:szCs w:val="22"/>
          <w:lang w:eastAsia="es-EC"/>
        </w:rPr>
        <w:t>.1.8. Trabajos defectuosos o no autorizados:</w:t>
      </w:r>
      <w:r w:rsidR="00270D39" w:rsidRPr="00AA2E85">
        <w:rPr>
          <w:rFonts w:ascii="Arial Narrow" w:hAnsi="Arial Narrow" w:cs="Arial"/>
          <w:sz w:val="22"/>
          <w:szCs w:val="22"/>
          <w:lang w:eastAsia="es-EC"/>
        </w:rPr>
        <w:t xml:space="preserve"> Cuando la fiscalización determine que los trabajos realizados o en ejecución fueren defectuosos, por causas imputables al contratista, por el empleo de materiales de mala calidad o no aprobados, por no ceñirse a los planos, especificaciones correspondientes o a las instrucciones impartidas por la fiscalización, ésta ordenará las correcciones y/o modificaciones a que haya lugar. Podrá ordenar la demolición y reemplazo de tales obras, todo a cuenta y costo del contratista.</w:t>
      </w:r>
    </w:p>
    <w:p w:rsidR="00270D39" w:rsidRPr="00AA2E85" w:rsidRDefault="00270D39" w:rsidP="009A3EC1">
      <w:pPr>
        <w:ind w:left="17"/>
        <w:jc w:val="both"/>
        <w:rPr>
          <w:rFonts w:ascii="Arial Narrow" w:hAnsi="Arial Narrow" w:cs="Arial"/>
          <w:sz w:val="22"/>
          <w:szCs w:val="22"/>
          <w:lang w:eastAsia="es-EC"/>
        </w:rPr>
      </w:pPr>
    </w:p>
    <w:p w:rsidR="00270D39" w:rsidRPr="00AA2E85" w:rsidRDefault="00270D39" w:rsidP="009A3EC1">
      <w:pPr>
        <w:ind w:left="17"/>
        <w:jc w:val="both"/>
        <w:rPr>
          <w:rFonts w:ascii="Arial Narrow" w:hAnsi="Arial Narrow" w:cs="Arial"/>
          <w:sz w:val="22"/>
          <w:szCs w:val="22"/>
          <w:lang w:eastAsia="es-EC"/>
        </w:rPr>
      </w:pPr>
      <w:r w:rsidRPr="00AA2E85">
        <w:rPr>
          <w:rFonts w:ascii="Arial Narrow" w:hAnsi="Arial Narrow" w:cs="Arial"/>
          <w:sz w:val="22"/>
          <w:szCs w:val="22"/>
          <w:lang w:eastAsia="es-EC"/>
        </w:rPr>
        <w:t>Es trabajo no autorizado el realizado por el contratista antes de recibir los planos para dichos trabajos, o el que se ejecuta contrariando las órdenes de la fiscalización; por tal razón, correrán por cuenta del contratista las rectificaciones o reposiciones a que haya lugar, los costos y el tiempo que ello conlleve.</w:t>
      </w:r>
    </w:p>
    <w:p w:rsidR="00270D39" w:rsidRPr="00AA2E85" w:rsidRDefault="00270D39" w:rsidP="009A3EC1">
      <w:pPr>
        <w:ind w:left="17"/>
        <w:jc w:val="both"/>
        <w:rPr>
          <w:rFonts w:ascii="Arial Narrow" w:hAnsi="Arial Narrow" w:cs="Arial"/>
          <w:sz w:val="22"/>
          <w:szCs w:val="22"/>
          <w:lang w:eastAsia="es-EC"/>
        </w:rPr>
      </w:pPr>
    </w:p>
    <w:p w:rsidR="00270D39" w:rsidRPr="00AA2E85" w:rsidRDefault="00270D39" w:rsidP="009A3EC1">
      <w:pPr>
        <w:ind w:left="17"/>
        <w:jc w:val="both"/>
        <w:rPr>
          <w:rFonts w:ascii="Arial Narrow" w:hAnsi="Arial Narrow" w:cs="Arial"/>
          <w:sz w:val="22"/>
          <w:szCs w:val="22"/>
          <w:lang w:eastAsia="es-EC"/>
        </w:rPr>
      </w:pPr>
      <w:r w:rsidRPr="00AA2E85">
        <w:rPr>
          <w:rFonts w:ascii="Arial Narrow" w:hAnsi="Arial Narrow" w:cs="Arial"/>
          <w:sz w:val="22"/>
          <w:szCs w:val="22"/>
          <w:lang w:eastAsia="es-EC"/>
        </w:rPr>
        <w:t>El contratista tendrá derecho a recibir pagos por los trabajos ejecutados de conformidad con los planos y especificaciones que sean aceptados por la fiscalización. No tendrá derecho a pagos por materiales, equipos, mano de obra y demás gastos que correspondan a la ejecución de los trabajos defectuosos o no autorizados. Tampoco tendrá derecho al pago por la remoción de los elementos sobrantes.</w:t>
      </w:r>
    </w:p>
    <w:p w:rsidR="00270D39" w:rsidRPr="00AA2E85" w:rsidRDefault="00270D39" w:rsidP="009A3EC1">
      <w:pPr>
        <w:ind w:left="17"/>
        <w:jc w:val="both"/>
        <w:rPr>
          <w:rFonts w:ascii="Arial Narrow" w:hAnsi="Arial Narrow" w:cs="Arial"/>
          <w:sz w:val="22"/>
          <w:szCs w:val="22"/>
          <w:lang w:eastAsia="es-EC"/>
        </w:rPr>
      </w:pPr>
    </w:p>
    <w:p w:rsidR="00270D39" w:rsidRPr="00AA2E85" w:rsidRDefault="00270D39" w:rsidP="009A3EC1">
      <w:pPr>
        <w:ind w:left="17"/>
        <w:jc w:val="both"/>
        <w:rPr>
          <w:rFonts w:ascii="Arial Narrow" w:hAnsi="Arial Narrow" w:cs="Arial"/>
          <w:sz w:val="22"/>
          <w:szCs w:val="22"/>
          <w:lang w:eastAsia="es-EC"/>
        </w:rPr>
      </w:pPr>
      <w:r w:rsidRPr="00AA2E85">
        <w:rPr>
          <w:rFonts w:ascii="Arial Narrow" w:hAnsi="Arial Narrow" w:cs="Arial"/>
          <w:sz w:val="22"/>
          <w:szCs w:val="22"/>
          <w:lang w:eastAsia="es-EC"/>
        </w:rPr>
        <w:t>Todos los trabajos que el contratista deba realizar por concepto de reparación de defectos, hasta la recepción definitiva de las obras, serán efectuados por su cuenta y costo siempre que la fiscalización compruebe que los defectos se deben al uso de materiales de mala calidad, no observancia de las especificaciones, o negligencia del contratista en el cumplimiento de cualquier obligación expresa o implícita en el contrato.</w:t>
      </w:r>
    </w:p>
    <w:p w:rsidR="00270D39" w:rsidRPr="00AA2E85" w:rsidRDefault="00270D39" w:rsidP="009A3EC1">
      <w:pPr>
        <w:jc w:val="both"/>
        <w:rPr>
          <w:rFonts w:ascii="Arial Narrow" w:hAnsi="Arial Narrow" w:cs="Arial"/>
          <w:b/>
          <w:bCs/>
          <w:sz w:val="22"/>
          <w:szCs w:val="22"/>
          <w:lang w:eastAsia="es-EC"/>
        </w:rPr>
      </w:pPr>
    </w:p>
    <w:p w:rsidR="00270D39" w:rsidRPr="00AA2E85" w:rsidRDefault="005E1AD6" w:rsidP="009A3EC1">
      <w:pPr>
        <w:ind w:left="17"/>
        <w:jc w:val="both"/>
        <w:rPr>
          <w:rFonts w:ascii="Arial Narrow" w:hAnsi="Arial Narrow" w:cs="Arial"/>
          <w:b/>
          <w:bCs/>
          <w:sz w:val="22"/>
          <w:szCs w:val="22"/>
          <w:lang w:eastAsia="es-EC"/>
        </w:rPr>
      </w:pPr>
      <w:r>
        <w:rPr>
          <w:rFonts w:ascii="Arial Narrow" w:hAnsi="Arial Narrow" w:cs="Arial"/>
          <w:b/>
          <w:bCs/>
          <w:sz w:val="22"/>
          <w:szCs w:val="22"/>
          <w:lang w:eastAsia="es-EC"/>
        </w:rPr>
        <w:t>8</w:t>
      </w:r>
      <w:r w:rsidR="00270D39" w:rsidRPr="00AA2E85">
        <w:rPr>
          <w:rFonts w:ascii="Arial Narrow" w:hAnsi="Arial Narrow" w:cs="Arial"/>
          <w:b/>
          <w:bCs/>
          <w:sz w:val="22"/>
          <w:szCs w:val="22"/>
          <w:lang w:eastAsia="es-EC"/>
        </w:rPr>
        <w:t>.1.9. Pagos:</w:t>
      </w:r>
      <w:r w:rsidR="00270D39" w:rsidRPr="00AA2E85">
        <w:rPr>
          <w:rFonts w:ascii="Arial Narrow" w:hAnsi="Arial Narrow" w:cs="Arial"/>
          <w:sz w:val="22"/>
          <w:szCs w:val="22"/>
          <w:lang w:eastAsia="es-EC"/>
        </w:rPr>
        <w:t xml:space="preserve"> El trámite de pago seguirá lo estipulado en las cláusulas respectivas del contrato. En caso de retención indebida de los pagos al contratista se cumplirá el artículo 101 de la LOSNCP.</w:t>
      </w:r>
    </w:p>
    <w:p w:rsidR="00270D39" w:rsidRPr="00AA2E85" w:rsidRDefault="00270D39" w:rsidP="009A3EC1">
      <w:pPr>
        <w:ind w:left="17"/>
        <w:jc w:val="both"/>
        <w:rPr>
          <w:rFonts w:ascii="Arial Narrow" w:hAnsi="Arial Narrow" w:cs="Arial"/>
          <w:b/>
          <w:bCs/>
          <w:sz w:val="22"/>
          <w:szCs w:val="22"/>
          <w:lang w:eastAsia="es-EC"/>
        </w:rPr>
      </w:pPr>
    </w:p>
    <w:p w:rsidR="00270D39" w:rsidRPr="00AA2E85" w:rsidRDefault="005E1AD6" w:rsidP="009A3EC1">
      <w:pPr>
        <w:ind w:left="17"/>
        <w:jc w:val="both"/>
        <w:rPr>
          <w:rFonts w:ascii="Arial Narrow" w:hAnsi="Arial Narrow" w:cs="Arial"/>
          <w:bCs/>
          <w:sz w:val="22"/>
          <w:szCs w:val="22"/>
          <w:lang w:eastAsia="es-EC"/>
        </w:rPr>
      </w:pPr>
      <w:r>
        <w:rPr>
          <w:rFonts w:ascii="Arial Narrow" w:hAnsi="Arial Narrow" w:cs="Arial"/>
          <w:b/>
          <w:bCs/>
          <w:sz w:val="22"/>
          <w:szCs w:val="22"/>
          <w:lang w:eastAsia="es-EC"/>
        </w:rPr>
        <w:t>8</w:t>
      </w:r>
      <w:r w:rsidR="00270D39" w:rsidRPr="00AA2E85">
        <w:rPr>
          <w:rFonts w:ascii="Arial Narrow" w:hAnsi="Arial Narrow" w:cs="Arial"/>
          <w:b/>
          <w:bCs/>
          <w:sz w:val="22"/>
          <w:szCs w:val="22"/>
          <w:lang w:eastAsia="es-EC"/>
        </w:rPr>
        <w:t xml:space="preserve">.1.10. Administrador del Contrato.- </w:t>
      </w:r>
      <w:r w:rsidR="00270D39" w:rsidRPr="00AA2E85">
        <w:rPr>
          <w:rFonts w:ascii="Arial Narrow" w:hAnsi="Arial Narrow" w:cs="Arial"/>
          <w:bCs/>
          <w:sz w:val="22"/>
          <w:szCs w:val="22"/>
          <w:lang w:eastAsia="es-EC"/>
        </w:rPr>
        <w:t>El administrador del contrato es el supervisor designado por la máxima autoridad de la entidad contratante, o su delegado, responsable de la coordinación y seguimiento de las actividades de construcción y de las acciones del fiscalizador.</w:t>
      </w:r>
    </w:p>
    <w:p w:rsidR="00270D39" w:rsidRPr="00AA2E85" w:rsidRDefault="00270D39" w:rsidP="009A3EC1">
      <w:pPr>
        <w:ind w:left="17"/>
        <w:jc w:val="both"/>
        <w:rPr>
          <w:rFonts w:ascii="Arial Narrow" w:hAnsi="Arial Narrow" w:cs="Arial"/>
          <w:bCs/>
          <w:sz w:val="22"/>
          <w:szCs w:val="22"/>
          <w:lang w:eastAsia="es-EC"/>
        </w:rPr>
      </w:pPr>
      <w:r w:rsidRPr="00AA2E85">
        <w:rPr>
          <w:rFonts w:ascii="Arial Narrow" w:hAnsi="Arial Narrow" w:cs="Arial"/>
          <w:bCs/>
          <w:sz w:val="22"/>
          <w:szCs w:val="22"/>
          <w:lang w:eastAsia="es-EC"/>
        </w:rPr>
        <w:t xml:space="preserve"> </w:t>
      </w:r>
    </w:p>
    <w:p w:rsidR="00270D39" w:rsidRPr="00AA2E85" w:rsidRDefault="00270D39" w:rsidP="009A3EC1">
      <w:pPr>
        <w:ind w:left="17"/>
        <w:jc w:val="both"/>
        <w:rPr>
          <w:rFonts w:ascii="Arial Narrow" w:hAnsi="Arial Narrow" w:cs="Arial"/>
          <w:bCs/>
          <w:sz w:val="22"/>
          <w:szCs w:val="22"/>
          <w:lang w:eastAsia="es-EC"/>
        </w:rPr>
      </w:pPr>
      <w:r w:rsidRPr="00AA2E85">
        <w:rPr>
          <w:rFonts w:ascii="Arial Narrow" w:hAnsi="Arial Narrow" w:cs="Arial"/>
          <w:bCs/>
          <w:sz w:val="22"/>
          <w:szCs w:val="22"/>
          <w:lang w:eastAsia="es-EC"/>
        </w:rPr>
        <w:t>Corresponde, en todos los casos, evaluar las acciones, decisiones y medidas tomadas por la fiscalización para la ejecución de la obra, con estricto cumplimiento de las obligaciones contractuales,  conforme los programas, cronogramas, plazos y costos previstos; y, emitir la autorización o conformidad respectiva. Solo contando con la autorización del administrador del contrato, el contratista podrá ejecutar las obras adicionales por costo más porcentaje, aumento de cantidades de obra y contratos complementarios. Para éste último caso, el contratista solo podrá ejecutar los trabajos  una vez suscrito el contrato respectivo.</w:t>
      </w:r>
    </w:p>
    <w:p w:rsidR="00270D39" w:rsidRPr="00AA2E85" w:rsidRDefault="00270D39" w:rsidP="009A3EC1">
      <w:pPr>
        <w:ind w:left="17"/>
        <w:jc w:val="both"/>
        <w:rPr>
          <w:rFonts w:ascii="Arial Narrow" w:hAnsi="Arial Narrow" w:cs="Arial"/>
          <w:bCs/>
          <w:sz w:val="22"/>
          <w:szCs w:val="22"/>
          <w:lang w:eastAsia="es-EC"/>
        </w:rPr>
      </w:pPr>
    </w:p>
    <w:p w:rsidR="00270D39" w:rsidRPr="00AA2E85" w:rsidRDefault="00270D39" w:rsidP="009A3EC1">
      <w:pPr>
        <w:ind w:left="17"/>
        <w:jc w:val="both"/>
        <w:rPr>
          <w:rFonts w:ascii="Arial Narrow" w:hAnsi="Arial Narrow" w:cs="Arial"/>
          <w:bCs/>
          <w:sz w:val="22"/>
          <w:szCs w:val="22"/>
          <w:lang w:eastAsia="es-EC"/>
        </w:rPr>
      </w:pPr>
      <w:r w:rsidRPr="00AA2E85">
        <w:rPr>
          <w:rFonts w:ascii="Arial Narrow" w:hAnsi="Arial Narrow" w:cs="Arial"/>
          <w:bCs/>
          <w:sz w:val="22"/>
          <w:szCs w:val="22"/>
          <w:lang w:eastAsia="es-EC"/>
        </w:rPr>
        <w:t>El administrador del contrato tendrá la potestad de dirimir en el caso de existir diferencias de carácter técnico o económico entre el contratista y la fiscalización  respecto de la ejecución del contrato.</w:t>
      </w:r>
    </w:p>
    <w:p w:rsidR="00270D39" w:rsidRPr="00AA2E85" w:rsidRDefault="00270D39" w:rsidP="009A3EC1">
      <w:pPr>
        <w:ind w:left="17"/>
        <w:jc w:val="both"/>
        <w:rPr>
          <w:rFonts w:ascii="Arial Narrow" w:hAnsi="Arial Narrow" w:cs="Arial"/>
          <w:bCs/>
          <w:sz w:val="22"/>
          <w:szCs w:val="22"/>
          <w:lang w:eastAsia="es-EC"/>
        </w:rPr>
      </w:pPr>
    </w:p>
    <w:p w:rsidR="00270D39" w:rsidRPr="00AA2E85" w:rsidRDefault="00270D39" w:rsidP="009A3EC1">
      <w:pPr>
        <w:pStyle w:val="Textosinformato"/>
        <w:jc w:val="both"/>
        <w:rPr>
          <w:rFonts w:ascii="Arial Narrow" w:hAnsi="Arial Narrow" w:cs="Arial"/>
          <w:szCs w:val="22"/>
        </w:rPr>
      </w:pPr>
      <w:r w:rsidRPr="00AA2E85">
        <w:rPr>
          <w:rFonts w:ascii="Arial Narrow" w:hAnsi="Arial Narrow" w:cs="Arial"/>
          <w:szCs w:val="22"/>
        </w:rPr>
        <w:t>El administrador será el encargado de la administración de las garantías, durante todo el período de vigencia del contrato. Adoptará las acciones que sean necesarias para evitar retrasos injustificados e impondrá las multas y sanciones a que hubiere lugar, así como también deberá atenerse a las condiciones generales y específicas de los pliegos que forman parte del presente contrato. Sin perjuicio de que esta actividad sea coordinada con el área financiera (Tesorería) de la entidad contratante a la que le corresponde el control y custodia de las garantías.</w:t>
      </w:r>
    </w:p>
    <w:p w:rsidR="00270D39" w:rsidRPr="00AA2E85" w:rsidRDefault="00270D39" w:rsidP="009A3EC1">
      <w:pPr>
        <w:pStyle w:val="western"/>
        <w:spacing w:before="0" w:beforeAutospacing="0"/>
        <w:rPr>
          <w:rFonts w:ascii="Arial Narrow" w:hAnsi="Arial Narrow"/>
          <w:sz w:val="22"/>
          <w:szCs w:val="22"/>
        </w:rPr>
      </w:pPr>
    </w:p>
    <w:p w:rsidR="00270D39" w:rsidRPr="0002052A" w:rsidRDefault="00270D39" w:rsidP="009A3EC1">
      <w:pPr>
        <w:pStyle w:val="western"/>
        <w:spacing w:before="0" w:beforeAutospacing="0"/>
        <w:rPr>
          <w:rFonts w:ascii="Arial Narrow" w:hAnsi="Arial Narrow"/>
          <w:sz w:val="22"/>
          <w:szCs w:val="22"/>
          <w:u w:val="none"/>
        </w:rPr>
      </w:pPr>
      <w:r w:rsidRPr="0002052A">
        <w:rPr>
          <w:rFonts w:ascii="Arial Narrow" w:hAnsi="Arial Narrow"/>
          <w:sz w:val="22"/>
          <w:szCs w:val="22"/>
          <w:u w:val="none"/>
        </w:rPr>
        <w:t>Respecto de su gestión reportará a la máxima autoridad institucional o ante la autoridad prevista en el contrato (área requirente), debiendo comunicar todos los aspectos operativos, técnicos, económicos y de cualquier naturaleza que pudieren afectar al cumplimiento del objeto del contrato.</w:t>
      </w:r>
    </w:p>
    <w:p w:rsidR="00270D39" w:rsidRPr="0002052A" w:rsidRDefault="00270D39" w:rsidP="009A3EC1">
      <w:pPr>
        <w:pStyle w:val="western"/>
        <w:spacing w:before="0" w:beforeAutospacing="0"/>
        <w:rPr>
          <w:rFonts w:ascii="Arial Narrow" w:hAnsi="Arial Narrow"/>
          <w:sz w:val="22"/>
          <w:szCs w:val="22"/>
          <w:u w:val="none"/>
        </w:rPr>
      </w:pPr>
    </w:p>
    <w:p w:rsidR="00270D39" w:rsidRPr="0002052A" w:rsidRDefault="0002052A" w:rsidP="009A3EC1">
      <w:pPr>
        <w:pStyle w:val="western"/>
        <w:spacing w:before="0" w:beforeAutospacing="0"/>
        <w:rPr>
          <w:rFonts w:ascii="Arial Narrow" w:hAnsi="Arial Narrow"/>
          <w:sz w:val="22"/>
          <w:szCs w:val="22"/>
          <w:u w:val="none"/>
        </w:rPr>
      </w:pPr>
      <w:r>
        <w:rPr>
          <w:rFonts w:ascii="Arial Narrow" w:hAnsi="Arial Narrow"/>
          <w:b/>
          <w:sz w:val="22"/>
          <w:szCs w:val="22"/>
          <w:u w:val="none"/>
        </w:rPr>
        <w:lastRenderedPageBreak/>
        <w:t>8</w:t>
      </w:r>
      <w:r w:rsidR="00270D39" w:rsidRPr="0002052A">
        <w:rPr>
          <w:rFonts w:ascii="Arial Narrow" w:hAnsi="Arial Narrow"/>
          <w:b/>
          <w:sz w:val="22"/>
          <w:szCs w:val="22"/>
          <w:u w:val="none"/>
        </w:rPr>
        <w:t>.1.11 Fiscalizador del Contrato.-</w:t>
      </w:r>
      <w:r w:rsidR="00270D39" w:rsidRPr="0002052A">
        <w:rPr>
          <w:rFonts w:ascii="Arial Narrow" w:hAnsi="Arial Narrow"/>
          <w:sz w:val="22"/>
          <w:szCs w:val="22"/>
          <w:u w:val="none"/>
        </w:rPr>
        <w:t xml:space="preserve"> El/la fiscalizador/a del contrato será la persona con quien la CONTRATISTA, deberá canalizar y coordinar todas y cada una de las obligaciones contractuales convenidas, así como a los integrantes de la Comisión para la recepción parcial, provisional,  y definitiva del contrato, de conformidad a lo establecido en la LOSNCP.</w:t>
      </w:r>
    </w:p>
    <w:p w:rsidR="00270D39" w:rsidRPr="0002052A" w:rsidRDefault="00270D39" w:rsidP="009A3EC1">
      <w:pPr>
        <w:pStyle w:val="western"/>
        <w:spacing w:before="0" w:beforeAutospacing="0"/>
        <w:rPr>
          <w:rFonts w:ascii="Arial Narrow" w:hAnsi="Arial Narrow"/>
          <w:sz w:val="22"/>
          <w:szCs w:val="22"/>
          <w:u w:val="none"/>
        </w:rPr>
      </w:pPr>
      <w:r w:rsidRPr="0002052A">
        <w:rPr>
          <w:rFonts w:ascii="Arial Narrow" w:hAnsi="Arial Narrow"/>
          <w:sz w:val="22"/>
          <w:szCs w:val="22"/>
          <w:u w:val="none"/>
        </w:rPr>
        <w:t> </w:t>
      </w:r>
    </w:p>
    <w:p w:rsidR="00270D39" w:rsidRPr="0002052A" w:rsidRDefault="00270D39" w:rsidP="009A3EC1">
      <w:pPr>
        <w:pStyle w:val="western"/>
        <w:spacing w:before="0" w:beforeAutospacing="0"/>
        <w:rPr>
          <w:rFonts w:ascii="Arial Narrow" w:hAnsi="Arial Narrow"/>
          <w:sz w:val="22"/>
          <w:szCs w:val="22"/>
          <w:u w:val="none"/>
        </w:rPr>
      </w:pPr>
      <w:r w:rsidRPr="0002052A">
        <w:rPr>
          <w:rFonts w:ascii="Arial Narrow" w:hAnsi="Arial Narrow"/>
          <w:sz w:val="22"/>
          <w:szCs w:val="22"/>
          <w:u w:val="none"/>
        </w:rPr>
        <w:t>El/la Fiscalizador/a del Contrato, está autorizado/a para realizar las gestiones inherentes a su ejecución, incluyendo aquello que se relaciona con el trámite de pedidos de prórroga que pudiera formular la CONTRATISTA, cuya aprobación definitiva, de ser procedente, corresponderá al administrador del contrato, y en el caso de que tales prórrogas modificaren el plazo total de ejecución contractual se requerirá adicionalmente la aprobación de la máxima autoridad.</w:t>
      </w:r>
    </w:p>
    <w:p w:rsidR="00270D39" w:rsidRPr="00AA2E85" w:rsidRDefault="00270D39" w:rsidP="009A3EC1">
      <w:pPr>
        <w:pStyle w:val="western"/>
        <w:spacing w:before="0" w:beforeAutospacing="0"/>
        <w:rPr>
          <w:rFonts w:ascii="Arial Narrow" w:hAnsi="Arial Narrow"/>
          <w:sz w:val="22"/>
          <w:szCs w:val="22"/>
        </w:rPr>
      </w:pPr>
    </w:p>
    <w:p w:rsidR="00270D39" w:rsidRPr="00AA2E85" w:rsidRDefault="00270D39" w:rsidP="009A3EC1">
      <w:pPr>
        <w:jc w:val="both"/>
        <w:rPr>
          <w:rFonts w:ascii="Arial Narrow" w:hAnsi="Arial Narrow" w:cs="Arial"/>
          <w:sz w:val="22"/>
          <w:szCs w:val="22"/>
        </w:rPr>
      </w:pPr>
      <w:r w:rsidRPr="00AA2E85">
        <w:rPr>
          <w:rFonts w:ascii="Arial Narrow" w:hAnsi="Arial Narrow" w:cs="Arial"/>
          <w:sz w:val="22"/>
          <w:szCs w:val="22"/>
        </w:rPr>
        <w:t>El/la Fiscalizador/a será el/la encargado/a de velar por el cabal y oportuno cumplimiento de las normas legales y de todas y cada una de las obligaciones y compromisos contractuales asumidos por parte de la CONTRATISTA.</w:t>
      </w:r>
    </w:p>
    <w:p w:rsidR="00270D39" w:rsidRPr="00AA2E85" w:rsidRDefault="00270D39" w:rsidP="009A3EC1">
      <w:pPr>
        <w:jc w:val="both"/>
        <w:rPr>
          <w:rFonts w:ascii="Arial Narrow" w:hAnsi="Arial Narrow" w:cs="Arial"/>
          <w:sz w:val="22"/>
          <w:szCs w:val="22"/>
        </w:rPr>
      </w:pPr>
    </w:p>
    <w:p w:rsidR="00270D39" w:rsidRPr="00AA2E85" w:rsidRDefault="00270D39" w:rsidP="009A3EC1">
      <w:pPr>
        <w:jc w:val="both"/>
        <w:rPr>
          <w:rFonts w:ascii="Arial Narrow" w:hAnsi="Arial Narrow" w:cs="Arial"/>
          <w:bCs/>
          <w:sz w:val="22"/>
          <w:szCs w:val="22"/>
          <w:lang w:eastAsia="es-EC"/>
        </w:rPr>
      </w:pPr>
      <w:r w:rsidRPr="00AA2E85">
        <w:rPr>
          <w:rFonts w:ascii="Arial Narrow" w:hAnsi="Arial Narrow" w:cs="Arial"/>
          <w:sz w:val="22"/>
          <w:szCs w:val="22"/>
        </w:rPr>
        <w:t>Adoptará las acciones que sean necesarias para evitar retrasos injustificados y establecerá las multas y sanciones a que hubiere lugar, particular del que informará al administrador del contrato a fin de que, de aprobarse le sean aplicadas al Contratista.  El/la fiscalizador/a deberá atenerse a las condiciones generales y particulares de los pliegos que forman parte del presente contrato y p</w:t>
      </w:r>
      <w:r w:rsidRPr="00AA2E85">
        <w:rPr>
          <w:rFonts w:ascii="Arial Narrow" w:hAnsi="Arial Narrow" w:cs="Arial"/>
          <w:bCs/>
          <w:sz w:val="22"/>
          <w:szCs w:val="22"/>
          <w:lang w:eastAsia="es-EC"/>
        </w:rPr>
        <w:t>resentará los informes que le requiera el administrador del contrato o las autoridades respectivas.</w:t>
      </w:r>
    </w:p>
    <w:p w:rsidR="00270D39" w:rsidRDefault="000A68F9" w:rsidP="00270D39">
      <w:pPr>
        <w:tabs>
          <w:tab w:val="center" w:pos="4680"/>
        </w:tabs>
        <w:jc w:val="center"/>
        <w:rPr>
          <w:rFonts w:ascii="Arial Narrow" w:hAnsi="Arial Narrow"/>
          <w:b/>
          <w:bCs/>
          <w:sz w:val="22"/>
          <w:szCs w:val="22"/>
        </w:rPr>
      </w:pPr>
      <w:r>
        <w:rPr>
          <w:rFonts w:ascii="Arial Narrow" w:hAnsi="Arial Narrow"/>
          <w:b/>
          <w:bCs/>
          <w:sz w:val="22"/>
          <w:szCs w:val="22"/>
        </w:rPr>
        <w:br w:type="page"/>
      </w:r>
    </w:p>
    <w:p w:rsidR="00270D39" w:rsidRPr="0002052A" w:rsidRDefault="0002052A" w:rsidP="00270D39">
      <w:pPr>
        <w:pBdr>
          <w:top w:val="single" w:sz="4" w:space="1" w:color="auto"/>
          <w:left w:val="single" w:sz="4" w:space="4" w:color="auto"/>
          <w:bottom w:val="single" w:sz="4" w:space="1" w:color="auto"/>
          <w:right w:val="single" w:sz="4" w:space="4" w:color="auto"/>
        </w:pBdr>
        <w:shd w:val="clear" w:color="auto" w:fill="F2F2F2"/>
        <w:tabs>
          <w:tab w:val="left" w:pos="-540"/>
        </w:tabs>
        <w:ind w:left="15" w:right="45"/>
        <w:jc w:val="center"/>
        <w:rPr>
          <w:rFonts w:ascii="Arial Narrow" w:hAnsi="Arial Narrow" w:cs="Arial"/>
          <w:b/>
          <w:bCs/>
          <w:sz w:val="20"/>
          <w:lang w:eastAsia="es-EC"/>
        </w:rPr>
      </w:pPr>
      <w:r w:rsidRPr="0002052A">
        <w:rPr>
          <w:rFonts w:ascii="Arial Narrow" w:hAnsi="Arial Narrow" w:cs="Arial"/>
          <w:b/>
          <w:bCs/>
          <w:sz w:val="20"/>
          <w:lang w:eastAsia="es-EC"/>
        </w:rPr>
        <w:lastRenderedPageBreak/>
        <w:t xml:space="preserve">PARTE </w:t>
      </w:r>
      <w:r w:rsidR="000A68F9">
        <w:rPr>
          <w:rFonts w:ascii="Arial Narrow" w:hAnsi="Arial Narrow" w:cs="Arial"/>
          <w:b/>
          <w:bCs/>
          <w:sz w:val="20"/>
          <w:lang w:eastAsia="es-EC"/>
        </w:rPr>
        <w:t>I</w:t>
      </w:r>
      <w:r w:rsidR="005D0104">
        <w:rPr>
          <w:rFonts w:ascii="Arial Narrow" w:hAnsi="Arial Narrow" w:cs="Arial"/>
          <w:b/>
          <w:bCs/>
          <w:sz w:val="20"/>
          <w:lang w:eastAsia="es-EC"/>
        </w:rPr>
        <w:t>II</w:t>
      </w:r>
      <w:r w:rsidR="00270D39" w:rsidRPr="0002052A">
        <w:rPr>
          <w:rFonts w:ascii="Arial Narrow" w:hAnsi="Arial Narrow" w:cs="Arial"/>
          <w:b/>
          <w:bCs/>
          <w:sz w:val="20"/>
          <w:lang w:eastAsia="es-EC"/>
        </w:rPr>
        <w:t>.  FORMULARIO</w:t>
      </w:r>
      <w:r w:rsidRPr="0002052A">
        <w:rPr>
          <w:rFonts w:ascii="Arial Narrow" w:hAnsi="Arial Narrow" w:cs="Arial"/>
          <w:b/>
          <w:bCs/>
          <w:sz w:val="20"/>
          <w:lang w:eastAsia="es-EC"/>
        </w:rPr>
        <w:t>S</w:t>
      </w:r>
      <w:r w:rsidR="00270D39" w:rsidRPr="0002052A">
        <w:rPr>
          <w:rFonts w:ascii="Arial Narrow" w:hAnsi="Arial Narrow" w:cs="Arial"/>
          <w:b/>
          <w:bCs/>
          <w:sz w:val="20"/>
          <w:lang w:eastAsia="es-EC"/>
        </w:rPr>
        <w:t xml:space="preserve"> DE </w:t>
      </w:r>
      <w:r w:rsidR="005D0104">
        <w:rPr>
          <w:rFonts w:ascii="Arial Narrow" w:hAnsi="Arial Narrow" w:cs="Arial"/>
          <w:b/>
          <w:bCs/>
          <w:sz w:val="20"/>
          <w:lang w:eastAsia="es-EC"/>
        </w:rPr>
        <w:t>LICITACIÓN PÚBLICA NACIONAL</w:t>
      </w:r>
      <w:r w:rsidRPr="0002052A">
        <w:rPr>
          <w:rFonts w:ascii="Arial Narrow" w:hAnsi="Arial Narrow" w:cs="Arial"/>
          <w:b/>
          <w:bCs/>
          <w:sz w:val="20"/>
          <w:lang w:eastAsia="es-EC"/>
        </w:rPr>
        <w:t xml:space="preserve"> DE OBRAS</w:t>
      </w:r>
    </w:p>
    <w:p w:rsidR="00270D39" w:rsidRPr="005A69C6" w:rsidRDefault="00491B40" w:rsidP="005A69C6">
      <w:pPr>
        <w:pBdr>
          <w:top w:val="single" w:sz="4" w:space="1" w:color="auto"/>
          <w:left w:val="single" w:sz="4" w:space="4" w:color="auto"/>
          <w:bottom w:val="single" w:sz="4" w:space="1" w:color="auto"/>
          <w:right w:val="single" w:sz="4" w:space="4" w:color="auto"/>
        </w:pBdr>
        <w:shd w:val="clear" w:color="auto" w:fill="F2F2F2"/>
        <w:tabs>
          <w:tab w:val="left" w:pos="-540"/>
        </w:tabs>
        <w:ind w:left="15" w:right="45"/>
        <w:jc w:val="center"/>
        <w:rPr>
          <w:rFonts w:ascii="Arial Narrow" w:hAnsi="Arial Narrow" w:cs="Arial"/>
          <w:b/>
          <w:spacing w:val="-3"/>
          <w:sz w:val="22"/>
          <w:szCs w:val="22"/>
          <w:lang w:val="en-US"/>
        </w:rPr>
      </w:pPr>
      <w:r>
        <w:rPr>
          <w:rFonts w:ascii="Arial Narrow" w:hAnsi="Arial Narrow" w:cs="Arial"/>
          <w:b/>
          <w:bCs/>
          <w:sz w:val="20"/>
          <w:lang w:val="en-US" w:eastAsia="es-EC"/>
        </w:rPr>
        <w:t>CAF-RSND-CNELSUC-LPN-OB-008</w:t>
      </w:r>
    </w:p>
    <w:p w:rsidR="00270D39" w:rsidRPr="005A69C6" w:rsidRDefault="00270D39" w:rsidP="00270D39">
      <w:pPr>
        <w:ind w:left="15" w:right="45"/>
        <w:rPr>
          <w:rFonts w:ascii="Arial Narrow" w:hAnsi="Arial Narrow" w:cs="Arial"/>
          <w:b/>
          <w:sz w:val="22"/>
          <w:szCs w:val="22"/>
          <w:lang w:val="en-US"/>
        </w:rPr>
      </w:pPr>
    </w:p>
    <w:p w:rsidR="00270D39" w:rsidRPr="00AA2E85" w:rsidRDefault="00270D39" w:rsidP="009A3EC1">
      <w:pPr>
        <w:tabs>
          <w:tab w:val="left" w:pos="8647"/>
        </w:tabs>
        <w:ind w:left="15"/>
        <w:rPr>
          <w:rFonts w:ascii="Arial Narrow" w:hAnsi="Arial Narrow" w:cs="Arial"/>
          <w:b/>
          <w:sz w:val="22"/>
          <w:szCs w:val="22"/>
        </w:rPr>
      </w:pPr>
      <w:r w:rsidRPr="00AA2E85">
        <w:rPr>
          <w:rFonts w:ascii="Arial Narrow" w:hAnsi="Arial Narrow" w:cs="Arial"/>
          <w:b/>
          <w:sz w:val="22"/>
          <w:szCs w:val="22"/>
        </w:rPr>
        <w:t>NOMBRE DEL OFERENTE: ………………………………………………………..</w:t>
      </w:r>
    </w:p>
    <w:p w:rsidR="00270D39" w:rsidRPr="00AA2E85" w:rsidRDefault="00270D39" w:rsidP="009A3EC1">
      <w:pPr>
        <w:tabs>
          <w:tab w:val="left" w:pos="-540"/>
          <w:tab w:val="left" w:pos="8647"/>
        </w:tabs>
        <w:rPr>
          <w:rFonts w:ascii="Arial Narrow" w:hAnsi="Arial Narrow" w:cs="Arial"/>
          <w:vanish/>
          <w:spacing w:val="-3"/>
          <w:sz w:val="22"/>
          <w:szCs w:val="22"/>
        </w:rPr>
      </w:pPr>
    </w:p>
    <w:p w:rsidR="00270D39" w:rsidRPr="00AA2E85" w:rsidRDefault="00270D39" w:rsidP="009A3EC1">
      <w:pPr>
        <w:tabs>
          <w:tab w:val="left" w:pos="8647"/>
        </w:tabs>
        <w:ind w:left="15"/>
        <w:rPr>
          <w:rFonts w:ascii="Arial Narrow" w:hAnsi="Arial Narrow" w:cs="Arial"/>
          <w:b/>
          <w:spacing w:val="-2"/>
          <w:sz w:val="22"/>
          <w:szCs w:val="22"/>
        </w:rPr>
      </w:pPr>
    </w:p>
    <w:p w:rsidR="00270D39" w:rsidRPr="00AA2E85" w:rsidRDefault="0002052A" w:rsidP="009A3EC1">
      <w:pPr>
        <w:tabs>
          <w:tab w:val="left" w:pos="8647"/>
        </w:tabs>
        <w:ind w:left="15"/>
        <w:rPr>
          <w:rFonts w:ascii="Arial Narrow" w:hAnsi="Arial Narrow" w:cs="Arial"/>
          <w:b/>
          <w:sz w:val="22"/>
          <w:szCs w:val="22"/>
        </w:rPr>
      </w:pPr>
      <w:r>
        <w:rPr>
          <w:rFonts w:ascii="Arial Narrow" w:hAnsi="Arial Narrow" w:cs="Arial"/>
          <w:b/>
          <w:sz w:val="22"/>
          <w:szCs w:val="22"/>
        </w:rPr>
        <w:t>9.</w:t>
      </w:r>
      <w:r w:rsidR="00270D39" w:rsidRPr="00AA2E85">
        <w:rPr>
          <w:rFonts w:ascii="Arial Narrow" w:hAnsi="Arial Narrow" w:cs="Arial"/>
          <w:b/>
          <w:sz w:val="22"/>
          <w:szCs w:val="22"/>
        </w:rPr>
        <w:t>1</w:t>
      </w:r>
      <w:r w:rsidR="00FC7ABE">
        <w:rPr>
          <w:rFonts w:ascii="Arial Narrow" w:hAnsi="Arial Narrow" w:cs="Arial"/>
          <w:b/>
          <w:sz w:val="22"/>
          <w:szCs w:val="22"/>
        </w:rPr>
        <w:t xml:space="preserve"> </w:t>
      </w:r>
      <w:r w:rsidR="00270D39" w:rsidRPr="00AA2E85">
        <w:rPr>
          <w:rFonts w:ascii="Arial Narrow" w:hAnsi="Arial Narrow" w:cs="Arial"/>
          <w:b/>
          <w:sz w:val="22"/>
          <w:szCs w:val="22"/>
        </w:rPr>
        <w:t>PRESENTACIÓN Y COMPROMISO</w:t>
      </w:r>
    </w:p>
    <w:p w:rsidR="00270D39" w:rsidRPr="00AA2E85" w:rsidRDefault="00270D39" w:rsidP="009A3EC1">
      <w:pPr>
        <w:tabs>
          <w:tab w:val="left" w:pos="8647"/>
        </w:tabs>
        <w:ind w:left="15"/>
        <w:jc w:val="both"/>
        <w:rPr>
          <w:rFonts w:ascii="Arial Narrow" w:hAnsi="Arial Narrow" w:cs="Arial"/>
          <w:spacing w:val="-2"/>
          <w:sz w:val="22"/>
          <w:szCs w:val="22"/>
        </w:rPr>
      </w:pPr>
    </w:p>
    <w:p w:rsidR="00270D39" w:rsidRPr="00982CE7" w:rsidRDefault="00270D39" w:rsidP="009A3EC1">
      <w:pPr>
        <w:tabs>
          <w:tab w:val="left" w:pos="8647"/>
        </w:tabs>
        <w:ind w:left="15"/>
        <w:jc w:val="both"/>
        <w:rPr>
          <w:rFonts w:ascii="Arial Narrow" w:hAnsi="Arial Narrow" w:cs="Arial"/>
          <w:sz w:val="22"/>
          <w:szCs w:val="22"/>
        </w:rPr>
      </w:pPr>
      <w:r w:rsidRPr="00982CE7">
        <w:rPr>
          <w:rFonts w:ascii="Arial Narrow" w:hAnsi="Arial Narrow" w:cs="Arial"/>
          <w:sz w:val="22"/>
          <w:szCs w:val="22"/>
        </w:rPr>
        <w:t xml:space="preserve">El que suscribe, en atención a la convocatoria efectuada por </w:t>
      </w:r>
      <w:r w:rsidR="00982CE7" w:rsidRPr="00982CE7">
        <w:rPr>
          <w:rFonts w:ascii="Arial Narrow" w:hAnsi="Arial Narrow" w:cs="Arial"/>
          <w:b/>
          <w:i/>
          <w:iCs/>
          <w:color w:val="000000"/>
          <w:sz w:val="22"/>
          <w:szCs w:val="22"/>
        </w:rPr>
        <w:t xml:space="preserve">CNEL EP – Unidad de Negocio </w:t>
      </w:r>
      <w:r w:rsidR="00982CE7" w:rsidRPr="00982CE7">
        <w:rPr>
          <w:rFonts w:ascii="Arial Narrow" w:hAnsi="Arial Narrow" w:cs="Arial"/>
          <w:b/>
          <w:i/>
          <w:iCs/>
          <w:color w:val="000000"/>
          <w:sz w:val="22"/>
          <w:szCs w:val="22"/>
        </w:rPr>
        <w:fldChar w:fldCharType="begin"/>
      </w:r>
      <w:r w:rsidR="00982CE7" w:rsidRPr="00982CE7">
        <w:rPr>
          <w:rFonts w:ascii="Arial Narrow" w:hAnsi="Arial Narrow" w:cs="Arial"/>
          <w:b/>
          <w:i/>
          <w:iCs/>
          <w:color w:val="000000"/>
          <w:sz w:val="22"/>
          <w:szCs w:val="22"/>
        </w:rPr>
        <w:instrText xml:space="preserve"> MERGEFIELD UNIDAD </w:instrText>
      </w:r>
      <w:r w:rsidR="00982CE7" w:rsidRPr="00982CE7">
        <w:rPr>
          <w:rFonts w:ascii="Arial Narrow" w:hAnsi="Arial Narrow" w:cs="Arial"/>
          <w:b/>
          <w:i/>
          <w:iCs/>
          <w:color w:val="000000"/>
          <w:sz w:val="22"/>
          <w:szCs w:val="22"/>
        </w:rPr>
        <w:fldChar w:fldCharType="separate"/>
      </w:r>
      <w:r w:rsidR="006A269A">
        <w:rPr>
          <w:rFonts w:ascii="Arial Narrow" w:hAnsi="Arial Narrow" w:cs="Arial"/>
          <w:b/>
          <w:i/>
          <w:iCs/>
          <w:noProof/>
          <w:color w:val="000000"/>
          <w:sz w:val="22"/>
          <w:szCs w:val="22"/>
        </w:rPr>
        <w:t>Sucumbíos</w:t>
      </w:r>
      <w:r w:rsidR="00982CE7" w:rsidRPr="00982CE7">
        <w:rPr>
          <w:rFonts w:ascii="Arial Narrow" w:hAnsi="Arial Narrow" w:cs="Arial"/>
          <w:b/>
          <w:i/>
          <w:iCs/>
          <w:color w:val="000000"/>
          <w:sz w:val="22"/>
          <w:szCs w:val="22"/>
        </w:rPr>
        <w:fldChar w:fldCharType="end"/>
      </w:r>
      <w:r w:rsidR="00982CE7" w:rsidRPr="00982CE7">
        <w:rPr>
          <w:rFonts w:ascii="Arial Narrow" w:hAnsi="Arial Narrow" w:cs="Arial"/>
          <w:b/>
          <w:i/>
          <w:iCs/>
          <w:color w:val="000000"/>
          <w:sz w:val="22"/>
          <w:szCs w:val="22"/>
        </w:rPr>
        <w:t xml:space="preserve">, </w:t>
      </w:r>
      <w:r w:rsidRPr="00982CE7">
        <w:rPr>
          <w:rFonts w:ascii="Arial Narrow" w:hAnsi="Arial Narrow" w:cs="Arial"/>
          <w:sz w:val="22"/>
          <w:szCs w:val="22"/>
        </w:rPr>
        <w:t xml:space="preserve">para la ejecución de </w:t>
      </w:r>
      <w:r w:rsidR="00613945">
        <w:rPr>
          <w:rFonts w:ascii="Arial Narrow" w:hAnsi="Arial Narrow" w:cs="Arial"/>
          <w:b/>
          <w:i/>
          <w:sz w:val="22"/>
          <w:szCs w:val="22"/>
        </w:rPr>
        <w:t xml:space="preserve">MEJORAMIENTO DE REDES ELÉCTRICAS PARA LA COMUNIDADES RIVERAS DEL ORIENTE, BRISAS DE ORIENTE Y BARRIO UNIÓN CALUMEÑA. </w:t>
      </w:r>
      <w:r w:rsidRPr="00982CE7">
        <w:rPr>
          <w:rFonts w:ascii="Arial Narrow" w:hAnsi="Arial Narrow" w:cs="Arial"/>
          <w:i/>
          <w:sz w:val="22"/>
          <w:szCs w:val="22"/>
        </w:rPr>
        <w:t>,</w:t>
      </w:r>
      <w:r w:rsidRPr="00982CE7">
        <w:rPr>
          <w:rFonts w:ascii="Arial Narrow" w:hAnsi="Arial Narrow" w:cs="Arial"/>
          <w:sz w:val="22"/>
          <w:szCs w:val="22"/>
        </w:rPr>
        <w:t xml:space="preserve"> luego de examinar el pliego del presente procedimiento de ejecución de obras, al presentar esta oferta por (</w:t>
      </w:r>
      <w:r w:rsidRPr="00982CE7">
        <w:rPr>
          <w:rFonts w:ascii="Arial Narrow" w:hAnsi="Arial Narrow" w:cs="Arial"/>
          <w:i/>
          <w:sz w:val="22"/>
          <w:szCs w:val="22"/>
        </w:rPr>
        <w:t xml:space="preserve">sus propios derechos, si es persona natural) / (representante legal o apoderado </w:t>
      </w:r>
      <w:proofErr w:type="gramStart"/>
      <w:r w:rsidRPr="00982CE7">
        <w:rPr>
          <w:rFonts w:ascii="Arial Narrow" w:hAnsi="Arial Narrow" w:cs="Arial"/>
          <w:i/>
          <w:sz w:val="22"/>
          <w:szCs w:val="22"/>
        </w:rPr>
        <w:t>de .......</w:t>
      </w:r>
      <w:proofErr w:type="gramEnd"/>
      <w:r w:rsidRPr="00982CE7">
        <w:rPr>
          <w:rFonts w:ascii="Arial Narrow" w:hAnsi="Arial Narrow" w:cs="Arial"/>
          <w:i/>
          <w:sz w:val="22"/>
          <w:szCs w:val="22"/>
        </w:rPr>
        <w:t xml:space="preserve"> si es persona jurídica), (procurador común de…, si se trata de asociación o consorcio</w:t>
      </w:r>
      <w:r w:rsidRPr="00982CE7">
        <w:rPr>
          <w:rFonts w:ascii="Arial Narrow" w:hAnsi="Arial Narrow" w:cs="Arial"/>
          <w:sz w:val="22"/>
          <w:szCs w:val="22"/>
        </w:rPr>
        <w:t>) declara que:</w:t>
      </w:r>
    </w:p>
    <w:p w:rsidR="00270D39" w:rsidRPr="00AA2E85" w:rsidRDefault="00270D39" w:rsidP="009A3EC1">
      <w:pPr>
        <w:tabs>
          <w:tab w:val="left" w:pos="8647"/>
        </w:tabs>
        <w:ind w:left="15"/>
        <w:jc w:val="both"/>
        <w:rPr>
          <w:rFonts w:ascii="Arial Narrow" w:hAnsi="Arial Narrow" w:cs="Arial"/>
          <w:sz w:val="22"/>
          <w:szCs w:val="22"/>
        </w:rPr>
      </w:pPr>
    </w:p>
    <w:p w:rsidR="00270D39" w:rsidRPr="00AA2E85" w:rsidRDefault="00270D39" w:rsidP="003273FA">
      <w:pPr>
        <w:numPr>
          <w:ilvl w:val="0"/>
          <w:numId w:val="6"/>
        </w:numPr>
        <w:tabs>
          <w:tab w:val="left" w:pos="0"/>
          <w:tab w:val="left" w:pos="2205"/>
          <w:tab w:val="left" w:pos="3929"/>
          <w:tab w:val="left" w:pos="8647"/>
        </w:tabs>
        <w:jc w:val="both"/>
        <w:rPr>
          <w:rFonts w:ascii="Arial Narrow" w:hAnsi="Arial Narrow" w:cs="Arial"/>
          <w:sz w:val="22"/>
          <w:szCs w:val="22"/>
        </w:rPr>
      </w:pPr>
      <w:r w:rsidRPr="00AA2E85">
        <w:rPr>
          <w:rFonts w:ascii="Arial Narrow" w:hAnsi="Arial Narrow" w:cs="Arial"/>
          <w:sz w:val="22"/>
          <w:szCs w:val="22"/>
        </w:rPr>
        <w:t xml:space="preserve">El oferente es  proveedor elegible de conformidad con las </w:t>
      </w:r>
      <w:r w:rsidR="00320030">
        <w:rPr>
          <w:rFonts w:ascii="Arial Narrow" w:hAnsi="Arial Narrow" w:cs="Arial"/>
          <w:sz w:val="22"/>
          <w:szCs w:val="22"/>
        </w:rPr>
        <w:t xml:space="preserve">políticas </w:t>
      </w:r>
      <w:r w:rsidR="00F76DC6">
        <w:rPr>
          <w:rFonts w:ascii="Arial Narrow" w:hAnsi="Arial Narrow" w:cs="Arial"/>
          <w:sz w:val="22"/>
          <w:szCs w:val="22"/>
        </w:rPr>
        <w:t xml:space="preserve">del </w:t>
      </w:r>
      <w:r w:rsidR="002C433C">
        <w:rPr>
          <w:rFonts w:ascii="Arial Narrow" w:hAnsi="Arial Narrow" w:cs="Arial"/>
          <w:sz w:val="22"/>
          <w:szCs w:val="22"/>
        </w:rPr>
        <w:t>Banco de Desarrollo de América Latina</w:t>
      </w:r>
      <w:r w:rsidR="00F76DC6">
        <w:rPr>
          <w:rFonts w:ascii="Arial Narrow" w:hAnsi="Arial Narrow" w:cs="Arial"/>
          <w:sz w:val="22"/>
          <w:szCs w:val="22"/>
        </w:rPr>
        <w:t xml:space="preserve"> - CAF</w:t>
      </w:r>
      <w:r w:rsidR="00320030">
        <w:rPr>
          <w:rFonts w:ascii="Arial Narrow" w:hAnsi="Arial Narrow" w:cs="Arial"/>
          <w:sz w:val="22"/>
          <w:szCs w:val="22"/>
        </w:rPr>
        <w:t xml:space="preserve"> y las </w:t>
      </w:r>
      <w:r w:rsidRPr="00AA2E85">
        <w:rPr>
          <w:rFonts w:ascii="Arial Narrow" w:hAnsi="Arial Narrow" w:cs="Arial"/>
          <w:sz w:val="22"/>
          <w:szCs w:val="22"/>
        </w:rPr>
        <w:t>disposiciones de la Ley Orgánica del Sistema Nacional de Contratación Pública, LOSNCP, y su Reglamento.</w:t>
      </w:r>
    </w:p>
    <w:p w:rsidR="00270D39" w:rsidRPr="00AA2E85" w:rsidRDefault="00270D39" w:rsidP="009A3EC1">
      <w:pPr>
        <w:tabs>
          <w:tab w:val="left" w:pos="0"/>
          <w:tab w:val="left" w:pos="2205"/>
          <w:tab w:val="left" w:pos="3929"/>
          <w:tab w:val="left" w:pos="8647"/>
        </w:tabs>
        <w:jc w:val="both"/>
        <w:rPr>
          <w:rFonts w:ascii="Arial Narrow" w:hAnsi="Arial Narrow" w:cs="Arial"/>
          <w:sz w:val="22"/>
          <w:szCs w:val="22"/>
        </w:rPr>
      </w:pPr>
    </w:p>
    <w:p w:rsidR="00270D39" w:rsidRPr="00AA2E85" w:rsidRDefault="00270D39" w:rsidP="003273FA">
      <w:pPr>
        <w:numPr>
          <w:ilvl w:val="0"/>
          <w:numId w:val="6"/>
        </w:numPr>
        <w:tabs>
          <w:tab w:val="left" w:pos="0"/>
          <w:tab w:val="left" w:pos="2205"/>
          <w:tab w:val="left" w:pos="3929"/>
          <w:tab w:val="left" w:pos="8647"/>
        </w:tabs>
        <w:jc w:val="both"/>
        <w:rPr>
          <w:rFonts w:ascii="Arial Narrow" w:hAnsi="Arial Narrow" w:cs="Arial"/>
          <w:spacing w:val="-2"/>
          <w:sz w:val="22"/>
          <w:szCs w:val="22"/>
        </w:rPr>
      </w:pPr>
      <w:r w:rsidRPr="00AA2E85">
        <w:rPr>
          <w:rFonts w:ascii="Arial Narrow" w:hAnsi="Arial Narrow" w:cs="Arial"/>
          <w:spacing w:val="-2"/>
          <w:sz w:val="22"/>
          <w:szCs w:val="22"/>
        </w:rPr>
        <w:t>La única persona o personas interesadas en esta oferta está o están nombradas en ella, sin que incurra en actos de ocultamiento o simulación con el fin de que no aparezcan sujetos inhabilitados para contratar con el Estado.</w:t>
      </w:r>
    </w:p>
    <w:p w:rsidR="00270D39" w:rsidRPr="00AA2E85" w:rsidRDefault="00270D39" w:rsidP="009A3EC1">
      <w:pPr>
        <w:tabs>
          <w:tab w:val="left" w:pos="0"/>
          <w:tab w:val="left" w:pos="2205"/>
          <w:tab w:val="left" w:pos="3929"/>
          <w:tab w:val="left" w:pos="8647"/>
        </w:tabs>
        <w:jc w:val="both"/>
        <w:rPr>
          <w:rFonts w:ascii="Arial Narrow" w:hAnsi="Arial Narrow" w:cs="Arial"/>
          <w:spacing w:val="-2"/>
          <w:sz w:val="22"/>
          <w:szCs w:val="22"/>
        </w:rPr>
      </w:pPr>
    </w:p>
    <w:p w:rsidR="00270D39" w:rsidRPr="00AA2E85" w:rsidRDefault="00270D39" w:rsidP="003273FA">
      <w:pPr>
        <w:numPr>
          <w:ilvl w:val="0"/>
          <w:numId w:val="6"/>
        </w:numPr>
        <w:tabs>
          <w:tab w:val="left" w:pos="0"/>
          <w:tab w:val="left" w:pos="2205"/>
          <w:tab w:val="left" w:pos="3929"/>
          <w:tab w:val="left" w:pos="8647"/>
        </w:tabs>
        <w:jc w:val="both"/>
        <w:rPr>
          <w:rFonts w:ascii="Arial Narrow" w:hAnsi="Arial Narrow" w:cs="Arial"/>
          <w:spacing w:val="-2"/>
          <w:sz w:val="22"/>
          <w:szCs w:val="22"/>
        </w:rPr>
      </w:pPr>
      <w:r w:rsidRPr="00AA2E85">
        <w:rPr>
          <w:rFonts w:ascii="Arial Narrow" w:hAnsi="Arial Narrow" w:cs="Arial"/>
          <w:spacing w:val="-2"/>
          <w:sz w:val="22"/>
          <w:szCs w:val="22"/>
        </w:rPr>
        <w:t xml:space="preserve">La oferta la hace en forma independiente y sin conexión abierta u oculta con otra u otras personas, compañías o grupos participantes en este procedimiento de ejecución de obras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w:t>
      </w:r>
      <w:r w:rsidRPr="00AA2E85">
        <w:rPr>
          <w:rFonts w:ascii="Arial Narrow" w:hAnsi="Arial Narrow" w:cs="Arial"/>
          <w:sz w:val="22"/>
          <w:szCs w:val="22"/>
        </w:rPr>
        <w:t>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proceso de contratación.</w:t>
      </w:r>
    </w:p>
    <w:p w:rsidR="00270D39" w:rsidRPr="00AA2E85" w:rsidRDefault="00270D39" w:rsidP="009A3EC1">
      <w:pPr>
        <w:tabs>
          <w:tab w:val="left" w:pos="8647"/>
        </w:tabs>
        <w:jc w:val="both"/>
        <w:rPr>
          <w:rFonts w:ascii="Arial Narrow" w:hAnsi="Arial Narrow" w:cs="Arial"/>
          <w:spacing w:val="-2"/>
          <w:sz w:val="22"/>
          <w:szCs w:val="22"/>
          <w:highlight w:val="cyan"/>
          <w:u w:val="single"/>
        </w:rPr>
      </w:pPr>
    </w:p>
    <w:p w:rsidR="00270D39" w:rsidRPr="00AA2E85" w:rsidRDefault="00270D39" w:rsidP="003273FA">
      <w:pPr>
        <w:numPr>
          <w:ilvl w:val="0"/>
          <w:numId w:val="6"/>
        </w:numPr>
        <w:tabs>
          <w:tab w:val="left" w:pos="0"/>
          <w:tab w:val="left" w:pos="2205"/>
          <w:tab w:val="left" w:pos="3929"/>
          <w:tab w:val="left" w:pos="8647"/>
        </w:tabs>
        <w:jc w:val="both"/>
        <w:rPr>
          <w:rFonts w:ascii="Arial Narrow" w:hAnsi="Arial Narrow" w:cs="Arial"/>
          <w:spacing w:val="-2"/>
          <w:sz w:val="22"/>
          <w:szCs w:val="22"/>
        </w:rPr>
      </w:pPr>
      <w:r w:rsidRPr="00AA2E85">
        <w:rPr>
          <w:rFonts w:ascii="Arial Narrow" w:hAnsi="Arial Narrow" w:cs="Arial"/>
          <w:spacing w:val="-2"/>
          <w:sz w:val="22"/>
          <w:szCs w:val="22"/>
        </w:rPr>
        <w:t xml:space="preserve">Al presentar esta oferta, cumple con toda la normativa general, sectorial y especial aplicable a su actividad económica, profesión, ciencia u oficio; y, que los equipos vehículos y materiales que se incorporarán a la obra, así como los que se utilizarán para su ejecución, en caso de adjudicación del contrato, serán de propiedad del oferente o arrendados y contarán con todos los permisos que se requieran para su utilización. </w:t>
      </w:r>
    </w:p>
    <w:p w:rsidR="00270D39" w:rsidRPr="00AA2E85" w:rsidRDefault="00270D39" w:rsidP="009A3EC1">
      <w:pPr>
        <w:tabs>
          <w:tab w:val="left" w:pos="0"/>
          <w:tab w:val="left" w:pos="2205"/>
          <w:tab w:val="left" w:pos="3929"/>
          <w:tab w:val="left" w:pos="8647"/>
        </w:tabs>
        <w:jc w:val="both"/>
        <w:rPr>
          <w:rFonts w:ascii="Arial Narrow" w:hAnsi="Arial Narrow" w:cs="Arial"/>
          <w:sz w:val="22"/>
          <w:szCs w:val="22"/>
        </w:rPr>
      </w:pPr>
    </w:p>
    <w:p w:rsidR="00270D39" w:rsidRPr="00AA2E85" w:rsidRDefault="00270D39" w:rsidP="003273FA">
      <w:pPr>
        <w:numPr>
          <w:ilvl w:val="0"/>
          <w:numId w:val="6"/>
        </w:numPr>
        <w:tabs>
          <w:tab w:val="left" w:pos="0"/>
          <w:tab w:val="left" w:pos="2205"/>
          <w:tab w:val="left" w:pos="3929"/>
          <w:tab w:val="left" w:pos="8364"/>
        </w:tabs>
        <w:jc w:val="both"/>
        <w:rPr>
          <w:rFonts w:ascii="Arial Narrow" w:hAnsi="Arial Narrow" w:cs="Arial"/>
          <w:spacing w:val="-2"/>
          <w:sz w:val="22"/>
          <w:szCs w:val="22"/>
        </w:rPr>
      </w:pPr>
      <w:r w:rsidRPr="00AA2E85">
        <w:rPr>
          <w:rFonts w:ascii="Arial Narrow" w:hAnsi="Arial Narrow" w:cs="Arial"/>
          <w:spacing w:val="-2"/>
          <w:sz w:val="22"/>
          <w:szCs w:val="22"/>
        </w:rPr>
        <w:t>Suministrará la mano de obra, equipos y materiales requeridos para la construcción del proyecto, de acuerdo con el pliego, realizará las obras en el plazo y por los precios unitarios indicados en el Formulario de Oferta; que al presentar esta oferta, ha considerado todos los costos obligatorios que debe y deberá asumir en la ejecución contractual, especialmente aquellos relacionados con obligaciones sociales, laborales, de seguridad social, ambientales y tributarias vigentes.</w:t>
      </w:r>
    </w:p>
    <w:p w:rsidR="00270D39" w:rsidRPr="00AA2E85" w:rsidRDefault="00270D39" w:rsidP="009A3EC1">
      <w:pPr>
        <w:tabs>
          <w:tab w:val="left" w:pos="0"/>
          <w:tab w:val="left" w:pos="2205"/>
          <w:tab w:val="left" w:pos="3929"/>
          <w:tab w:val="left" w:pos="8364"/>
        </w:tabs>
        <w:jc w:val="both"/>
        <w:rPr>
          <w:rFonts w:ascii="Arial Narrow" w:hAnsi="Arial Narrow" w:cs="Arial"/>
          <w:sz w:val="22"/>
          <w:szCs w:val="22"/>
        </w:rPr>
      </w:pPr>
    </w:p>
    <w:p w:rsidR="00270D39" w:rsidRPr="00AA2E85" w:rsidRDefault="00270D39" w:rsidP="003273FA">
      <w:pPr>
        <w:numPr>
          <w:ilvl w:val="0"/>
          <w:numId w:val="6"/>
        </w:numPr>
        <w:tabs>
          <w:tab w:val="left" w:pos="0"/>
          <w:tab w:val="left" w:pos="2205"/>
          <w:tab w:val="left" w:pos="3929"/>
          <w:tab w:val="left" w:pos="8364"/>
        </w:tabs>
        <w:jc w:val="both"/>
        <w:rPr>
          <w:rFonts w:ascii="Arial Narrow" w:hAnsi="Arial Narrow" w:cs="Arial"/>
          <w:color w:val="000000"/>
          <w:spacing w:val="-2"/>
          <w:sz w:val="22"/>
          <w:szCs w:val="22"/>
          <w:lang w:val="es-ES"/>
        </w:rPr>
      </w:pPr>
      <w:r w:rsidRPr="00AA2E85">
        <w:rPr>
          <w:rFonts w:ascii="Arial Narrow" w:hAnsi="Arial Narrow" w:cs="Arial"/>
          <w:color w:val="000000"/>
          <w:spacing w:val="-2"/>
          <w:sz w:val="22"/>
          <w:szCs w:val="22"/>
          <w:lang w:val="es-ES"/>
        </w:rPr>
        <w:t xml:space="preserve">Bajo juramento declara expresamente que no ha ofrecido, ofrece u ofrecerá, y no ha efectuado o efectuará ningún pago, préstamo o servicio ilegítimo o prohibido por la ley; entretenimiento, viajes u </w:t>
      </w:r>
      <w:r w:rsidRPr="00AA2E85">
        <w:rPr>
          <w:rFonts w:ascii="Arial Narrow" w:hAnsi="Arial Narrow" w:cs="Arial"/>
          <w:color w:val="000000"/>
          <w:spacing w:val="-2"/>
          <w:sz w:val="22"/>
          <w:szCs w:val="22"/>
          <w:lang w:val="es-ES"/>
        </w:rPr>
        <w:lastRenderedPageBreak/>
        <w:t>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rsidR="00270D39" w:rsidRPr="00AA2E85" w:rsidRDefault="00270D39" w:rsidP="009A3EC1">
      <w:pPr>
        <w:tabs>
          <w:tab w:val="left" w:pos="0"/>
          <w:tab w:val="left" w:pos="2205"/>
          <w:tab w:val="left" w:pos="3929"/>
          <w:tab w:val="left" w:pos="8364"/>
        </w:tabs>
        <w:jc w:val="both"/>
        <w:rPr>
          <w:rFonts w:ascii="Arial Narrow" w:hAnsi="Arial Narrow" w:cs="Arial"/>
          <w:color w:val="000000"/>
          <w:sz w:val="22"/>
          <w:szCs w:val="22"/>
        </w:rPr>
      </w:pPr>
    </w:p>
    <w:p w:rsidR="00270D39" w:rsidRPr="00AA2E85" w:rsidRDefault="00270D39" w:rsidP="003273FA">
      <w:pPr>
        <w:numPr>
          <w:ilvl w:val="0"/>
          <w:numId w:val="6"/>
        </w:numPr>
        <w:tabs>
          <w:tab w:val="left" w:pos="0"/>
          <w:tab w:val="left" w:pos="2205"/>
          <w:tab w:val="left" w:pos="3929"/>
          <w:tab w:val="left" w:pos="8364"/>
        </w:tabs>
        <w:jc w:val="both"/>
        <w:rPr>
          <w:rFonts w:ascii="Arial Narrow" w:hAnsi="Arial Narrow" w:cs="Arial"/>
          <w:color w:val="000000"/>
          <w:spacing w:val="-2"/>
          <w:sz w:val="22"/>
          <w:szCs w:val="22"/>
        </w:rPr>
      </w:pPr>
      <w:r w:rsidRPr="00AA2E85">
        <w:rPr>
          <w:rFonts w:ascii="Arial Narrow" w:hAnsi="Arial Narrow" w:cs="Arial"/>
          <w:color w:val="000000"/>
          <w:spacing w:val="-2"/>
          <w:sz w:val="22"/>
          <w:szCs w:val="22"/>
        </w:rPr>
        <w:t xml:space="preserve">Acepta que en el caso de que se comprobare una violación a los compromisos establecidos en los numerales 2, 3, 4, 5 y 6 que anteceden, la Entidad Contratante le descalifique como oferente, o dé por terminado en forma inmediata el contrato, observando el debido proceso, para lo cual se allana a responder por los daños y perjuicios que tales violaciones hayan ocasionado. </w:t>
      </w:r>
    </w:p>
    <w:p w:rsidR="00270D39" w:rsidRPr="00AA2E85" w:rsidRDefault="00270D39" w:rsidP="009A3EC1">
      <w:pPr>
        <w:tabs>
          <w:tab w:val="left" w:pos="0"/>
          <w:tab w:val="left" w:pos="2205"/>
          <w:tab w:val="left" w:pos="3929"/>
          <w:tab w:val="left" w:pos="8364"/>
        </w:tabs>
        <w:jc w:val="both"/>
        <w:rPr>
          <w:rFonts w:ascii="Arial Narrow" w:hAnsi="Arial Narrow" w:cs="Arial"/>
          <w:color w:val="000000"/>
          <w:sz w:val="22"/>
          <w:szCs w:val="22"/>
        </w:rPr>
      </w:pPr>
    </w:p>
    <w:p w:rsidR="00270D39" w:rsidRPr="00AA2E85" w:rsidRDefault="00270D39" w:rsidP="003273FA">
      <w:pPr>
        <w:numPr>
          <w:ilvl w:val="0"/>
          <w:numId w:val="6"/>
        </w:numPr>
        <w:tabs>
          <w:tab w:val="left" w:pos="0"/>
          <w:tab w:val="left" w:pos="2205"/>
          <w:tab w:val="left" w:pos="3929"/>
          <w:tab w:val="left" w:pos="8364"/>
        </w:tabs>
        <w:jc w:val="both"/>
        <w:rPr>
          <w:rFonts w:ascii="Arial Narrow" w:hAnsi="Arial Narrow" w:cs="Arial"/>
          <w:spacing w:val="-2"/>
          <w:sz w:val="22"/>
          <w:szCs w:val="22"/>
        </w:rPr>
      </w:pPr>
      <w:r w:rsidRPr="00AA2E85">
        <w:rPr>
          <w:rFonts w:ascii="Arial Narrow" w:hAnsi="Arial Narrow" w:cs="Arial"/>
          <w:spacing w:val="-2"/>
          <w:sz w:val="22"/>
          <w:szCs w:val="22"/>
        </w:rPr>
        <w:t>Conoce las condiciones del sitio de la obra, ha estudiado los planos, especificaciones técnicas y demás información del pliego, las aclaraciones y respuestas realizadas en el proceso, y en  esa medida renuncia a cualquier reclamo posterior, aduciendo desconocimiento por estas causas.</w:t>
      </w:r>
    </w:p>
    <w:p w:rsidR="00270D39" w:rsidRPr="00AA2E85" w:rsidRDefault="00270D39" w:rsidP="009A3EC1">
      <w:pPr>
        <w:tabs>
          <w:tab w:val="left" w:pos="0"/>
          <w:tab w:val="left" w:pos="2205"/>
          <w:tab w:val="left" w:pos="3929"/>
          <w:tab w:val="left" w:pos="8364"/>
        </w:tabs>
        <w:jc w:val="both"/>
        <w:rPr>
          <w:rFonts w:ascii="Arial Narrow" w:hAnsi="Arial Narrow" w:cs="Arial"/>
          <w:sz w:val="22"/>
          <w:szCs w:val="22"/>
        </w:rPr>
      </w:pPr>
    </w:p>
    <w:p w:rsidR="00270D39" w:rsidRPr="00AA2E85" w:rsidRDefault="00270D39" w:rsidP="003273FA">
      <w:pPr>
        <w:numPr>
          <w:ilvl w:val="0"/>
          <w:numId w:val="6"/>
        </w:numPr>
        <w:tabs>
          <w:tab w:val="left" w:pos="0"/>
          <w:tab w:val="left" w:pos="2205"/>
          <w:tab w:val="left" w:pos="3929"/>
          <w:tab w:val="left" w:pos="8364"/>
        </w:tabs>
        <w:jc w:val="both"/>
        <w:rPr>
          <w:rFonts w:ascii="Arial Narrow" w:hAnsi="Arial Narrow" w:cs="Arial"/>
          <w:spacing w:val="-2"/>
          <w:sz w:val="22"/>
          <w:szCs w:val="22"/>
        </w:rPr>
      </w:pPr>
      <w:r w:rsidRPr="00AA2E85">
        <w:rPr>
          <w:rFonts w:ascii="Arial Narrow" w:hAnsi="Arial Narrow" w:cs="Arial"/>
          <w:spacing w:val="-2"/>
          <w:sz w:val="22"/>
          <w:szCs w:val="22"/>
        </w:rPr>
        <w:t>Entiende que las cantidades indicadas en el Formulario de Oferta para este proyecto son solamente aproximadas y, por tanto sujetas a aumento o disminución, por lo que está dispuesto a efectuar los aumentos y/o disminuciones de las cantidades requeridas que fueren necesarios, a los precios unitarios de la oferta, y dentro de los límites indicados en los planos y especificaciones técnicas, y utilizando la modalidad que aplique de acuerdo con la LOSNCP.</w:t>
      </w:r>
    </w:p>
    <w:p w:rsidR="00270D39" w:rsidRPr="00AA2E85" w:rsidRDefault="00270D39" w:rsidP="009A3EC1">
      <w:pPr>
        <w:pStyle w:val="Prrafodelista"/>
        <w:tabs>
          <w:tab w:val="left" w:pos="8364"/>
        </w:tabs>
        <w:rPr>
          <w:rFonts w:ascii="Arial Narrow" w:hAnsi="Arial Narrow" w:cs="Arial"/>
          <w:spacing w:val="-2"/>
          <w:sz w:val="22"/>
          <w:szCs w:val="22"/>
        </w:rPr>
      </w:pPr>
    </w:p>
    <w:p w:rsidR="00270D39" w:rsidRPr="00AA2E85" w:rsidRDefault="00270D39" w:rsidP="003273FA">
      <w:pPr>
        <w:numPr>
          <w:ilvl w:val="0"/>
          <w:numId w:val="6"/>
        </w:numPr>
        <w:tabs>
          <w:tab w:val="left" w:pos="0"/>
          <w:tab w:val="left" w:pos="2205"/>
          <w:tab w:val="left" w:pos="3929"/>
          <w:tab w:val="left" w:pos="8364"/>
        </w:tabs>
        <w:jc w:val="both"/>
        <w:rPr>
          <w:rFonts w:ascii="Arial Narrow" w:hAnsi="Arial Narrow" w:cs="Arial"/>
          <w:color w:val="FF0000"/>
          <w:sz w:val="22"/>
          <w:szCs w:val="22"/>
        </w:rPr>
      </w:pPr>
      <w:r w:rsidRPr="00AA2E85">
        <w:rPr>
          <w:rFonts w:ascii="Arial Narrow" w:hAnsi="Arial Narrow" w:cs="Arial"/>
          <w:spacing w:val="-2"/>
          <w:sz w:val="22"/>
          <w:szCs w:val="22"/>
        </w:rPr>
        <w:t xml:space="preserve"> De resultar adjudicatario, manifiesta que suscribirá el contrato comprometiéndose a ejecutar la obra sobre la base de los estudios con los que cuente la Entidad Contratante, los mismos que declara conocerlos; y en tal virtud, no podrá aducir error, falencia o cualquier inconformidad de dichos estudios, como causal para solicitar ampliación del plazo, contratación de rubros nuevos o contratos complementarios. </w:t>
      </w:r>
    </w:p>
    <w:p w:rsidR="00270D39" w:rsidRPr="00AA2E85" w:rsidRDefault="00270D39" w:rsidP="009A3EC1">
      <w:pPr>
        <w:tabs>
          <w:tab w:val="left" w:pos="0"/>
          <w:tab w:val="left" w:pos="2205"/>
          <w:tab w:val="left" w:pos="3929"/>
          <w:tab w:val="left" w:pos="8364"/>
        </w:tabs>
        <w:jc w:val="both"/>
        <w:rPr>
          <w:rFonts w:ascii="Arial Narrow" w:hAnsi="Arial Narrow" w:cs="Arial"/>
          <w:sz w:val="22"/>
          <w:szCs w:val="22"/>
        </w:rPr>
      </w:pPr>
    </w:p>
    <w:p w:rsidR="00270D39" w:rsidRPr="00AA2E85" w:rsidRDefault="00270D39" w:rsidP="003273FA">
      <w:pPr>
        <w:numPr>
          <w:ilvl w:val="0"/>
          <w:numId w:val="6"/>
        </w:numPr>
        <w:tabs>
          <w:tab w:val="left" w:pos="0"/>
          <w:tab w:val="left" w:pos="2205"/>
          <w:tab w:val="left" w:pos="3929"/>
          <w:tab w:val="left" w:pos="8364"/>
        </w:tabs>
        <w:jc w:val="both"/>
        <w:rPr>
          <w:rFonts w:ascii="Arial Narrow" w:hAnsi="Arial Narrow" w:cs="Arial"/>
          <w:spacing w:val="-2"/>
          <w:sz w:val="22"/>
          <w:szCs w:val="22"/>
        </w:rPr>
      </w:pPr>
      <w:r w:rsidRPr="00AA2E85">
        <w:rPr>
          <w:rFonts w:ascii="Arial Narrow" w:hAnsi="Arial Narrow" w:cs="Arial"/>
          <w:spacing w:val="-2"/>
          <w:sz w:val="22"/>
          <w:szCs w:val="22"/>
        </w:rPr>
        <w:t>Conoce y acepta que la Entidad Contratante se reserva el derecho de adjudicar el contrato, cancelar o declarar desierto el procedimiento, si conviniere a los intereses nacionales o institucionales, sin que dicha decisión cause ningún tipo de reparación o indemnización a su favor.</w:t>
      </w:r>
    </w:p>
    <w:p w:rsidR="00270D39" w:rsidRPr="00AA2E85" w:rsidRDefault="00270D39" w:rsidP="009A3EC1">
      <w:pPr>
        <w:tabs>
          <w:tab w:val="left" w:pos="0"/>
          <w:tab w:val="left" w:pos="2205"/>
          <w:tab w:val="left" w:pos="3929"/>
          <w:tab w:val="left" w:pos="8364"/>
        </w:tabs>
        <w:jc w:val="both"/>
        <w:rPr>
          <w:rFonts w:ascii="Arial Narrow" w:hAnsi="Arial Narrow" w:cs="Arial"/>
          <w:sz w:val="22"/>
          <w:szCs w:val="22"/>
        </w:rPr>
      </w:pPr>
    </w:p>
    <w:p w:rsidR="0002052A" w:rsidRPr="000135EF" w:rsidRDefault="0002052A" w:rsidP="003273FA">
      <w:pPr>
        <w:numPr>
          <w:ilvl w:val="0"/>
          <w:numId w:val="6"/>
        </w:numPr>
        <w:tabs>
          <w:tab w:val="left" w:pos="0"/>
          <w:tab w:val="left" w:pos="2205"/>
          <w:tab w:val="left" w:pos="3929"/>
          <w:tab w:val="left" w:pos="8364"/>
        </w:tabs>
        <w:jc w:val="both"/>
        <w:rPr>
          <w:rFonts w:ascii="Arial Narrow" w:hAnsi="Arial Narrow" w:cs="Arial"/>
          <w:spacing w:val="-2"/>
          <w:sz w:val="22"/>
          <w:szCs w:val="22"/>
        </w:rPr>
      </w:pPr>
      <w:r w:rsidRPr="000135EF">
        <w:rPr>
          <w:rFonts w:ascii="Arial Narrow" w:hAnsi="Arial Narrow" w:cs="Arial"/>
          <w:spacing w:val="-2"/>
          <w:sz w:val="22"/>
          <w:szCs w:val="22"/>
        </w:rPr>
        <w:t>Se somete a l</w:t>
      </w:r>
      <w:r>
        <w:rPr>
          <w:rFonts w:ascii="Arial Narrow" w:hAnsi="Arial Narrow" w:cs="Arial"/>
          <w:spacing w:val="-2"/>
          <w:sz w:val="22"/>
          <w:szCs w:val="22"/>
        </w:rPr>
        <w:t xml:space="preserve">as consideraciones que exige </w:t>
      </w:r>
      <w:r w:rsidR="00CA7BC0">
        <w:rPr>
          <w:rFonts w:ascii="Arial Narrow" w:hAnsi="Arial Narrow" w:cs="Arial"/>
          <w:spacing w:val="-2"/>
          <w:sz w:val="22"/>
          <w:szCs w:val="22"/>
        </w:rPr>
        <w:t xml:space="preserve">el </w:t>
      </w:r>
      <w:r w:rsidR="002C433C">
        <w:rPr>
          <w:rFonts w:ascii="Arial Narrow" w:hAnsi="Arial Narrow" w:cs="Arial"/>
          <w:spacing w:val="-3"/>
          <w:sz w:val="22"/>
          <w:szCs w:val="22"/>
        </w:rPr>
        <w:t>Banco de Desarrollo de América Latina</w:t>
      </w:r>
      <w:r w:rsidR="00CA7BC0">
        <w:rPr>
          <w:rFonts w:ascii="Arial Narrow" w:hAnsi="Arial Narrow" w:cs="Arial"/>
          <w:spacing w:val="-2"/>
          <w:sz w:val="22"/>
          <w:szCs w:val="22"/>
        </w:rPr>
        <w:t xml:space="preserve"> - </w:t>
      </w:r>
      <w:r>
        <w:rPr>
          <w:rFonts w:ascii="Arial Narrow" w:hAnsi="Arial Narrow" w:cs="Arial"/>
          <w:spacing w:val="-2"/>
          <w:sz w:val="22"/>
          <w:szCs w:val="22"/>
        </w:rPr>
        <w:t xml:space="preserve">CAF, y demás </w:t>
      </w:r>
      <w:r w:rsidRPr="000135EF">
        <w:rPr>
          <w:rFonts w:ascii="Arial Narrow" w:hAnsi="Arial Narrow" w:cs="Arial"/>
          <w:spacing w:val="-2"/>
          <w:sz w:val="22"/>
          <w:szCs w:val="22"/>
        </w:rPr>
        <w:t>disposiciones de la LOSNCP, de su Reglamento General, de las resoluciones del SERCOP</w:t>
      </w:r>
      <w:r>
        <w:rPr>
          <w:rFonts w:ascii="Arial Narrow" w:hAnsi="Arial Narrow" w:cs="Arial"/>
          <w:spacing w:val="-2"/>
          <w:sz w:val="22"/>
          <w:szCs w:val="22"/>
        </w:rPr>
        <w:t>,</w:t>
      </w:r>
      <w:r w:rsidRPr="000135EF">
        <w:rPr>
          <w:rFonts w:ascii="Arial Narrow" w:hAnsi="Arial Narrow" w:cs="Arial"/>
          <w:spacing w:val="-2"/>
          <w:sz w:val="22"/>
          <w:szCs w:val="22"/>
        </w:rPr>
        <w:t xml:space="preserve"> </w:t>
      </w:r>
      <w:r>
        <w:rPr>
          <w:rFonts w:ascii="Arial Narrow" w:hAnsi="Arial Narrow" w:cs="Arial"/>
          <w:spacing w:val="-2"/>
          <w:sz w:val="22"/>
          <w:szCs w:val="22"/>
        </w:rPr>
        <w:t>normativa que le sea aplicable</w:t>
      </w:r>
      <w:r w:rsidR="00C9271C">
        <w:rPr>
          <w:rFonts w:ascii="Arial Narrow" w:hAnsi="Arial Narrow" w:cs="Arial"/>
          <w:spacing w:val="-2"/>
          <w:sz w:val="22"/>
          <w:szCs w:val="22"/>
        </w:rPr>
        <w:t xml:space="preserve">, </w:t>
      </w:r>
      <w:r w:rsidR="00C9271C" w:rsidRPr="000566CC">
        <w:rPr>
          <w:rFonts w:ascii="Arial Narrow" w:hAnsi="Arial Narrow" w:cs="Arial"/>
          <w:spacing w:val="-2"/>
          <w:sz w:val="22"/>
          <w:szCs w:val="22"/>
        </w:rPr>
        <w:t xml:space="preserve">que no se opongan a las políticas </w:t>
      </w:r>
      <w:r w:rsidR="00F76DC6">
        <w:rPr>
          <w:rFonts w:ascii="Arial Narrow" w:hAnsi="Arial Narrow" w:cs="Arial"/>
          <w:spacing w:val="-2"/>
          <w:sz w:val="22"/>
          <w:szCs w:val="22"/>
        </w:rPr>
        <w:t xml:space="preserve">del </w:t>
      </w:r>
      <w:r w:rsidR="002C433C">
        <w:rPr>
          <w:rFonts w:ascii="Arial Narrow" w:hAnsi="Arial Narrow" w:cs="Arial"/>
          <w:spacing w:val="-2"/>
          <w:sz w:val="22"/>
          <w:szCs w:val="22"/>
        </w:rPr>
        <w:t>Banco de Desarrollo de América Latina</w:t>
      </w:r>
      <w:r w:rsidR="00F76DC6">
        <w:rPr>
          <w:rFonts w:ascii="Arial Narrow" w:hAnsi="Arial Narrow" w:cs="Arial"/>
          <w:spacing w:val="-2"/>
          <w:sz w:val="22"/>
          <w:szCs w:val="22"/>
        </w:rPr>
        <w:t xml:space="preserve"> - CAF</w:t>
      </w:r>
      <w:r>
        <w:rPr>
          <w:rFonts w:ascii="Arial Narrow" w:hAnsi="Arial Narrow" w:cs="Arial"/>
          <w:spacing w:val="-2"/>
          <w:sz w:val="22"/>
          <w:szCs w:val="22"/>
        </w:rPr>
        <w:t>.</w:t>
      </w:r>
    </w:p>
    <w:p w:rsidR="00270D39" w:rsidRPr="00AA2E85" w:rsidRDefault="00270D39" w:rsidP="009A3EC1">
      <w:pPr>
        <w:pStyle w:val="Prrafodelista"/>
        <w:tabs>
          <w:tab w:val="left" w:pos="8364"/>
        </w:tabs>
        <w:rPr>
          <w:rFonts w:ascii="Arial Narrow" w:hAnsi="Arial Narrow" w:cs="Arial"/>
          <w:spacing w:val="-2"/>
          <w:sz w:val="22"/>
          <w:szCs w:val="22"/>
        </w:rPr>
      </w:pPr>
    </w:p>
    <w:p w:rsidR="00270D39" w:rsidRPr="00AA2E85" w:rsidRDefault="00270D39" w:rsidP="003273FA">
      <w:pPr>
        <w:numPr>
          <w:ilvl w:val="0"/>
          <w:numId w:val="6"/>
        </w:numPr>
        <w:tabs>
          <w:tab w:val="left" w:pos="0"/>
          <w:tab w:val="left" w:pos="2205"/>
          <w:tab w:val="left" w:pos="3929"/>
          <w:tab w:val="left" w:pos="8364"/>
        </w:tabs>
        <w:jc w:val="both"/>
        <w:rPr>
          <w:rFonts w:ascii="Arial Narrow" w:hAnsi="Arial Narrow" w:cs="Arial"/>
          <w:spacing w:val="-2"/>
          <w:sz w:val="22"/>
          <w:szCs w:val="22"/>
        </w:rPr>
      </w:pPr>
      <w:r w:rsidRPr="00AA2E85">
        <w:rPr>
          <w:rFonts w:ascii="Arial Narrow" w:hAnsi="Arial Narrow" w:cs="Arial"/>
          <w:spacing w:val="-2"/>
          <w:sz w:val="22"/>
          <w:szCs w:val="22"/>
        </w:rPr>
        <w:t>Garantiza la veracidad y exactitud de la información y documentación, así como de las declaraciones incluidas en los documentos de la oferta, formularios y otros anexos, así como de toda la información que como proveedor consta en el portal, al tiempo que autoriza a la Entidad Contratante a efectuar averiguaciones para comprobar u obtener aclaraciones e información adicional sobre las condiciones técnicas, económicas y legales del oferente. Acepta que, en caso de que se comprobare administrativamente por parte de las entidades contratantes que el oferente o contratista hubiere alterado o faltado a la verdad sobre la documentación o información que conforma su oferta, dicha falsedad ideológica será causal para descalificarlo del procedimiento de contratación, declararlo adjudicatario fallido o contratista incumplido, según corresponda, previo el trámite respectivo; y, sin perjuicio de las acciones judiciales a las que hubiera lugar.</w:t>
      </w:r>
    </w:p>
    <w:p w:rsidR="00270D39" w:rsidRPr="00AA2E85" w:rsidRDefault="00270D39" w:rsidP="009A3EC1">
      <w:pPr>
        <w:tabs>
          <w:tab w:val="left" w:pos="8364"/>
        </w:tabs>
        <w:ind w:left="720"/>
        <w:rPr>
          <w:rFonts w:ascii="Arial Narrow" w:hAnsi="Arial Narrow" w:cs="Arial"/>
          <w:spacing w:val="-2"/>
          <w:sz w:val="22"/>
          <w:szCs w:val="22"/>
        </w:rPr>
      </w:pPr>
    </w:p>
    <w:p w:rsidR="00270D39" w:rsidRPr="00AA2E85" w:rsidRDefault="00270D39" w:rsidP="003273FA">
      <w:pPr>
        <w:numPr>
          <w:ilvl w:val="0"/>
          <w:numId w:val="6"/>
        </w:numPr>
        <w:tabs>
          <w:tab w:val="clear" w:pos="720"/>
          <w:tab w:val="num" w:pos="-709"/>
          <w:tab w:val="left" w:pos="709"/>
          <w:tab w:val="left" w:pos="2205"/>
          <w:tab w:val="left" w:pos="3929"/>
          <w:tab w:val="left" w:pos="8364"/>
        </w:tabs>
        <w:ind w:left="709" w:hanging="425"/>
        <w:jc w:val="both"/>
        <w:rPr>
          <w:rFonts w:ascii="Arial Narrow" w:hAnsi="Arial Narrow" w:cs="Arial"/>
          <w:spacing w:val="-2"/>
          <w:sz w:val="22"/>
          <w:szCs w:val="22"/>
        </w:rPr>
      </w:pPr>
      <w:r w:rsidRPr="00AA2E85">
        <w:rPr>
          <w:rFonts w:ascii="Arial Narrow" w:hAnsi="Arial Narrow" w:cs="Arial"/>
          <w:spacing w:val="-2"/>
          <w:sz w:val="22"/>
          <w:szCs w:val="22"/>
        </w:rP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rsidR="00270D39" w:rsidRPr="00AA2E85" w:rsidRDefault="00270D39" w:rsidP="009A3EC1">
      <w:pPr>
        <w:tabs>
          <w:tab w:val="num" w:pos="-709"/>
          <w:tab w:val="left" w:pos="709"/>
          <w:tab w:val="left" w:pos="8364"/>
        </w:tabs>
        <w:ind w:left="709" w:hanging="425"/>
        <w:jc w:val="both"/>
        <w:rPr>
          <w:rFonts w:ascii="Arial Narrow" w:hAnsi="Arial Narrow" w:cs="Arial"/>
          <w:spacing w:val="-2"/>
          <w:sz w:val="22"/>
          <w:szCs w:val="22"/>
        </w:rPr>
      </w:pPr>
    </w:p>
    <w:p w:rsidR="00270D39" w:rsidRPr="00AA2E85" w:rsidRDefault="00270D39" w:rsidP="003273FA">
      <w:pPr>
        <w:numPr>
          <w:ilvl w:val="0"/>
          <w:numId w:val="6"/>
        </w:numPr>
        <w:tabs>
          <w:tab w:val="left" w:pos="8364"/>
        </w:tabs>
        <w:jc w:val="both"/>
        <w:rPr>
          <w:rFonts w:ascii="Arial Narrow" w:hAnsi="Arial Narrow" w:cs="Arial"/>
          <w:sz w:val="22"/>
          <w:szCs w:val="22"/>
          <w:lang w:val="es-MX"/>
        </w:rPr>
      </w:pPr>
      <w:r w:rsidRPr="00AA2E85">
        <w:rPr>
          <w:rFonts w:ascii="Arial Narrow" w:hAnsi="Arial Narrow" w:cs="Arial"/>
          <w:sz w:val="22"/>
          <w:szCs w:val="22"/>
          <w:lang w:val="es-MX"/>
        </w:rPr>
        <w:lastRenderedPageBreak/>
        <w:t xml:space="preserve"> En caso de que resuelva subcontratar la ejecución de parte de la obra que se le adjudicare, subcontratará  hasta el 30% del valor de la oferta la ejecución de los rubros determinados en ella. </w:t>
      </w:r>
    </w:p>
    <w:p w:rsidR="00270D39" w:rsidRPr="00AA2E85" w:rsidRDefault="00270D39" w:rsidP="009A3EC1">
      <w:pPr>
        <w:tabs>
          <w:tab w:val="left" w:pos="8364"/>
        </w:tabs>
        <w:ind w:left="720"/>
        <w:jc w:val="both"/>
        <w:rPr>
          <w:rFonts w:ascii="Arial Narrow" w:hAnsi="Arial Narrow" w:cs="Arial"/>
          <w:sz w:val="22"/>
          <w:szCs w:val="22"/>
          <w:lang w:val="es-MX"/>
        </w:rPr>
      </w:pPr>
    </w:p>
    <w:p w:rsidR="00270D39" w:rsidRPr="00AA2E85" w:rsidRDefault="00270D39" w:rsidP="003273FA">
      <w:pPr>
        <w:numPr>
          <w:ilvl w:val="0"/>
          <w:numId w:val="6"/>
        </w:numPr>
        <w:tabs>
          <w:tab w:val="left" w:pos="0"/>
          <w:tab w:val="left" w:pos="2205"/>
          <w:tab w:val="left" w:pos="3929"/>
          <w:tab w:val="left" w:pos="8364"/>
        </w:tabs>
        <w:jc w:val="both"/>
        <w:rPr>
          <w:rFonts w:ascii="Arial Narrow" w:hAnsi="Arial Narrow" w:cs="Arial"/>
          <w:sz w:val="22"/>
          <w:szCs w:val="22"/>
        </w:rPr>
      </w:pPr>
      <w:r w:rsidRPr="00AA2E85">
        <w:rPr>
          <w:rFonts w:ascii="Arial Narrow" w:hAnsi="Arial Narrow" w:cs="Arial"/>
          <w:spacing w:val="-2"/>
          <w:sz w:val="22"/>
          <w:szCs w:val="22"/>
        </w:rPr>
        <w:t xml:space="preserve">Bajo juramento, que no está incurso en las inhabilidades generales y especiales para contratar establecidas en los artículos 62 y 63 de la </w:t>
      </w:r>
      <w:r w:rsidRPr="00AA2E85">
        <w:rPr>
          <w:rFonts w:ascii="Arial Narrow" w:hAnsi="Arial Narrow" w:cs="Arial"/>
          <w:sz w:val="22"/>
          <w:szCs w:val="22"/>
        </w:rPr>
        <w:t>LOSNCP y de los artículos 110 y 111 de su Reglamento General y demás normativa aplicable.</w:t>
      </w:r>
    </w:p>
    <w:p w:rsidR="00270D39" w:rsidRPr="00AA2E85" w:rsidRDefault="00270D39" w:rsidP="009A3EC1">
      <w:pPr>
        <w:tabs>
          <w:tab w:val="left" w:pos="0"/>
          <w:tab w:val="left" w:pos="2205"/>
          <w:tab w:val="left" w:pos="3929"/>
          <w:tab w:val="left" w:pos="8364"/>
        </w:tabs>
        <w:jc w:val="both"/>
        <w:rPr>
          <w:rFonts w:ascii="Arial Narrow" w:hAnsi="Arial Narrow" w:cs="Arial"/>
          <w:sz w:val="22"/>
          <w:szCs w:val="22"/>
        </w:rPr>
      </w:pPr>
    </w:p>
    <w:p w:rsidR="00270D39" w:rsidRPr="00AA2E85" w:rsidRDefault="00270D39" w:rsidP="003273FA">
      <w:pPr>
        <w:numPr>
          <w:ilvl w:val="0"/>
          <w:numId w:val="6"/>
        </w:numPr>
        <w:tabs>
          <w:tab w:val="left" w:pos="0"/>
          <w:tab w:val="left" w:pos="2205"/>
          <w:tab w:val="left" w:pos="3929"/>
          <w:tab w:val="left" w:pos="8364"/>
        </w:tabs>
        <w:jc w:val="both"/>
        <w:rPr>
          <w:rFonts w:ascii="Arial Narrow" w:hAnsi="Arial Narrow" w:cs="Arial"/>
          <w:spacing w:val="-2"/>
          <w:sz w:val="22"/>
          <w:szCs w:val="22"/>
        </w:rPr>
      </w:pPr>
      <w:r w:rsidRPr="00AA2E85">
        <w:rPr>
          <w:rFonts w:ascii="Arial Narrow" w:hAnsi="Arial Narrow" w:cs="Arial"/>
          <w:spacing w:val="-2"/>
          <w:sz w:val="22"/>
          <w:szCs w:val="22"/>
        </w:rPr>
        <w:t>En caso de que sea adjudicatario, conviene en:</w:t>
      </w:r>
    </w:p>
    <w:p w:rsidR="00270D39" w:rsidRPr="00AA2E85" w:rsidRDefault="00270D39" w:rsidP="009A3EC1">
      <w:pPr>
        <w:tabs>
          <w:tab w:val="left" w:pos="8364"/>
        </w:tabs>
        <w:ind w:left="15" w:right="45"/>
        <w:rPr>
          <w:rFonts w:ascii="Arial Narrow" w:hAnsi="Arial Narrow" w:cs="Arial"/>
          <w:sz w:val="22"/>
          <w:szCs w:val="22"/>
        </w:rPr>
      </w:pPr>
    </w:p>
    <w:p w:rsidR="00270D39" w:rsidRPr="00AA2E85" w:rsidRDefault="00270D39" w:rsidP="003273FA">
      <w:pPr>
        <w:pStyle w:val="Prrafodelista"/>
        <w:numPr>
          <w:ilvl w:val="0"/>
          <w:numId w:val="7"/>
        </w:numPr>
        <w:tabs>
          <w:tab w:val="left" w:pos="1418"/>
          <w:tab w:val="left" w:pos="8364"/>
        </w:tabs>
        <w:jc w:val="both"/>
        <w:rPr>
          <w:rFonts w:ascii="Arial Narrow" w:hAnsi="Arial Narrow" w:cs="Arial"/>
          <w:spacing w:val="-2"/>
          <w:sz w:val="22"/>
          <w:szCs w:val="22"/>
        </w:rPr>
      </w:pPr>
      <w:r w:rsidRPr="00AA2E85">
        <w:rPr>
          <w:rFonts w:ascii="Arial Narrow" w:hAnsi="Arial Narrow" w:cs="Arial"/>
          <w:spacing w:val="-2"/>
          <w:sz w:val="22"/>
          <w:szCs w:val="22"/>
        </w:rPr>
        <w:t>Firmar el contrato dentro del término de 15 días desde la notificación con la resolución de adjudicación. Como requisito indispensable previo a la suscripción del contrato presentará las garantías correspondientes. (</w:t>
      </w:r>
      <w:r w:rsidRPr="00AA2E85">
        <w:rPr>
          <w:rFonts w:ascii="Arial Narrow" w:hAnsi="Arial Narrow" w:cs="Arial"/>
          <w:i/>
          <w:spacing w:val="-2"/>
          <w:sz w:val="22"/>
          <w:szCs w:val="22"/>
        </w:rPr>
        <w:t>Para el caso de Consorcio se tendrá un término no mayor de treinta días</w:t>
      </w:r>
      <w:r w:rsidRPr="00AA2E85">
        <w:rPr>
          <w:rFonts w:ascii="Arial Narrow" w:hAnsi="Arial Narrow" w:cs="Arial"/>
          <w:spacing w:val="-2"/>
          <w:sz w:val="22"/>
          <w:szCs w:val="22"/>
        </w:rPr>
        <w:t>)</w:t>
      </w:r>
    </w:p>
    <w:p w:rsidR="00270D39" w:rsidRPr="00AA2E85" w:rsidRDefault="00270D39" w:rsidP="009A3EC1">
      <w:pPr>
        <w:tabs>
          <w:tab w:val="left" w:pos="0"/>
          <w:tab w:val="left" w:pos="1418"/>
          <w:tab w:val="left" w:pos="8364"/>
        </w:tabs>
        <w:ind w:left="720"/>
        <w:jc w:val="both"/>
        <w:rPr>
          <w:rFonts w:ascii="Arial Narrow" w:hAnsi="Arial Narrow" w:cs="Arial"/>
          <w:sz w:val="22"/>
          <w:szCs w:val="22"/>
        </w:rPr>
      </w:pPr>
    </w:p>
    <w:p w:rsidR="00270D39" w:rsidRPr="00AA2E85" w:rsidRDefault="00270D39" w:rsidP="003273FA">
      <w:pPr>
        <w:pStyle w:val="Prrafodelista"/>
        <w:numPr>
          <w:ilvl w:val="0"/>
          <w:numId w:val="7"/>
        </w:numPr>
        <w:tabs>
          <w:tab w:val="left" w:pos="1418"/>
          <w:tab w:val="left" w:pos="8364"/>
        </w:tabs>
        <w:jc w:val="both"/>
        <w:rPr>
          <w:rFonts w:ascii="Arial Narrow" w:hAnsi="Arial Narrow" w:cs="Arial"/>
          <w:spacing w:val="-2"/>
          <w:sz w:val="22"/>
          <w:szCs w:val="22"/>
        </w:rPr>
      </w:pPr>
      <w:r w:rsidRPr="00AA2E85">
        <w:rPr>
          <w:rFonts w:ascii="Arial Narrow" w:hAnsi="Arial Narrow" w:cs="Arial"/>
          <w:spacing w:val="-2"/>
          <w:sz w:val="22"/>
          <w:szCs w:val="22"/>
        </w:rPr>
        <w:t>Aceptar que, en caso de negarse a suscribir el respectivo contrato dentro del término señalado, se aplicará la sanción indicada en los artículos 35 y 69 de la LOSNCP.</w:t>
      </w:r>
    </w:p>
    <w:p w:rsidR="00270D39" w:rsidRPr="00AA2E85" w:rsidRDefault="00270D39" w:rsidP="009A3EC1">
      <w:pPr>
        <w:tabs>
          <w:tab w:val="left" w:pos="0"/>
          <w:tab w:val="left" w:pos="1418"/>
          <w:tab w:val="left" w:pos="8364"/>
        </w:tabs>
        <w:ind w:left="720"/>
        <w:jc w:val="both"/>
        <w:rPr>
          <w:rFonts w:ascii="Arial Narrow" w:hAnsi="Arial Narrow" w:cs="Arial"/>
          <w:sz w:val="22"/>
          <w:szCs w:val="22"/>
        </w:rPr>
      </w:pPr>
    </w:p>
    <w:p w:rsidR="00270D39" w:rsidRPr="00AA2E85" w:rsidRDefault="00270D39" w:rsidP="003273FA">
      <w:pPr>
        <w:pStyle w:val="Prrafodelista"/>
        <w:numPr>
          <w:ilvl w:val="0"/>
          <w:numId w:val="7"/>
        </w:numPr>
        <w:tabs>
          <w:tab w:val="left" w:pos="1418"/>
          <w:tab w:val="left" w:pos="8364"/>
        </w:tabs>
        <w:jc w:val="both"/>
        <w:rPr>
          <w:rFonts w:ascii="Arial Narrow" w:hAnsi="Arial Narrow" w:cs="Arial"/>
          <w:spacing w:val="-2"/>
          <w:sz w:val="22"/>
          <w:szCs w:val="22"/>
        </w:rPr>
      </w:pPr>
      <w:r w:rsidRPr="00AA2E85">
        <w:rPr>
          <w:rFonts w:ascii="Arial Narrow" w:hAnsi="Arial Narrow" w:cs="Arial"/>
          <w:spacing w:val="-2"/>
          <w:sz w:val="22"/>
          <w:szCs w:val="22"/>
        </w:rPr>
        <w:t>Garantizar todo el trabajo que efectuará de conformidad con los documentos del contrato</w:t>
      </w:r>
      <w:r w:rsidRPr="00AA2E85">
        <w:rPr>
          <w:rFonts w:ascii="Arial Narrow" w:hAnsi="Arial Narrow" w:cs="Arial"/>
          <w:i/>
          <w:spacing w:val="-2"/>
          <w:sz w:val="22"/>
          <w:szCs w:val="22"/>
        </w:rPr>
        <w:t xml:space="preserve">, </w:t>
      </w:r>
      <w:r w:rsidRPr="00AA2E85">
        <w:rPr>
          <w:rFonts w:ascii="Arial Narrow" w:hAnsi="Arial Narrow" w:cs="Arial"/>
          <w:spacing w:val="-2"/>
          <w:sz w:val="22"/>
          <w:szCs w:val="22"/>
        </w:rPr>
        <w:t>y mantener o reparar la obra hasta su recepción definitiva.</w:t>
      </w:r>
    </w:p>
    <w:p w:rsidR="00270D39" w:rsidRPr="00AA2E85" w:rsidRDefault="00270D39" w:rsidP="00270D39">
      <w:pPr>
        <w:ind w:left="15" w:right="45"/>
        <w:jc w:val="both"/>
        <w:rPr>
          <w:rFonts w:ascii="Arial Narrow" w:hAnsi="Arial Narrow" w:cs="Arial"/>
          <w:spacing w:val="-2"/>
          <w:sz w:val="22"/>
          <w:szCs w:val="22"/>
        </w:rPr>
      </w:pPr>
    </w:p>
    <w:p w:rsidR="00270D39" w:rsidRPr="00AA2E85" w:rsidRDefault="005F60F6" w:rsidP="00270D39">
      <w:pPr>
        <w:tabs>
          <w:tab w:val="left" w:pos="-540"/>
        </w:tabs>
        <w:ind w:left="15" w:right="45"/>
        <w:jc w:val="both"/>
        <w:rPr>
          <w:rFonts w:ascii="Arial Narrow" w:hAnsi="Arial Narrow" w:cs="Arial"/>
          <w:b/>
          <w:spacing w:val="-2"/>
          <w:sz w:val="22"/>
          <w:szCs w:val="22"/>
        </w:rPr>
      </w:pPr>
      <w:r>
        <w:rPr>
          <w:rFonts w:ascii="Arial Narrow" w:hAnsi="Arial Narrow" w:cs="Arial"/>
          <w:b/>
          <w:spacing w:val="-2"/>
          <w:sz w:val="22"/>
          <w:szCs w:val="22"/>
        </w:rPr>
        <w:br w:type="page"/>
      </w:r>
      <w:r w:rsidR="0002052A">
        <w:rPr>
          <w:rFonts w:ascii="Arial Narrow" w:hAnsi="Arial Narrow" w:cs="Arial"/>
          <w:b/>
          <w:spacing w:val="-2"/>
          <w:sz w:val="22"/>
          <w:szCs w:val="22"/>
        </w:rPr>
        <w:lastRenderedPageBreak/>
        <w:t>9.</w:t>
      </w:r>
      <w:r w:rsidR="00270D39" w:rsidRPr="00AA2E85">
        <w:rPr>
          <w:rFonts w:ascii="Arial Narrow" w:hAnsi="Arial Narrow" w:cs="Arial"/>
          <w:b/>
          <w:spacing w:val="-2"/>
          <w:sz w:val="22"/>
          <w:szCs w:val="22"/>
        </w:rPr>
        <w:t>2</w:t>
      </w:r>
      <w:r w:rsidR="00270D39" w:rsidRPr="00AA2E85">
        <w:rPr>
          <w:rFonts w:ascii="Arial Narrow" w:hAnsi="Arial Narrow" w:cs="Arial"/>
          <w:b/>
          <w:spacing w:val="-2"/>
          <w:sz w:val="22"/>
          <w:szCs w:val="22"/>
        </w:rPr>
        <w:tab/>
        <w:t>DATOS GENERALES DEL OFERENTE.</w:t>
      </w:r>
    </w:p>
    <w:p w:rsidR="00270D39" w:rsidRPr="00AA2E85" w:rsidRDefault="00270D39" w:rsidP="00270D39">
      <w:pPr>
        <w:tabs>
          <w:tab w:val="left" w:pos="-540"/>
        </w:tabs>
        <w:ind w:left="15" w:right="45"/>
        <w:jc w:val="both"/>
        <w:rPr>
          <w:rFonts w:ascii="Arial Narrow" w:hAnsi="Arial Narrow" w:cs="Arial"/>
          <w:b/>
          <w:spacing w:val="-2"/>
          <w:sz w:val="22"/>
          <w:szCs w:val="22"/>
        </w:rPr>
      </w:pPr>
    </w:p>
    <w:p w:rsidR="00270D39" w:rsidRPr="00AA2E85" w:rsidRDefault="00270D39" w:rsidP="00270D39">
      <w:pPr>
        <w:tabs>
          <w:tab w:val="left" w:pos="-540"/>
        </w:tabs>
        <w:ind w:left="15" w:right="45"/>
        <w:jc w:val="both"/>
        <w:rPr>
          <w:rFonts w:ascii="Arial Narrow" w:hAnsi="Arial Narrow" w:cs="Arial"/>
          <w:spacing w:val="-2"/>
          <w:sz w:val="22"/>
          <w:szCs w:val="22"/>
        </w:rPr>
      </w:pPr>
      <w:r w:rsidRPr="00AA2E85">
        <w:rPr>
          <w:rFonts w:ascii="Arial Narrow" w:hAnsi="Arial Narrow" w:cs="Arial"/>
          <w:spacing w:val="-2"/>
          <w:sz w:val="22"/>
          <w:szCs w:val="22"/>
        </w:rPr>
        <w:t>NOMBRE DEL OFERENTE: (</w:t>
      </w:r>
      <w:r w:rsidRPr="00AA2E85">
        <w:rPr>
          <w:rFonts w:ascii="Arial Narrow" w:hAnsi="Arial Narrow" w:cs="Arial"/>
          <w:i/>
          <w:spacing w:val="-2"/>
          <w:sz w:val="22"/>
          <w:szCs w:val="22"/>
        </w:rPr>
        <w:t>determinar si es persona natural, jurídica, consorcio o asociación; en este último caso, se identificará a los miembros del consorcio o asociación. Se determinará al representante legal, apoderado o procurador común, de ser el caso</w:t>
      </w:r>
      <w:r w:rsidRPr="00AA2E85">
        <w:rPr>
          <w:rFonts w:ascii="Arial Narrow" w:hAnsi="Arial Narrow" w:cs="Arial"/>
          <w:spacing w:val="-2"/>
          <w:sz w:val="22"/>
          <w:szCs w:val="22"/>
        </w:rPr>
        <w:t>).</w:t>
      </w:r>
    </w:p>
    <w:p w:rsidR="00270D39" w:rsidRPr="00AA2E85" w:rsidRDefault="00270D39" w:rsidP="00270D39">
      <w:pPr>
        <w:tabs>
          <w:tab w:val="left" w:pos="-540"/>
        </w:tabs>
        <w:ind w:left="15" w:right="45"/>
        <w:jc w:val="both"/>
        <w:rPr>
          <w:rFonts w:ascii="Arial Narrow" w:hAnsi="Arial Narrow" w:cs="Arial"/>
          <w:spacing w:val="-2"/>
          <w:sz w:val="22"/>
          <w:szCs w:val="22"/>
        </w:rPr>
      </w:pPr>
    </w:p>
    <w:tbl>
      <w:tblPr>
        <w:tblW w:w="0" w:type="auto"/>
        <w:jc w:val="center"/>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2"/>
      </w:tblGrid>
      <w:tr w:rsidR="00270D39" w:rsidRPr="00AA2E85" w:rsidTr="008F2FEC">
        <w:trPr>
          <w:jc w:val="center"/>
        </w:trPr>
        <w:tc>
          <w:tcPr>
            <w:tcW w:w="4322" w:type="dxa"/>
            <w:shd w:val="clear" w:color="auto" w:fill="F2F2F2"/>
          </w:tcPr>
          <w:p w:rsidR="00270D39" w:rsidRPr="00AA2E85" w:rsidRDefault="00270D39" w:rsidP="008F2FEC">
            <w:pPr>
              <w:tabs>
                <w:tab w:val="left" w:pos="-540"/>
              </w:tabs>
              <w:ind w:right="45"/>
              <w:jc w:val="both"/>
              <w:rPr>
                <w:rFonts w:ascii="Arial Narrow" w:hAnsi="Arial Narrow" w:cs="Arial"/>
                <w:b/>
                <w:spacing w:val="-2"/>
                <w:sz w:val="22"/>
                <w:szCs w:val="22"/>
              </w:rPr>
            </w:pPr>
            <w:r w:rsidRPr="00AA2E85">
              <w:rPr>
                <w:rFonts w:ascii="Arial Narrow" w:hAnsi="Arial Narrow" w:cs="Arial"/>
                <w:b/>
                <w:spacing w:val="-2"/>
                <w:sz w:val="22"/>
                <w:szCs w:val="22"/>
              </w:rPr>
              <w:t>Ciudad:</w:t>
            </w:r>
          </w:p>
        </w:tc>
        <w:tc>
          <w:tcPr>
            <w:tcW w:w="4322" w:type="dxa"/>
            <w:shd w:val="clear" w:color="auto" w:fill="auto"/>
          </w:tcPr>
          <w:p w:rsidR="00270D39" w:rsidRPr="00AA2E85" w:rsidRDefault="00270D39" w:rsidP="008F2FEC">
            <w:pPr>
              <w:tabs>
                <w:tab w:val="left" w:pos="-540"/>
              </w:tabs>
              <w:ind w:right="45"/>
              <w:jc w:val="both"/>
              <w:rPr>
                <w:rFonts w:ascii="Arial Narrow" w:hAnsi="Arial Narrow" w:cs="Arial"/>
                <w:spacing w:val="-2"/>
                <w:sz w:val="22"/>
                <w:szCs w:val="22"/>
              </w:rPr>
            </w:pPr>
          </w:p>
        </w:tc>
      </w:tr>
      <w:tr w:rsidR="00270D39" w:rsidRPr="00AA2E85" w:rsidTr="008F2FEC">
        <w:trPr>
          <w:jc w:val="center"/>
        </w:trPr>
        <w:tc>
          <w:tcPr>
            <w:tcW w:w="4322" w:type="dxa"/>
            <w:shd w:val="clear" w:color="auto" w:fill="F2F2F2"/>
          </w:tcPr>
          <w:p w:rsidR="00270D39" w:rsidRPr="00AA2E85" w:rsidRDefault="00270D39" w:rsidP="008F2FEC">
            <w:pPr>
              <w:tabs>
                <w:tab w:val="left" w:pos="-540"/>
              </w:tabs>
              <w:ind w:right="45"/>
              <w:jc w:val="both"/>
              <w:rPr>
                <w:rFonts w:ascii="Arial Narrow" w:hAnsi="Arial Narrow" w:cs="Arial"/>
                <w:b/>
                <w:spacing w:val="-2"/>
                <w:sz w:val="22"/>
                <w:szCs w:val="22"/>
              </w:rPr>
            </w:pPr>
            <w:r w:rsidRPr="00AA2E85">
              <w:rPr>
                <w:rFonts w:ascii="Arial Narrow" w:hAnsi="Arial Narrow" w:cs="Arial"/>
                <w:b/>
                <w:spacing w:val="-2"/>
                <w:sz w:val="22"/>
                <w:szCs w:val="22"/>
              </w:rPr>
              <w:t>Calle (principal)</w:t>
            </w:r>
          </w:p>
        </w:tc>
        <w:tc>
          <w:tcPr>
            <w:tcW w:w="4322" w:type="dxa"/>
            <w:shd w:val="clear" w:color="auto" w:fill="auto"/>
          </w:tcPr>
          <w:p w:rsidR="00270D39" w:rsidRPr="00AA2E85" w:rsidRDefault="00270D39" w:rsidP="008F2FEC">
            <w:pPr>
              <w:tabs>
                <w:tab w:val="left" w:pos="-540"/>
              </w:tabs>
              <w:ind w:right="45"/>
              <w:jc w:val="both"/>
              <w:rPr>
                <w:rFonts w:ascii="Arial Narrow" w:hAnsi="Arial Narrow" w:cs="Arial"/>
                <w:spacing w:val="-2"/>
                <w:sz w:val="22"/>
                <w:szCs w:val="22"/>
              </w:rPr>
            </w:pPr>
          </w:p>
        </w:tc>
      </w:tr>
      <w:tr w:rsidR="00270D39" w:rsidRPr="00AA2E85" w:rsidTr="008F2FEC">
        <w:trPr>
          <w:jc w:val="center"/>
        </w:trPr>
        <w:tc>
          <w:tcPr>
            <w:tcW w:w="4322" w:type="dxa"/>
            <w:shd w:val="clear" w:color="auto" w:fill="F2F2F2"/>
          </w:tcPr>
          <w:p w:rsidR="00270D39" w:rsidRPr="00AA2E85" w:rsidRDefault="00270D39" w:rsidP="008F2FEC">
            <w:pPr>
              <w:tabs>
                <w:tab w:val="left" w:pos="-540"/>
              </w:tabs>
              <w:ind w:right="45"/>
              <w:jc w:val="both"/>
              <w:rPr>
                <w:rFonts w:ascii="Arial Narrow" w:hAnsi="Arial Narrow" w:cs="Arial"/>
                <w:b/>
                <w:spacing w:val="-2"/>
                <w:sz w:val="22"/>
                <w:szCs w:val="22"/>
              </w:rPr>
            </w:pPr>
            <w:r w:rsidRPr="00AA2E85">
              <w:rPr>
                <w:rFonts w:ascii="Arial Narrow" w:hAnsi="Arial Narrow" w:cs="Arial"/>
                <w:b/>
                <w:spacing w:val="-2"/>
                <w:sz w:val="22"/>
                <w:szCs w:val="22"/>
              </w:rPr>
              <w:t>No:</w:t>
            </w:r>
          </w:p>
        </w:tc>
        <w:tc>
          <w:tcPr>
            <w:tcW w:w="4322" w:type="dxa"/>
            <w:shd w:val="clear" w:color="auto" w:fill="auto"/>
          </w:tcPr>
          <w:p w:rsidR="00270D39" w:rsidRPr="00AA2E85" w:rsidRDefault="00270D39" w:rsidP="008F2FEC">
            <w:pPr>
              <w:tabs>
                <w:tab w:val="left" w:pos="-540"/>
              </w:tabs>
              <w:ind w:right="45"/>
              <w:jc w:val="both"/>
              <w:rPr>
                <w:rFonts w:ascii="Arial Narrow" w:hAnsi="Arial Narrow" w:cs="Arial"/>
                <w:spacing w:val="-2"/>
                <w:sz w:val="22"/>
                <w:szCs w:val="22"/>
              </w:rPr>
            </w:pPr>
          </w:p>
        </w:tc>
      </w:tr>
      <w:tr w:rsidR="00270D39" w:rsidRPr="00AA2E85" w:rsidTr="008F2FEC">
        <w:trPr>
          <w:jc w:val="center"/>
        </w:trPr>
        <w:tc>
          <w:tcPr>
            <w:tcW w:w="4322" w:type="dxa"/>
            <w:shd w:val="clear" w:color="auto" w:fill="F2F2F2"/>
          </w:tcPr>
          <w:p w:rsidR="00270D39" w:rsidRPr="00AA2E85" w:rsidRDefault="00270D39" w:rsidP="008F2FEC">
            <w:pPr>
              <w:tabs>
                <w:tab w:val="left" w:pos="-540"/>
              </w:tabs>
              <w:ind w:right="45"/>
              <w:jc w:val="both"/>
              <w:rPr>
                <w:rFonts w:ascii="Arial Narrow" w:hAnsi="Arial Narrow" w:cs="Arial"/>
                <w:b/>
                <w:spacing w:val="-2"/>
                <w:sz w:val="22"/>
                <w:szCs w:val="22"/>
              </w:rPr>
            </w:pPr>
            <w:r w:rsidRPr="00AA2E85">
              <w:rPr>
                <w:rFonts w:ascii="Arial Narrow" w:hAnsi="Arial Narrow" w:cs="Arial"/>
                <w:b/>
                <w:spacing w:val="-2"/>
                <w:sz w:val="22"/>
                <w:szCs w:val="22"/>
              </w:rPr>
              <w:t>Calle (intersección):</w:t>
            </w:r>
          </w:p>
        </w:tc>
        <w:tc>
          <w:tcPr>
            <w:tcW w:w="4322" w:type="dxa"/>
            <w:shd w:val="clear" w:color="auto" w:fill="auto"/>
          </w:tcPr>
          <w:p w:rsidR="00270D39" w:rsidRPr="00AA2E85" w:rsidRDefault="00270D39" w:rsidP="008F2FEC">
            <w:pPr>
              <w:tabs>
                <w:tab w:val="left" w:pos="-540"/>
              </w:tabs>
              <w:ind w:right="45"/>
              <w:jc w:val="both"/>
              <w:rPr>
                <w:rFonts w:ascii="Arial Narrow" w:hAnsi="Arial Narrow" w:cs="Arial"/>
                <w:spacing w:val="-2"/>
                <w:sz w:val="22"/>
                <w:szCs w:val="22"/>
              </w:rPr>
            </w:pPr>
          </w:p>
        </w:tc>
      </w:tr>
      <w:tr w:rsidR="00270D39" w:rsidRPr="00AA2E85" w:rsidTr="008F2FEC">
        <w:trPr>
          <w:jc w:val="center"/>
        </w:trPr>
        <w:tc>
          <w:tcPr>
            <w:tcW w:w="4322" w:type="dxa"/>
            <w:shd w:val="clear" w:color="auto" w:fill="F2F2F2"/>
          </w:tcPr>
          <w:p w:rsidR="00270D39" w:rsidRPr="00AA2E85" w:rsidRDefault="00270D39" w:rsidP="008F2FEC">
            <w:pPr>
              <w:tabs>
                <w:tab w:val="left" w:pos="-540"/>
              </w:tabs>
              <w:ind w:right="45"/>
              <w:jc w:val="both"/>
              <w:rPr>
                <w:rFonts w:ascii="Arial Narrow" w:hAnsi="Arial Narrow" w:cs="Arial"/>
                <w:b/>
                <w:spacing w:val="-2"/>
                <w:sz w:val="22"/>
                <w:szCs w:val="22"/>
              </w:rPr>
            </w:pPr>
            <w:r w:rsidRPr="00AA2E85">
              <w:rPr>
                <w:rFonts w:ascii="Arial Narrow" w:hAnsi="Arial Narrow" w:cs="Arial"/>
                <w:b/>
                <w:spacing w:val="-2"/>
                <w:sz w:val="22"/>
                <w:szCs w:val="22"/>
              </w:rPr>
              <w:t>Teléfono(s):</w:t>
            </w:r>
          </w:p>
        </w:tc>
        <w:tc>
          <w:tcPr>
            <w:tcW w:w="4322" w:type="dxa"/>
            <w:shd w:val="clear" w:color="auto" w:fill="auto"/>
          </w:tcPr>
          <w:p w:rsidR="00270D39" w:rsidRPr="00AA2E85" w:rsidRDefault="00270D39" w:rsidP="008F2FEC">
            <w:pPr>
              <w:tabs>
                <w:tab w:val="left" w:pos="-540"/>
              </w:tabs>
              <w:ind w:right="45"/>
              <w:jc w:val="both"/>
              <w:rPr>
                <w:rFonts w:ascii="Arial Narrow" w:hAnsi="Arial Narrow" w:cs="Arial"/>
                <w:spacing w:val="-2"/>
                <w:sz w:val="22"/>
                <w:szCs w:val="22"/>
              </w:rPr>
            </w:pPr>
          </w:p>
        </w:tc>
      </w:tr>
      <w:tr w:rsidR="00270D39" w:rsidRPr="00AA2E85" w:rsidTr="008F2FEC">
        <w:trPr>
          <w:jc w:val="center"/>
        </w:trPr>
        <w:tc>
          <w:tcPr>
            <w:tcW w:w="4322" w:type="dxa"/>
            <w:shd w:val="clear" w:color="auto" w:fill="F2F2F2"/>
          </w:tcPr>
          <w:p w:rsidR="00270D39" w:rsidRPr="00AA2E85" w:rsidRDefault="00270D39" w:rsidP="008F2FEC">
            <w:pPr>
              <w:tabs>
                <w:tab w:val="left" w:pos="-540"/>
              </w:tabs>
              <w:ind w:right="45"/>
              <w:jc w:val="both"/>
              <w:rPr>
                <w:rFonts w:ascii="Arial Narrow" w:hAnsi="Arial Narrow" w:cs="Arial"/>
                <w:b/>
                <w:spacing w:val="-2"/>
                <w:sz w:val="22"/>
                <w:szCs w:val="22"/>
              </w:rPr>
            </w:pPr>
            <w:r w:rsidRPr="00AA2E85">
              <w:rPr>
                <w:rFonts w:ascii="Arial Narrow" w:hAnsi="Arial Narrow" w:cs="Arial"/>
                <w:b/>
                <w:spacing w:val="-2"/>
                <w:sz w:val="22"/>
                <w:szCs w:val="22"/>
              </w:rPr>
              <w:t>Correo electrónico</w:t>
            </w:r>
          </w:p>
        </w:tc>
        <w:tc>
          <w:tcPr>
            <w:tcW w:w="4322" w:type="dxa"/>
            <w:shd w:val="clear" w:color="auto" w:fill="auto"/>
          </w:tcPr>
          <w:p w:rsidR="00270D39" w:rsidRPr="00AA2E85" w:rsidRDefault="00270D39" w:rsidP="008F2FEC">
            <w:pPr>
              <w:tabs>
                <w:tab w:val="left" w:pos="-540"/>
              </w:tabs>
              <w:ind w:right="45"/>
              <w:jc w:val="both"/>
              <w:rPr>
                <w:rFonts w:ascii="Arial Narrow" w:hAnsi="Arial Narrow" w:cs="Arial"/>
                <w:spacing w:val="-2"/>
                <w:sz w:val="22"/>
                <w:szCs w:val="22"/>
              </w:rPr>
            </w:pPr>
          </w:p>
        </w:tc>
      </w:tr>
      <w:tr w:rsidR="00270D39" w:rsidRPr="00AA2E85" w:rsidTr="008F2FEC">
        <w:trPr>
          <w:jc w:val="center"/>
        </w:trPr>
        <w:tc>
          <w:tcPr>
            <w:tcW w:w="4322" w:type="dxa"/>
            <w:shd w:val="clear" w:color="auto" w:fill="F2F2F2"/>
          </w:tcPr>
          <w:p w:rsidR="00270D39" w:rsidRPr="00AA2E85" w:rsidRDefault="00270D39" w:rsidP="008F2FEC">
            <w:pPr>
              <w:tabs>
                <w:tab w:val="left" w:pos="-540"/>
              </w:tabs>
              <w:ind w:right="45"/>
              <w:jc w:val="both"/>
              <w:rPr>
                <w:rFonts w:ascii="Arial Narrow" w:hAnsi="Arial Narrow" w:cs="Arial"/>
                <w:b/>
                <w:spacing w:val="-2"/>
                <w:sz w:val="22"/>
                <w:szCs w:val="22"/>
              </w:rPr>
            </w:pPr>
            <w:r w:rsidRPr="00AA2E85">
              <w:rPr>
                <w:rFonts w:ascii="Arial Narrow" w:hAnsi="Arial Narrow" w:cs="Arial"/>
                <w:b/>
                <w:spacing w:val="-2"/>
                <w:sz w:val="22"/>
                <w:szCs w:val="22"/>
              </w:rPr>
              <w:t>Cédula de Ciudadanía (Pasaporte):</w:t>
            </w:r>
          </w:p>
        </w:tc>
        <w:tc>
          <w:tcPr>
            <w:tcW w:w="4322" w:type="dxa"/>
            <w:shd w:val="clear" w:color="auto" w:fill="auto"/>
          </w:tcPr>
          <w:p w:rsidR="00270D39" w:rsidRPr="00AA2E85" w:rsidRDefault="00270D39" w:rsidP="008F2FEC">
            <w:pPr>
              <w:tabs>
                <w:tab w:val="left" w:pos="-540"/>
              </w:tabs>
              <w:ind w:right="45"/>
              <w:jc w:val="both"/>
              <w:rPr>
                <w:rFonts w:ascii="Arial Narrow" w:hAnsi="Arial Narrow" w:cs="Arial"/>
                <w:spacing w:val="-2"/>
                <w:sz w:val="22"/>
                <w:szCs w:val="22"/>
              </w:rPr>
            </w:pPr>
          </w:p>
        </w:tc>
      </w:tr>
      <w:tr w:rsidR="00270D39" w:rsidRPr="00AA2E85" w:rsidTr="008F2FEC">
        <w:trPr>
          <w:jc w:val="center"/>
        </w:trPr>
        <w:tc>
          <w:tcPr>
            <w:tcW w:w="4322" w:type="dxa"/>
            <w:shd w:val="clear" w:color="auto" w:fill="F2F2F2"/>
          </w:tcPr>
          <w:p w:rsidR="00270D39" w:rsidRPr="00AA2E85" w:rsidRDefault="00270D39" w:rsidP="008F2FEC">
            <w:pPr>
              <w:tabs>
                <w:tab w:val="left" w:pos="-540"/>
              </w:tabs>
              <w:ind w:left="15" w:right="45"/>
              <w:jc w:val="both"/>
              <w:rPr>
                <w:rFonts w:ascii="Arial Narrow" w:hAnsi="Arial Narrow" w:cs="Arial"/>
                <w:b/>
                <w:spacing w:val="-2"/>
                <w:sz w:val="22"/>
                <w:szCs w:val="22"/>
              </w:rPr>
            </w:pPr>
            <w:r w:rsidRPr="00AA2E85">
              <w:rPr>
                <w:rFonts w:ascii="Arial Narrow" w:hAnsi="Arial Narrow" w:cs="Arial"/>
                <w:b/>
                <w:spacing w:val="-2"/>
                <w:sz w:val="22"/>
                <w:szCs w:val="22"/>
              </w:rPr>
              <w:t>R.U.C:</w:t>
            </w:r>
          </w:p>
        </w:tc>
        <w:tc>
          <w:tcPr>
            <w:tcW w:w="4322" w:type="dxa"/>
            <w:shd w:val="clear" w:color="auto" w:fill="auto"/>
          </w:tcPr>
          <w:p w:rsidR="00270D39" w:rsidRPr="00AA2E85" w:rsidRDefault="00270D39" w:rsidP="008F2FEC">
            <w:pPr>
              <w:tabs>
                <w:tab w:val="left" w:pos="-540"/>
              </w:tabs>
              <w:ind w:right="45"/>
              <w:jc w:val="both"/>
              <w:rPr>
                <w:rFonts w:ascii="Arial Narrow" w:hAnsi="Arial Narrow" w:cs="Arial"/>
                <w:spacing w:val="-2"/>
                <w:sz w:val="22"/>
                <w:szCs w:val="22"/>
              </w:rPr>
            </w:pPr>
          </w:p>
        </w:tc>
      </w:tr>
    </w:tbl>
    <w:p w:rsidR="00270D39" w:rsidRDefault="00270D39" w:rsidP="00270D39">
      <w:pPr>
        <w:shd w:val="clear" w:color="auto" w:fill="FFFFFF"/>
        <w:tabs>
          <w:tab w:val="center" w:pos="2074"/>
        </w:tabs>
        <w:ind w:left="15" w:right="45"/>
        <w:rPr>
          <w:rFonts w:ascii="Arial Narrow" w:hAnsi="Arial Narrow" w:cs="Arial"/>
          <w:spacing w:val="-2"/>
          <w:sz w:val="22"/>
          <w:szCs w:val="22"/>
        </w:rPr>
      </w:pPr>
    </w:p>
    <w:p w:rsidR="0002052A" w:rsidRPr="00387C7E" w:rsidRDefault="0002052A" w:rsidP="0002052A">
      <w:pPr>
        <w:tabs>
          <w:tab w:val="left" w:pos="-540"/>
        </w:tabs>
        <w:ind w:left="15" w:right="45"/>
        <w:jc w:val="both"/>
        <w:rPr>
          <w:rFonts w:ascii="Arial Narrow" w:hAnsi="Arial Narrow" w:cs="Arial"/>
          <w:spacing w:val="-2"/>
          <w:sz w:val="20"/>
        </w:rPr>
      </w:pPr>
    </w:p>
    <w:p w:rsidR="0002052A" w:rsidRDefault="0002052A" w:rsidP="0002052A">
      <w:pPr>
        <w:tabs>
          <w:tab w:val="left" w:pos="1440"/>
        </w:tabs>
        <w:jc w:val="both"/>
        <w:rPr>
          <w:rFonts w:ascii="Arial Narrow" w:hAnsi="Arial Narrow"/>
          <w:spacing w:val="-2"/>
          <w:sz w:val="22"/>
          <w:szCs w:val="22"/>
        </w:rPr>
      </w:pPr>
      <w:r w:rsidRPr="007202A4">
        <w:rPr>
          <w:rFonts w:ascii="Arial Narrow" w:hAnsi="Arial Narrow"/>
          <w:spacing w:val="-2"/>
          <w:sz w:val="22"/>
          <w:szCs w:val="22"/>
        </w:rPr>
        <w:t>PARA EL CASO DE PERSONAS JURIDICAS:(siempre que el presupuesto referencial sea igual o superior a 0,000002 del presupuesto inicial del Estado).</w:t>
      </w:r>
    </w:p>
    <w:p w:rsidR="00270277" w:rsidRPr="007202A4" w:rsidRDefault="00270277" w:rsidP="0002052A">
      <w:pPr>
        <w:tabs>
          <w:tab w:val="left" w:pos="1440"/>
        </w:tabs>
        <w:jc w:val="both"/>
        <w:rPr>
          <w:rFonts w:ascii="Arial Narrow" w:hAnsi="Arial Narrow"/>
          <w:spacing w:val="-2"/>
          <w:sz w:val="22"/>
          <w:szCs w:val="22"/>
        </w:rPr>
      </w:pPr>
    </w:p>
    <w:p w:rsidR="0002052A" w:rsidRPr="007202A4" w:rsidRDefault="0002052A" w:rsidP="0002052A">
      <w:pPr>
        <w:tabs>
          <w:tab w:val="left" w:pos="0"/>
        </w:tabs>
        <w:jc w:val="both"/>
        <w:rPr>
          <w:rFonts w:ascii="Arial Narrow" w:hAnsi="Arial Narrow"/>
          <w:spacing w:val="-2"/>
          <w:sz w:val="22"/>
          <w:szCs w:val="22"/>
        </w:rPr>
      </w:pPr>
      <w:r w:rsidRPr="007202A4">
        <w:rPr>
          <w:rFonts w:ascii="Arial Narrow" w:hAnsi="Arial Narrow"/>
          <w:b/>
          <w:spacing w:val="-2"/>
          <w:sz w:val="22"/>
          <w:szCs w:val="22"/>
        </w:rPr>
        <w:t>1</w:t>
      </w:r>
      <w:r w:rsidRPr="007202A4">
        <w:rPr>
          <w:rFonts w:ascii="Arial Narrow" w:hAnsi="Arial Narrow"/>
          <w:spacing w:val="-2"/>
          <w:sz w:val="22"/>
          <w:szCs w:val="22"/>
        </w:rPr>
        <w:t>. INDICAR EL VALOR DEL PATRIMONIO: USD __________________________________</w:t>
      </w:r>
    </w:p>
    <w:p w:rsidR="00270277" w:rsidRDefault="00270277" w:rsidP="0002052A">
      <w:pPr>
        <w:tabs>
          <w:tab w:val="left" w:pos="0"/>
        </w:tabs>
        <w:jc w:val="both"/>
        <w:rPr>
          <w:rFonts w:ascii="Arial Narrow" w:hAnsi="Arial Narrow"/>
          <w:b/>
          <w:spacing w:val="-2"/>
          <w:sz w:val="22"/>
          <w:szCs w:val="22"/>
        </w:rPr>
      </w:pPr>
    </w:p>
    <w:p w:rsidR="0002052A" w:rsidRPr="007202A4" w:rsidRDefault="0002052A" w:rsidP="0002052A">
      <w:pPr>
        <w:tabs>
          <w:tab w:val="left" w:pos="0"/>
        </w:tabs>
        <w:jc w:val="both"/>
        <w:rPr>
          <w:rFonts w:ascii="Arial Narrow" w:hAnsi="Arial Narrow"/>
          <w:spacing w:val="-2"/>
          <w:sz w:val="22"/>
          <w:szCs w:val="22"/>
        </w:rPr>
      </w:pPr>
      <w:r w:rsidRPr="007202A4">
        <w:rPr>
          <w:rFonts w:ascii="Arial Narrow" w:hAnsi="Arial Narrow"/>
          <w:b/>
          <w:spacing w:val="-2"/>
          <w:sz w:val="22"/>
          <w:szCs w:val="22"/>
        </w:rPr>
        <w:t xml:space="preserve">2. </w:t>
      </w:r>
      <w:r w:rsidRPr="00982CE7">
        <w:rPr>
          <w:rFonts w:ascii="Arial Narrow" w:hAnsi="Arial Narrow"/>
          <w:spacing w:val="-2"/>
          <w:sz w:val="22"/>
          <w:szCs w:val="22"/>
          <w:u w:val="single"/>
        </w:rPr>
        <w:t>Adj</w:t>
      </w:r>
      <w:r w:rsidRPr="007202A4">
        <w:rPr>
          <w:rFonts w:ascii="Arial Narrow" w:hAnsi="Arial Narrow"/>
          <w:spacing w:val="-2"/>
          <w:sz w:val="22"/>
          <w:szCs w:val="22"/>
          <w:u w:val="single"/>
        </w:rPr>
        <w:t>untar copia del formulario de declaración del impuesto a renta del último año, como sustento de que el valor de su patrimonio</w:t>
      </w:r>
      <w:r w:rsidRPr="007202A4">
        <w:rPr>
          <w:rFonts w:ascii="Arial Narrow" w:hAnsi="Arial Narrow"/>
          <w:spacing w:val="-2"/>
          <w:sz w:val="22"/>
          <w:szCs w:val="22"/>
        </w:rPr>
        <w:t xml:space="preserve"> cumple con lo dispuesto en las resoluciones del INCOP RE-2013-000082 del 15 febrero 2013, y RE-2013-0000093 de acuerdo al siguiente cuadro:</w:t>
      </w:r>
    </w:p>
    <w:p w:rsidR="0002052A" w:rsidRPr="007A0899" w:rsidRDefault="0002052A" w:rsidP="0002052A">
      <w:pPr>
        <w:tabs>
          <w:tab w:val="left" w:pos="0"/>
        </w:tabs>
        <w:jc w:val="both"/>
        <w:rPr>
          <w:rFonts w:ascii="Arial Narrow" w:hAnsi="Arial Narrow"/>
          <w:spacing w:val="-2"/>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8"/>
        <w:gridCol w:w="2508"/>
        <w:gridCol w:w="3275"/>
      </w:tblGrid>
      <w:tr w:rsidR="0002052A" w:rsidRPr="007202A4" w:rsidTr="002774C3">
        <w:tc>
          <w:tcPr>
            <w:tcW w:w="3038" w:type="dxa"/>
            <w:vMerge w:val="restart"/>
          </w:tcPr>
          <w:p w:rsidR="0002052A" w:rsidRPr="007202A4" w:rsidRDefault="0002052A" w:rsidP="002774C3">
            <w:pPr>
              <w:tabs>
                <w:tab w:val="left" w:pos="0"/>
              </w:tabs>
              <w:jc w:val="center"/>
              <w:rPr>
                <w:rFonts w:ascii="Arial Narrow" w:hAnsi="Arial Narrow"/>
                <w:b/>
                <w:spacing w:val="-2"/>
                <w:sz w:val="22"/>
                <w:szCs w:val="22"/>
              </w:rPr>
            </w:pPr>
            <w:r w:rsidRPr="007202A4">
              <w:rPr>
                <w:rFonts w:ascii="Arial Narrow" w:hAnsi="Arial Narrow"/>
                <w:b/>
                <w:spacing w:val="-2"/>
                <w:sz w:val="22"/>
                <w:szCs w:val="22"/>
              </w:rPr>
              <w:t>PRESUPUESTO REFERENCIAL SIN IVA</w:t>
            </w:r>
          </w:p>
          <w:p w:rsidR="0002052A" w:rsidRPr="007202A4" w:rsidRDefault="0002052A" w:rsidP="002774C3">
            <w:pPr>
              <w:tabs>
                <w:tab w:val="left" w:pos="0"/>
              </w:tabs>
              <w:jc w:val="center"/>
              <w:rPr>
                <w:rFonts w:ascii="Arial Narrow" w:hAnsi="Arial Narrow"/>
                <w:b/>
                <w:spacing w:val="-2"/>
                <w:sz w:val="22"/>
                <w:szCs w:val="22"/>
              </w:rPr>
            </w:pPr>
            <w:r w:rsidRPr="007202A4">
              <w:rPr>
                <w:rFonts w:ascii="Arial Narrow" w:hAnsi="Arial Narrow"/>
                <w:b/>
                <w:spacing w:val="-2"/>
                <w:sz w:val="22"/>
                <w:szCs w:val="22"/>
              </w:rPr>
              <w:t>(USD)</w:t>
            </w:r>
          </w:p>
        </w:tc>
        <w:tc>
          <w:tcPr>
            <w:tcW w:w="6016" w:type="dxa"/>
            <w:gridSpan w:val="2"/>
          </w:tcPr>
          <w:p w:rsidR="0002052A" w:rsidRPr="007202A4" w:rsidRDefault="0002052A" w:rsidP="002774C3">
            <w:pPr>
              <w:tabs>
                <w:tab w:val="left" w:pos="0"/>
              </w:tabs>
              <w:jc w:val="center"/>
              <w:rPr>
                <w:rFonts w:ascii="Arial Narrow" w:hAnsi="Arial Narrow"/>
                <w:b/>
                <w:spacing w:val="-2"/>
                <w:sz w:val="22"/>
                <w:szCs w:val="22"/>
              </w:rPr>
            </w:pPr>
            <w:r w:rsidRPr="007202A4">
              <w:rPr>
                <w:rFonts w:ascii="Arial Narrow" w:hAnsi="Arial Narrow"/>
                <w:b/>
                <w:spacing w:val="-2"/>
                <w:sz w:val="22"/>
                <w:szCs w:val="22"/>
              </w:rPr>
              <w:t>MONTO QUE DEBE TENER EL PATRIMONIO (USD)</w:t>
            </w:r>
          </w:p>
        </w:tc>
      </w:tr>
      <w:tr w:rsidR="0002052A" w:rsidRPr="007202A4" w:rsidTr="002774C3">
        <w:tc>
          <w:tcPr>
            <w:tcW w:w="3038" w:type="dxa"/>
            <w:vMerge/>
          </w:tcPr>
          <w:p w:rsidR="0002052A" w:rsidRPr="007202A4" w:rsidRDefault="0002052A" w:rsidP="002774C3">
            <w:pPr>
              <w:tabs>
                <w:tab w:val="left" w:pos="0"/>
              </w:tabs>
              <w:jc w:val="both"/>
              <w:rPr>
                <w:rFonts w:ascii="Arial Narrow" w:hAnsi="Arial Narrow"/>
                <w:b/>
                <w:spacing w:val="-2"/>
                <w:sz w:val="22"/>
                <w:szCs w:val="22"/>
              </w:rPr>
            </w:pPr>
          </w:p>
        </w:tc>
        <w:tc>
          <w:tcPr>
            <w:tcW w:w="2600" w:type="dxa"/>
          </w:tcPr>
          <w:p w:rsidR="0002052A" w:rsidRPr="007202A4" w:rsidRDefault="0002052A" w:rsidP="002774C3">
            <w:pPr>
              <w:tabs>
                <w:tab w:val="left" w:pos="0"/>
              </w:tabs>
              <w:jc w:val="center"/>
              <w:rPr>
                <w:rFonts w:ascii="Arial Narrow" w:hAnsi="Arial Narrow"/>
                <w:b/>
                <w:spacing w:val="-2"/>
                <w:sz w:val="22"/>
                <w:szCs w:val="22"/>
              </w:rPr>
            </w:pPr>
            <w:r w:rsidRPr="007202A4">
              <w:rPr>
                <w:rFonts w:ascii="Arial Narrow" w:hAnsi="Arial Narrow"/>
                <w:b/>
                <w:spacing w:val="-2"/>
                <w:sz w:val="22"/>
                <w:szCs w:val="22"/>
              </w:rPr>
              <w:t>FRACCIÓN BÁSICA</w:t>
            </w:r>
          </w:p>
        </w:tc>
        <w:tc>
          <w:tcPr>
            <w:tcW w:w="3416" w:type="dxa"/>
          </w:tcPr>
          <w:p w:rsidR="0002052A" w:rsidRPr="007202A4" w:rsidRDefault="0002052A" w:rsidP="002774C3">
            <w:pPr>
              <w:tabs>
                <w:tab w:val="left" w:pos="0"/>
              </w:tabs>
              <w:jc w:val="center"/>
              <w:rPr>
                <w:rFonts w:ascii="Arial Narrow" w:hAnsi="Arial Narrow"/>
                <w:b/>
                <w:spacing w:val="-2"/>
                <w:sz w:val="22"/>
                <w:szCs w:val="22"/>
              </w:rPr>
            </w:pPr>
            <w:r w:rsidRPr="007202A4">
              <w:rPr>
                <w:rFonts w:ascii="Arial Narrow" w:hAnsi="Arial Narrow"/>
                <w:b/>
                <w:spacing w:val="-2"/>
                <w:sz w:val="22"/>
                <w:szCs w:val="22"/>
              </w:rPr>
              <w:t>EXCEDENTE</w:t>
            </w:r>
          </w:p>
        </w:tc>
      </w:tr>
      <w:tr w:rsidR="0002052A" w:rsidRPr="007202A4" w:rsidTr="002774C3">
        <w:tc>
          <w:tcPr>
            <w:tcW w:w="3038" w:type="dxa"/>
          </w:tcPr>
          <w:p w:rsidR="0002052A" w:rsidRPr="007202A4" w:rsidRDefault="0002052A" w:rsidP="002774C3">
            <w:pPr>
              <w:tabs>
                <w:tab w:val="left" w:pos="0"/>
              </w:tabs>
              <w:jc w:val="both"/>
              <w:rPr>
                <w:rFonts w:ascii="Arial Narrow" w:hAnsi="Arial Narrow"/>
                <w:spacing w:val="-2"/>
                <w:sz w:val="22"/>
                <w:szCs w:val="22"/>
              </w:rPr>
            </w:pPr>
            <w:r w:rsidRPr="007202A4">
              <w:rPr>
                <w:rFonts w:ascii="Arial Narrow" w:hAnsi="Arial Narrow"/>
                <w:spacing w:val="-2"/>
                <w:sz w:val="22"/>
                <w:szCs w:val="22"/>
              </w:rPr>
              <w:t>0 a 200.000,00</w:t>
            </w:r>
          </w:p>
        </w:tc>
        <w:tc>
          <w:tcPr>
            <w:tcW w:w="2600" w:type="dxa"/>
          </w:tcPr>
          <w:p w:rsidR="0002052A" w:rsidRPr="007202A4" w:rsidRDefault="0002052A" w:rsidP="002774C3">
            <w:pPr>
              <w:tabs>
                <w:tab w:val="left" w:pos="0"/>
              </w:tabs>
              <w:jc w:val="both"/>
              <w:rPr>
                <w:rFonts w:ascii="Arial Narrow" w:hAnsi="Arial Narrow"/>
                <w:spacing w:val="-2"/>
                <w:sz w:val="22"/>
                <w:szCs w:val="22"/>
              </w:rPr>
            </w:pPr>
            <w:r w:rsidRPr="007202A4">
              <w:rPr>
                <w:rFonts w:ascii="Arial Narrow" w:hAnsi="Arial Narrow"/>
                <w:spacing w:val="-2"/>
                <w:sz w:val="22"/>
                <w:szCs w:val="22"/>
              </w:rPr>
              <w:t>25% de presupuesto referencial</w:t>
            </w:r>
          </w:p>
        </w:tc>
        <w:tc>
          <w:tcPr>
            <w:tcW w:w="3416" w:type="dxa"/>
          </w:tcPr>
          <w:p w:rsidR="0002052A" w:rsidRPr="007202A4" w:rsidRDefault="0002052A" w:rsidP="002774C3">
            <w:pPr>
              <w:tabs>
                <w:tab w:val="left" w:pos="0"/>
              </w:tabs>
              <w:jc w:val="both"/>
              <w:rPr>
                <w:rFonts w:ascii="Arial Narrow" w:hAnsi="Arial Narrow"/>
                <w:spacing w:val="-2"/>
                <w:sz w:val="22"/>
                <w:szCs w:val="22"/>
              </w:rPr>
            </w:pPr>
            <w:r w:rsidRPr="007202A4">
              <w:rPr>
                <w:rFonts w:ascii="Arial Narrow" w:hAnsi="Arial Narrow"/>
                <w:spacing w:val="-2"/>
                <w:sz w:val="22"/>
                <w:szCs w:val="22"/>
              </w:rPr>
              <w:t>----------------</w:t>
            </w:r>
          </w:p>
        </w:tc>
      </w:tr>
      <w:tr w:rsidR="0002052A" w:rsidRPr="007202A4" w:rsidTr="002774C3">
        <w:tc>
          <w:tcPr>
            <w:tcW w:w="3038" w:type="dxa"/>
          </w:tcPr>
          <w:p w:rsidR="0002052A" w:rsidRPr="007202A4" w:rsidRDefault="0002052A" w:rsidP="002774C3">
            <w:pPr>
              <w:tabs>
                <w:tab w:val="left" w:pos="0"/>
              </w:tabs>
              <w:jc w:val="both"/>
              <w:rPr>
                <w:rFonts w:ascii="Arial Narrow" w:hAnsi="Arial Narrow"/>
                <w:spacing w:val="-2"/>
                <w:sz w:val="22"/>
                <w:szCs w:val="22"/>
              </w:rPr>
            </w:pPr>
            <w:r w:rsidRPr="007202A4">
              <w:rPr>
                <w:rFonts w:ascii="Arial Narrow" w:hAnsi="Arial Narrow"/>
                <w:spacing w:val="-2"/>
                <w:sz w:val="22"/>
                <w:szCs w:val="22"/>
              </w:rPr>
              <w:t>200.000 a 500.000</w:t>
            </w:r>
          </w:p>
        </w:tc>
        <w:tc>
          <w:tcPr>
            <w:tcW w:w="2600" w:type="dxa"/>
          </w:tcPr>
          <w:p w:rsidR="0002052A" w:rsidRPr="007202A4" w:rsidRDefault="0002052A" w:rsidP="002774C3">
            <w:pPr>
              <w:tabs>
                <w:tab w:val="left" w:pos="0"/>
              </w:tabs>
              <w:jc w:val="both"/>
              <w:rPr>
                <w:rFonts w:ascii="Arial Narrow" w:hAnsi="Arial Narrow"/>
                <w:spacing w:val="-2"/>
                <w:sz w:val="22"/>
                <w:szCs w:val="22"/>
              </w:rPr>
            </w:pPr>
            <w:r w:rsidRPr="007202A4">
              <w:rPr>
                <w:rFonts w:ascii="Arial Narrow" w:hAnsi="Arial Narrow"/>
                <w:spacing w:val="-2"/>
                <w:sz w:val="22"/>
                <w:szCs w:val="22"/>
              </w:rPr>
              <w:t>50.000,00</w:t>
            </w:r>
          </w:p>
        </w:tc>
        <w:tc>
          <w:tcPr>
            <w:tcW w:w="3416" w:type="dxa"/>
          </w:tcPr>
          <w:p w:rsidR="0002052A" w:rsidRPr="007202A4" w:rsidRDefault="0002052A" w:rsidP="002774C3">
            <w:pPr>
              <w:tabs>
                <w:tab w:val="left" w:pos="0"/>
              </w:tabs>
              <w:jc w:val="both"/>
              <w:rPr>
                <w:rFonts w:ascii="Arial Narrow" w:hAnsi="Arial Narrow"/>
                <w:spacing w:val="-2"/>
                <w:sz w:val="22"/>
                <w:szCs w:val="22"/>
              </w:rPr>
            </w:pPr>
            <w:r w:rsidRPr="007202A4">
              <w:rPr>
                <w:rFonts w:ascii="Arial Narrow" w:hAnsi="Arial Narrow"/>
                <w:spacing w:val="-2"/>
                <w:sz w:val="22"/>
                <w:szCs w:val="22"/>
              </w:rPr>
              <w:t>20 % sobre el exceso de 250.000,00</w:t>
            </w:r>
          </w:p>
        </w:tc>
      </w:tr>
      <w:tr w:rsidR="0002052A" w:rsidRPr="007202A4" w:rsidTr="002774C3">
        <w:tc>
          <w:tcPr>
            <w:tcW w:w="3038" w:type="dxa"/>
          </w:tcPr>
          <w:p w:rsidR="0002052A" w:rsidRPr="007202A4" w:rsidRDefault="0002052A" w:rsidP="002774C3">
            <w:pPr>
              <w:tabs>
                <w:tab w:val="left" w:pos="0"/>
              </w:tabs>
              <w:jc w:val="both"/>
              <w:rPr>
                <w:rFonts w:ascii="Arial Narrow" w:hAnsi="Arial Narrow"/>
                <w:spacing w:val="-2"/>
                <w:sz w:val="22"/>
                <w:szCs w:val="22"/>
              </w:rPr>
            </w:pPr>
            <w:r w:rsidRPr="007202A4">
              <w:rPr>
                <w:rFonts w:ascii="Arial Narrow" w:hAnsi="Arial Narrow"/>
                <w:spacing w:val="-2"/>
                <w:sz w:val="22"/>
                <w:szCs w:val="22"/>
              </w:rPr>
              <w:t>500.000 a 10.000.000</w:t>
            </w:r>
          </w:p>
        </w:tc>
        <w:tc>
          <w:tcPr>
            <w:tcW w:w="2600" w:type="dxa"/>
          </w:tcPr>
          <w:p w:rsidR="0002052A" w:rsidRPr="007202A4" w:rsidRDefault="0002052A" w:rsidP="002774C3">
            <w:pPr>
              <w:tabs>
                <w:tab w:val="left" w:pos="0"/>
              </w:tabs>
              <w:jc w:val="both"/>
              <w:rPr>
                <w:rFonts w:ascii="Arial Narrow" w:hAnsi="Arial Narrow"/>
                <w:spacing w:val="-2"/>
                <w:sz w:val="22"/>
                <w:szCs w:val="22"/>
              </w:rPr>
            </w:pPr>
            <w:r w:rsidRPr="007202A4">
              <w:rPr>
                <w:rFonts w:ascii="Arial Narrow" w:hAnsi="Arial Narrow"/>
                <w:spacing w:val="-2"/>
                <w:sz w:val="22"/>
                <w:szCs w:val="22"/>
              </w:rPr>
              <w:t>100.000,00</w:t>
            </w:r>
          </w:p>
        </w:tc>
        <w:tc>
          <w:tcPr>
            <w:tcW w:w="3416" w:type="dxa"/>
          </w:tcPr>
          <w:p w:rsidR="0002052A" w:rsidRPr="007202A4" w:rsidRDefault="0002052A" w:rsidP="002774C3">
            <w:pPr>
              <w:tabs>
                <w:tab w:val="left" w:pos="0"/>
              </w:tabs>
              <w:jc w:val="both"/>
              <w:rPr>
                <w:rFonts w:ascii="Arial Narrow" w:hAnsi="Arial Narrow"/>
                <w:spacing w:val="-2"/>
                <w:sz w:val="22"/>
                <w:szCs w:val="22"/>
              </w:rPr>
            </w:pPr>
            <w:r w:rsidRPr="007202A4">
              <w:rPr>
                <w:rFonts w:ascii="Arial Narrow" w:hAnsi="Arial Narrow"/>
                <w:spacing w:val="-2"/>
                <w:sz w:val="22"/>
                <w:szCs w:val="22"/>
              </w:rPr>
              <w:t>10 % sobre el exceso de 1.000.000,00</w:t>
            </w:r>
          </w:p>
        </w:tc>
      </w:tr>
      <w:tr w:rsidR="0002052A" w:rsidRPr="007202A4" w:rsidTr="002774C3">
        <w:tc>
          <w:tcPr>
            <w:tcW w:w="3038" w:type="dxa"/>
          </w:tcPr>
          <w:p w:rsidR="0002052A" w:rsidRPr="007202A4" w:rsidRDefault="0002052A" w:rsidP="002774C3">
            <w:pPr>
              <w:tabs>
                <w:tab w:val="left" w:pos="0"/>
              </w:tabs>
              <w:jc w:val="both"/>
              <w:rPr>
                <w:rFonts w:ascii="Arial Narrow" w:hAnsi="Arial Narrow"/>
                <w:spacing w:val="-2"/>
                <w:sz w:val="22"/>
                <w:szCs w:val="22"/>
              </w:rPr>
            </w:pPr>
            <w:r w:rsidRPr="007202A4">
              <w:rPr>
                <w:rFonts w:ascii="Arial Narrow" w:hAnsi="Arial Narrow"/>
                <w:spacing w:val="-2"/>
                <w:sz w:val="22"/>
                <w:szCs w:val="22"/>
              </w:rPr>
              <w:t>10.000.000,00 en adelante</w:t>
            </w:r>
          </w:p>
        </w:tc>
        <w:tc>
          <w:tcPr>
            <w:tcW w:w="2600" w:type="dxa"/>
          </w:tcPr>
          <w:p w:rsidR="0002052A" w:rsidRPr="007202A4" w:rsidRDefault="0002052A" w:rsidP="002774C3">
            <w:pPr>
              <w:tabs>
                <w:tab w:val="left" w:pos="0"/>
              </w:tabs>
              <w:jc w:val="both"/>
              <w:rPr>
                <w:rFonts w:ascii="Arial Narrow" w:hAnsi="Arial Narrow"/>
                <w:spacing w:val="-2"/>
                <w:sz w:val="22"/>
                <w:szCs w:val="22"/>
              </w:rPr>
            </w:pPr>
            <w:r w:rsidRPr="007202A4">
              <w:rPr>
                <w:rFonts w:ascii="Arial Narrow" w:hAnsi="Arial Narrow"/>
                <w:spacing w:val="-2"/>
                <w:sz w:val="22"/>
                <w:szCs w:val="22"/>
              </w:rPr>
              <w:t>1.000.000,00</w:t>
            </w:r>
          </w:p>
        </w:tc>
        <w:tc>
          <w:tcPr>
            <w:tcW w:w="3416" w:type="dxa"/>
          </w:tcPr>
          <w:p w:rsidR="0002052A" w:rsidRPr="007202A4" w:rsidRDefault="0002052A" w:rsidP="002774C3">
            <w:pPr>
              <w:tabs>
                <w:tab w:val="left" w:pos="0"/>
              </w:tabs>
              <w:jc w:val="both"/>
              <w:rPr>
                <w:rFonts w:ascii="Arial Narrow" w:hAnsi="Arial Narrow"/>
                <w:spacing w:val="-2"/>
                <w:sz w:val="22"/>
                <w:szCs w:val="22"/>
              </w:rPr>
            </w:pPr>
            <w:r w:rsidRPr="007202A4">
              <w:rPr>
                <w:rFonts w:ascii="Arial Narrow" w:hAnsi="Arial Narrow"/>
                <w:spacing w:val="-2"/>
                <w:sz w:val="22"/>
                <w:szCs w:val="22"/>
              </w:rPr>
              <w:t>Más del 5% sobre el exceso de 20.000.000,00</w:t>
            </w:r>
          </w:p>
        </w:tc>
      </w:tr>
    </w:tbl>
    <w:p w:rsidR="0002052A" w:rsidRDefault="0002052A" w:rsidP="0002052A">
      <w:pPr>
        <w:pStyle w:val="Encabezado"/>
        <w:tabs>
          <w:tab w:val="left" w:pos="-720"/>
          <w:tab w:val="left" w:pos="2380"/>
          <w:tab w:val="left" w:pos="2618"/>
        </w:tabs>
        <w:ind w:right="-119"/>
        <w:rPr>
          <w:rFonts w:ascii="Arial Narrow" w:hAnsi="Arial Narrow"/>
          <w:b/>
          <w:bCs/>
          <w:spacing w:val="-2"/>
        </w:rPr>
      </w:pPr>
    </w:p>
    <w:p w:rsidR="0002052A" w:rsidRDefault="0002052A" w:rsidP="0002052A">
      <w:pPr>
        <w:pStyle w:val="Encabezado"/>
        <w:tabs>
          <w:tab w:val="left" w:pos="-720"/>
          <w:tab w:val="left" w:pos="2380"/>
          <w:tab w:val="left" w:pos="2618"/>
        </w:tabs>
        <w:ind w:right="-119"/>
        <w:rPr>
          <w:rFonts w:ascii="Arial Narrow" w:hAnsi="Arial Narrow"/>
          <w:b/>
          <w:bCs/>
          <w:spacing w:val="-2"/>
        </w:rPr>
      </w:pPr>
    </w:p>
    <w:p w:rsidR="0002052A" w:rsidRPr="007A0899" w:rsidRDefault="0002052A" w:rsidP="0002052A">
      <w:pPr>
        <w:pStyle w:val="Encabezado"/>
        <w:tabs>
          <w:tab w:val="left" w:pos="-720"/>
          <w:tab w:val="left" w:pos="2380"/>
          <w:tab w:val="left" w:pos="2618"/>
        </w:tabs>
        <w:ind w:right="-119"/>
        <w:rPr>
          <w:rFonts w:ascii="Arial Narrow" w:hAnsi="Arial Narrow"/>
          <w:b/>
          <w:bCs/>
          <w:spacing w:val="-2"/>
        </w:rPr>
      </w:pPr>
      <w:r w:rsidRPr="007A0899">
        <w:rPr>
          <w:rFonts w:ascii="Arial Narrow" w:hAnsi="Arial Narrow"/>
          <w:b/>
          <w:bCs/>
          <w:spacing w:val="-2"/>
        </w:rPr>
        <w:t>-------------------------------------------------------</w:t>
      </w:r>
    </w:p>
    <w:p w:rsidR="0002052A" w:rsidRPr="007A0899" w:rsidRDefault="0002052A" w:rsidP="0002052A">
      <w:pPr>
        <w:pStyle w:val="xl25"/>
        <w:tabs>
          <w:tab w:val="left" w:pos="-720"/>
          <w:tab w:val="left" w:pos="2856"/>
          <w:tab w:val="left" w:pos="3094"/>
          <w:tab w:val="left" w:pos="3451"/>
          <w:tab w:val="left" w:pos="3689"/>
        </w:tabs>
        <w:spacing w:before="0" w:after="0"/>
        <w:ind w:right="-119"/>
        <w:rPr>
          <w:rFonts w:ascii="Arial Narrow" w:hAnsi="Arial Narrow"/>
          <w:b w:val="0"/>
          <w:bCs/>
          <w:sz w:val="20"/>
          <w:lang w:val="es-EC"/>
        </w:rPr>
      </w:pPr>
      <w:r w:rsidRPr="007A0899">
        <w:rPr>
          <w:rFonts w:ascii="Arial Narrow" w:hAnsi="Arial Narrow"/>
          <w:b w:val="0"/>
          <w:bCs/>
          <w:sz w:val="20"/>
          <w:lang w:val="es-EC"/>
        </w:rPr>
        <w:t>CARGO DEL REPRESENTANTE LEGAL O PROCURADOR COMÚN (según el caso)</w:t>
      </w:r>
    </w:p>
    <w:p w:rsidR="0002052A" w:rsidRDefault="0002052A" w:rsidP="0002052A">
      <w:pPr>
        <w:pStyle w:val="Encabezado"/>
        <w:tabs>
          <w:tab w:val="left" w:pos="-720"/>
          <w:tab w:val="left" w:pos="2380"/>
          <w:tab w:val="left" w:pos="2618"/>
        </w:tabs>
        <w:ind w:right="-119"/>
        <w:rPr>
          <w:rFonts w:ascii="Arial Narrow" w:hAnsi="Arial Narrow"/>
          <w:b/>
          <w:bCs/>
          <w:spacing w:val="-2"/>
        </w:rPr>
      </w:pPr>
    </w:p>
    <w:p w:rsidR="0002052A" w:rsidRDefault="0002052A" w:rsidP="0002052A">
      <w:pPr>
        <w:pStyle w:val="Encabezado"/>
        <w:tabs>
          <w:tab w:val="left" w:pos="-720"/>
          <w:tab w:val="left" w:pos="2380"/>
          <w:tab w:val="left" w:pos="2618"/>
        </w:tabs>
        <w:ind w:right="-119"/>
        <w:rPr>
          <w:rFonts w:ascii="Arial Narrow" w:hAnsi="Arial Narrow"/>
          <w:b/>
          <w:bCs/>
          <w:spacing w:val="-2"/>
        </w:rPr>
      </w:pPr>
    </w:p>
    <w:p w:rsidR="00982CE7" w:rsidRDefault="00982CE7" w:rsidP="0002052A">
      <w:pPr>
        <w:pStyle w:val="Encabezado"/>
        <w:tabs>
          <w:tab w:val="left" w:pos="-720"/>
          <w:tab w:val="left" w:pos="2380"/>
          <w:tab w:val="left" w:pos="2618"/>
        </w:tabs>
        <w:ind w:right="-119"/>
        <w:rPr>
          <w:rFonts w:ascii="Arial Narrow" w:hAnsi="Arial Narrow"/>
          <w:b/>
          <w:bCs/>
          <w:spacing w:val="-2"/>
        </w:rPr>
      </w:pPr>
    </w:p>
    <w:p w:rsidR="00982CE7" w:rsidRDefault="00982CE7" w:rsidP="0002052A">
      <w:pPr>
        <w:pStyle w:val="Encabezado"/>
        <w:tabs>
          <w:tab w:val="left" w:pos="-720"/>
          <w:tab w:val="left" w:pos="2380"/>
          <w:tab w:val="left" w:pos="2618"/>
        </w:tabs>
        <w:ind w:right="-119"/>
        <w:rPr>
          <w:rFonts w:ascii="Arial Narrow" w:hAnsi="Arial Narrow"/>
          <w:b/>
          <w:bCs/>
          <w:spacing w:val="-2"/>
        </w:rPr>
      </w:pPr>
    </w:p>
    <w:p w:rsidR="00982CE7" w:rsidRDefault="00982CE7" w:rsidP="0002052A">
      <w:pPr>
        <w:pStyle w:val="Encabezado"/>
        <w:tabs>
          <w:tab w:val="left" w:pos="-720"/>
          <w:tab w:val="left" w:pos="2380"/>
          <w:tab w:val="left" w:pos="2618"/>
        </w:tabs>
        <w:ind w:right="-119"/>
        <w:rPr>
          <w:rFonts w:ascii="Arial Narrow" w:hAnsi="Arial Narrow"/>
          <w:b/>
          <w:bCs/>
          <w:spacing w:val="-2"/>
        </w:rPr>
      </w:pPr>
    </w:p>
    <w:p w:rsidR="0002052A" w:rsidRPr="007A0899" w:rsidRDefault="0002052A" w:rsidP="0002052A">
      <w:pPr>
        <w:pStyle w:val="Encabezado"/>
        <w:tabs>
          <w:tab w:val="left" w:pos="-720"/>
          <w:tab w:val="left" w:pos="2380"/>
          <w:tab w:val="left" w:pos="2618"/>
        </w:tabs>
        <w:ind w:right="-119"/>
        <w:rPr>
          <w:rFonts w:ascii="Arial Narrow" w:hAnsi="Arial Narrow"/>
          <w:b/>
          <w:bCs/>
          <w:spacing w:val="-2"/>
        </w:rPr>
      </w:pPr>
      <w:r w:rsidRPr="007A0899">
        <w:rPr>
          <w:rFonts w:ascii="Arial Narrow" w:hAnsi="Arial Narrow"/>
          <w:b/>
          <w:bCs/>
          <w:spacing w:val="-2"/>
        </w:rPr>
        <w:t>-------------------------------------------------------</w:t>
      </w:r>
    </w:p>
    <w:p w:rsidR="0002052A" w:rsidRPr="007A0899" w:rsidRDefault="0002052A" w:rsidP="0002052A">
      <w:pPr>
        <w:pStyle w:val="xl25"/>
        <w:tabs>
          <w:tab w:val="left" w:pos="-720"/>
          <w:tab w:val="left" w:pos="2856"/>
          <w:tab w:val="left" w:pos="3094"/>
          <w:tab w:val="left" w:pos="3451"/>
          <w:tab w:val="left" w:pos="3689"/>
        </w:tabs>
        <w:spacing w:before="0" w:after="0"/>
        <w:ind w:right="-119"/>
        <w:rPr>
          <w:rFonts w:ascii="Arial Narrow" w:hAnsi="Arial Narrow"/>
          <w:b w:val="0"/>
          <w:bCs/>
          <w:sz w:val="20"/>
          <w:lang w:val="es-EC"/>
        </w:rPr>
      </w:pPr>
      <w:r w:rsidRPr="007A0899">
        <w:rPr>
          <w:rFonts w:ascii="Arial Narrow" w:hAnsi="Arial Narrow"/>
          <w:b w:val="0"/>
          <w:bCs/>
          <w:sz w:val="20"/>
          <w:lang w:val="es-EC"/>
        </w:rPr>
        <w:t>NOMBRE DEL OFERENTE, SU REPRESENTANTE LEGAL O PROCURADOR COMÚN (según el caso)</w:t>
      </w:r>
    </w:p>
    <w:p w:rsidR="0002052A" w:rsidRDefault="0002052A" w:rsidP="00270D39">
      <w:pPr>
        <w:shd w:val="clear" w:color="auto" w:fill="FFFFFF"/>
        <w:tabs>
          <w:tab w:val="center" w:pos="2074"/>
        </w:tabs>
        <w:ind w:left="15" w:right="45"/>
        <w:rPr>
          <w:rFonts w:ascii="Arial Narrow" w:hAnsi="Arial Narrow" w:cs="Arial"/>
          <w:spacing w:val="-2"/>
          <w:sz w:val="22"/>
          <w:szCs w:val="22"/>
        </w:rPr>
      </w:pPr>
    </w:p>
    <w:p w:rsidR="00270D39" w:rsidRPr="00AA2E85" w:rsidRDefault="005F60F6" w:rsidP="009A3EC1">
      <w:pPr>
        <w:shd w:val="clear" w:color="auto" w:fill="FFFFFF"/>
        <w:tabs>
          <w:tab w:val="center" w:pos="2074"/>
        </w:tabs>
        <w:ind w:left="15"/>
        <w:rPr>
          <w:rFonts w:ascii="Arial Narrow" w:hAnsi="Arial Narrow" w:cs="Arial"/>
          <w:b/>
          <w:sz w:val="22"/>
          <w:szCs w:val="22"/>
        </w:rPr>
      </w:pPr>
      <w:r>
        <w:rPr>
          <w:rFonts w:ascii="Arial Narrow" w:hAnsi="Arial Narrow" w:cs="Arial"/>
          <w:spacing w:val="-2"/>
          <w:sz w:val="22"/>
          <w:szCs w:val="22"/>
        </w:rPr>
        <w:br w:type="page"/>
      </w:r>
      <w:r w:rsidR="0002052A">
        <w:rPr>
          <w:rFonts w:ascii="Arial Narrow" w:hAnsi="Arial Narrow" w:cs="Arial"/>
          <w:b/>
          <w:sz w:val="22"/>
          <w:szCs w:val="22"/>
        </w:rPr>
        <w:lastRenderedPageBreak/>
        <w:t>9</w:t>
      </w:r>
      <w:r w:rsidR="00270D39" w:rsidRPr="00AA2E85">
        <w:rPr>
          <w:rFonts w:ascii="Arial Narrow" w:hAnsi="Arial Narrow" w:cs="Arial"/>
          <w:b/>
          <w:sz w:val="22"/>
          <w:szCs w:val="22"/>
        </w:rPr>
        <w:t>.3</w:t>
      </w:r>
      <w:r w:rsidR="00270D39" w:rsidRPr="00AA2E85">
        <w:rPr>
          <w:rFonts w:ascii="Arial Narrow" w:hAnsi="Arial Narrow" w:cs="Arial"/>
          <w:b/>
          <w:sz w:val="22"/>
          <w:szCs w:val="22"/>
        </w:rPr>
        <w:tab/>
        <w:t>SITUACIÓN FINANCIERA</w:t>
      </w:r>
    </w:p>
    <w:p w:rsidR="009A3EC1" w:rsidRDefault="009A3EC1" w:rsidP="009A3EC1">
      <w:pPr>
        <w:tabs>
          <w:tab w:val="left" w:pos="-540"/>
        </w:tabs>
        <w:ind w:left="15"/>
        <w:jc w:val="both"/>
        <w:rPr>
          <w:rFonts w:ascii="Arial Narrow" w:hAnsi="Arial Narrow" w:cs="Arial"/>
          <w:sz w:val="22"/>
          <w:szCs w:val="22"/>
        </w:rPr>
      </w:pPr>
    </w:p>
    <w:p w:rsidR="00270D39" w:rsidRDefault="00270D39" w:rsidP="009A3EC1">
      <w:pPr>
        <w:tabs>
          <w:tab w:val="left" w:pos="-540"/>
        </w:tabs>
        <w:ind w:left="15"/>
        <w:jc w:val="both"/>
        <w:rPr>
          <w:rFonts w:ascii="Arial Narrow" w:hAnsi="Arial Narrow" w:cs="Arial"/>
          <w:i/>
          <w:iCs/>
          <w:spacing w:val="-2"/>
          <w:sz w:val="22"/>
          <w:szCs w:val="22"/>
        </w:rPr>
      </w:pPr>
      <w:r w:rsidRPr="00AA2E85">
        <w:rPr>
          <w:rFonts w:ascii="Arial Narrow" w:hAnsi="Arial Narrow" w:cs="Arial"/>
          <w:sz w:val="22"/>
          <w:szCs w:val="22"/>
        </w:rPr>
        <w:t xml:space="preserve">La situación financiera del oferente se demostrará con la presentación del formulario de </w:t>
      </w:r>
      <w:r w:rsidRPr="00AA2E85">
        <w:rPr>
          <w:rFonts w:ascii="Arial Narrow" w:hAnsi="Arial Narrow" w:cs="Arial"/>
          <w:i/>
          <w:iCs/>
          <w:spacing w:val="-2"/>
          <w:sz w:val="22"/>
          <w:szCs w:val="22"/>
        </w:rPr>
        <w:t>declaración de impuesto a la renta del ejercicio fiscal inmediato anterior que fue entregada al Servicio de Rentas Internas SRI.</w:t>
      </w:r>
    </w:p>
    <w:p w:rsidR="00270277" w:rsidRPr="00AA2E85" w:rsidRDefault="00270277" w:rsidP="009A3EC1">
      <w:pPr>
        <w:tabs>
          <w:tab w:val="left" w:pos="-540"/>
        </w:tabs>
        <w:ind w:left="15"/>
        <w:jc w:val="both"/>
        <w:rPr>
          <w:rFonts w:ascii="Arial Narrow" w:hAnsi="Arial Narrow" w:cs="Arial"/>
          <w:i/>
          <w:iCs/>
          <w:spacing w:val="-2"/>
          <w:sz w:val="22"/>
          <w:szCs w:val="22"/>
        </w:rPr>
      </w:pPr>
    </w:p>
    <w:p w:rsidR="00270D39" w:rsidRPr="00D6000B" w:rsidRDefault="00270D39" w:rsidP="009A3EC1">
      <w:pPr>
        <w:tabs>
          <w:tab w:val="center" w:pos="2164"/>
        </w:tabs>
        <w:ind w:left="15"/>
        <w:jc w:val="both"/>
        <w:rPr>
          <w:rFonts w:ascii="Arial Narrow" w:hAnsi="Arial Narrow" w:cs="Arial"/>
          <w:i/>
          <w:sz w:val="22"/>
          <w:szCs w:val="22"/>
        </w:rPr>
      </w:pPr>
      <w:r w:rsidRPr="00D6000B">
        <w:rPr>
          <w:rFonts w:ascii="Arial Narrow" w:hAnsi="Arial Narrow" w:cs="Arial"/>
          <w:i/>
          <w:sz w:val="22"/>
          <w:szCs w:val="22"/>
        </w:rPr>
        <w:t>EL participante presentará la información requerida por la entidad para los índices financieros por ella solicitada, conforme el siguiente cuadro:</w:t>
      </w:r>
    </w:p>
    <w:p w:rsidR="00270D39" w:rsidRPr="00AA2E85" w:rsidRDefault="00270D39" w:rsidP="00270D39">
      <w:pPr>
        <w:tabs>
          <w:tab w:val="center" w:pos="2164"/>
        </w:tabs>
        <w:ind w:left="15" w:right="45"/>
        <w:jc w:val="both"/>
        <w:rPr>
          <w:rFonts w:ascii="Arial Narrow" w:hAnsi="Arial Narrow" w:cs="Arial"/>
          <w:sz w:val="22"/>
          <w:szCs w:val="22"/>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1701"/>
        <w:gridCol w:w="1968"/>
        <w:gridCol w:w="2109"/>
      </w:tblGrid>
      <w:tr w:rsidR="00270D39" w:rsidRPr="00AA2E85" w:rsidTr="00613F82">
        <w:tc>
          <w:tcPr>
            <w:tcW w:w="2928" w:type="dxa"/>
            <w:shd w:val="clear" w:color="auto" w:fill="D9D9D9"/>
            <w:vAlign w:val="center"/>
          </w:tcPr>
          <w:p w:rsidR="00270D39" w:rsidRPr="00AA2E85" w:rsidRDefault="00270D39" w:rsidP="00613F82">
            <w:pPr>
              <w:jc w:val="center"/>
              <w:rPr>
                <w:rFonts w:ascii="Arial Narrow" w:hAnsi="Arial Narrow" w:cs="Arial"/>
                <w:b/>
                <w:color w:val="000000"/>
                <w:spacing w:val="-3"/>
                <w:sz w:val="22"/>
                <w:szCs w:val="22"/>
              </w:rPr>
            </w:pPr>
            <w:r w:rsidRPr="00AA2E85">
              <w:rPr>
                <w:rFonts w:ascii="Arial Narrow" w:hAnsi="Arial Narrow" w:cs="Arial"/>
                <w:b/>
                <w:color w:val="000000"/>
                <w:spacing w:val="-3"/>
                <w:sz w:val="22"/>
                <w:szCs w:val="22"/>
              </w:rPr>
              <w:t>Índice</w:t>
            </w:r>
          </w:p>
        </w:tc>
        <w:tc>
          <w:tcPr>
            <w:tcW w:w="1701" w:type="dxa"/>
            <w:shd w:val="clear" w:color="auto" w:fill="D9D9D9"/>
            <w:vAlign w:val="center"/>
          </w:tcPr>
          <w:p w:rsidR="00270D39" w:rsidRPr="00AA2E85" w:rsidRDefault="00270D39" w:rsidP="00613F82">
            <w:pPr>
              <w:jc w:val="center"/>
              <w:rPr>
                <w:rFonts w:ascii="Arial Narrow" w:hAnsi="Arial Narrow" w:cs="Arial"/>
                <w:b/>
                <w:color w:val="000000"/>
                <w:spacing w:val="-3"/>
                <w:sz w:val="22"/>
                <w:szCs w:val="22"/>
              </w:rPr>
            </w:pPr>
            <w:r w:rsidRPr="00AA2E85">
              <w:rPr>
                <w:rFonts w:ascii="Arial Narrow" w:hAnsi="Arial Narrow" w:cs="Arial"/>
                <w:b/>
                <w:color w:val="000000"/>
                <w:spacing w:val="-3"/>
                <w:sz w:val="22"/>
                <w:szCs w:val="22"/>
              </w:rPr>
              <w:t>Indicador solicitado</w:t>
            </w:r>
          </w:p>
        </w:tc>
        <w:tc>
          <w:tcPr>
            <w:tcW w:w="1968" w:type="dxa"/>
            <w:shd w:val="clear" w:color="auto" w:fill="D9D9D9"/>
            <w:vAlign w:val="center"/>
          </w:tcPr>
          <w:p w:rsidR="00270D39" w:rsidRPr="00AA2E85" w:rsidRDefault="00270D39" w:rsidP="00613F82">
            <w:pPr>
              <w:jc w:val="center"/>
              <w:rPr>
                <w:rFonts w:ascii="Arial Narrow" w:hAnsi="Arial Narrow" w:cs="Arial"/>
                <w:b/>
                <w:color w:val="000000"/>
                <w:spacing w:val="-3"/>
                <w:sz w:val="22"/>
                <w:szCs w:val="22"/>
              </w:rPr>
            </w:pPr>
            <w:r w:rsidRPr="00AA2E85">
              <w:rPr>
                <w:rFonts w:ascii="Arial Narrow" w:hAnsi="Arial Narrow" w:cs="Arial"/>
                <w:b/>
                <w:color w:val="000000"/>
                <w:spacing w:val="-3"/>
                <w:sz w:val="22"/>
                <w:szCs w:val="22"/>
              </w:rPr>
              <w:t>Indicador declarado por el oferente</w:t>
            </w:r>
          </w:p>
        </w:tc>
        <w:tc>
          <w:tcPr>
            <w:tcW w:w="2109" w:type="dxa"/>
            <w:shd w:val="clear" w:color="auto" w:fill="D9D9D9"/>
            <w:vAlign w:val="center"/>
          </w:tcPr>
          <w:p w:rsidR="00270D39" w:rsidRPr="00AA2E85" w:rsidRDefault="00270D39" w:rsidP="00613F82">
            <w:pPr>
              <w:jc w:val="center"/>
              <w:rPr>
                <w:rFonts w:ascii="Arial Narrow" w:hAnsi="Arial Narrow" w:cs="Arial"/>
                <w:b/>
                <w:color w:val="000000"/>
                <w:spacing w:val="-3"/>
                <w:sz w:val="22"/>
                <w:szCs w:val="22"/>
              </w:rPr>
            </w:pPr>
            <w:r w:rsidRPr="00AA2E85">
              <w:rPr>
                <w:rFonts w:ascii="Arial Narrow" w:hAnsi="Arial Narrow" w:cs="Arial"/>
                <w:b/>
                <w:color w:val="000000"/>
                <w:spacing w:val="-3"/>
                <w:sz w:val="22"/>
                <w:szCs w:val="22"/>
              </w:rPr>
              <w:t>Observaciones</w:t>
            </w:r>
          </w:p>
        </w:tc>
      </w:tr>
      <w:tr w:rsidR="00E961D7" w:rsidRPr="00AA2E85" w:rsidTr="00E961D7">
        <w:tc>
          <w:tcPr>
            <w:tcW w:w="2928" w:type="dxa"/>
            <w:shd w:val="clear" w:color="auto" w:fill="auto"/>
          </w:tcPr>
          <w:p w:rsidR="00E961D7" w:rsidRPr="00AA2E85" w:rsidRDefault="00E961D7" w:rsidP="008F2FEC">
            <w:pPr>
              <w:jc w:val="both"/>
              <w:rPr>
                <w:rFonts w:ascii="Arial Narrow" w:hAnsi="Arial Narrow" w:cs="Arial"/>
                <w:color w:val="000000"/>
                <w:spacing w:val="-3"/>
                <w:sz w:val="22"/>
                <w:szCs w:val="22"/>
              </w:rPr>
            </w:pPr>
            <w:r>
              <w:rPr>
                <w:rFonts w:ascii="Arial Narrow" w:hAnsi="Arial Narrow" w:cs="Arial"/>
                <w:color w:val="000000"/>
                <w:spacing w:val="-3"/>
                <w:sz w:val="22"/>
                <w:szCs w:val="22"/>
              </w:rPr>
              <w:t>Solvencia</w:t>
            </w:r>
          </w:p>
        </w:tc>
        <w:tc>
          <w:tcPr>
            <w:tcW w:w="1701" w:type="dxa"/>
            <w:shd w:val="clear" w:color="auto" w:fill="auto"/>
          </w:tcPr>
          <w:p w:rsidR="00E961D7" w:rsidRPr="00AA2E85" w:rsidRDefault="00E961D7" w:rsidP="00717885">
            <w:pPr>
              <w:jc w:val="both"/>
              <w:rPr>
                <w:rFonts w:ascii="Arial Narrow" w:hAnsi="Arial Narrow" w:cs="Arial"/>
                <w:color w:val="000000"/>
                <w:spacing w:val="-3"/>
                <w:sz w:val="22"/>
                <w:szCs w:val="22"/>
              </w:rPr>
            </w:pPr>
            <w:r>
              <w:rPr>
                <w:rFonts w:ascii="Arial Narrow" w:hAnsi="Arial Narrow" w:cs="Arial"/>
                <w:color w:val="000000"/>
                <w:spacing w:val="-3"/>
                <w:sz w:val="22"/>
                <w:szCs w:val="22"/>
              </w:rPr>
              <w:t>Mayor o igual a 1,0</w:t>
            </w:r>
          </w:p>
        </w:tc>
        <w:tc>
          <w:tcPr>
            <w:tcW w:w="1968" w:type="dxa"/>
            <w:shd w:val="clear" w:color="auto" w:fill="auto"/>
          </w:tcPr>
          <w:p w:rsidR="00E961D7" w:rsidRPr="00AA2E85" w:rsidRDefault="00E961D7" w:rsidP="008F2FEC">
            <w:pPr>
              <w:jc w:val="both"/>
              <w:rPr>
                <w:rFonts w:ascii="Arial Narrow" w:hAnsi="Arial Narrow" w:cs="Arial"/>
                <w:color w:val="000000"/>
                <w:spacing w:val="-3"/>
                <w:sz w:val="22"/>
                <w:szCs w:val="22"/>
              </w:rPr>
            </w:pPr>
          </w:p>
        </w:tc>
        <w:tc>
          <w:tcPr>
            <w:tcW w:w="2109" w:type="dxa"/>
          </w:tcPr>
          <w:p w:rsidR="00E961D7" w:rsidRPr="00AA2E85" w:rsidRDefault="00E961D7" w:rsidP="008F2FEC">
            <w:pPr>
              <w:jc w:val="both"/>
              <w:rPr>
                <w:rFonts w:ascii="Arial Narrow" w:hAnsi="Arial Narrow" w:cs="Arial"/>
                <w:color w:val="000000"/>
                <w:spacing w:val="-3"/>
                <w:sz w:val="22"/>
                <w:szCs w:val="22"/>
              </w:rPr>
            </w:pPr>
          </w:p>
        </w:tc>
      </w:tr>
      <w:tr w:rsidR="00E961D7" w:rsidRPr="00AA2E85" w:rsidTr="00E961D7">
        <w:tc>
          <w:tcPr>
            <w:tcW w:w="2928" w:type="dxa"/>
            <w:shd w:val="clear" w:color="auto" w:fill="auto"/>
          </w:tcPr>
          <w:p w:rsidR="00E961D7" w:rsidRPr="00AA2E85" w:rsidRDefault="00E961D7" w:rsidP="008F2FEC">
            <w:pPr>
              <w:jc w:val="both"/>
              <w:rPr>
                <w:rFonts w:ascii="Arial Narrow" w:hAnsi="Arial Narrow" w:cs="Arial"/>
                <w:color w:val="000000"/>
                <w:spacing w:val="-3"/>
                <w:sz w:val="22"/>
                <w:szCs w:val="22"/>
              </w:rPr>
            </w:pPr>
            <w:r>
              <w:rPr>
                <w:rFonts w:ascii="Arial Narrow" w:hAnsi="Arial Narrow" w:cs="Arial"/>
                <w:color w:val="000000"/>
                <w:spacing w:val="-3"/>
                <w:sz w:val="22"/>
                <w:szCs w:val="22"/>
              </w:rPr>
              <w:t>Endeudamiento</w:t>
            </w:r>
          </w:p>
        </w:tc>
        <w:tc>
          <w:tcPr>
            <w:tcW w:w="1701" w:type="dxa"/>
            <w:shd w:val="clear" w:color="auto" w:fill="auto"/>
          </w:tcPr>
          <w:p w:rsidR="00E961D7" w:rsidRPr="00AA2E85" w:rsidRDefault="00E961D7" w:rsidP="00717885">
            <w:pPr>
              <w:jc w:val="both"/>
              <w:rPr>
                <w:rFonts w:ascii="Arial Narrow" w:hAnsi="Arial Narrow" w:cs="Arial"/>
                <w:color w:val="000000"/>
                <w:spacing w:val="-3"/>
                <w:sz w:val="22"/>
                <w:szCs w:val="22"/>
              </w:rPr>
            </w:pPr>
            <w:r>
              <w:rPr>
                <w:rFonts w:ascii="Arial Narrow" w:hAnsi="Arial Narrow" w:cs="Arial"/>
                <w:color w:val="000000"/>
                <w:spacing w:val="-3"/>
                <w:sz w:val="22"/>
                <w:szCs w:val="22"/>
              </w:rPr>
              <w:t>Menor a 0,9</w:t>
            </w:r>
          </w:p>
        </w:tc>
        <w:tc>
          <w:tcPr>
            <w:tcW w:w="1968" w:type="dxa"/>
            <w:shd w:val="clear" w:color="auto" w:fill="auto"/>
          </w:tcPr>
          <w:p w:rsidR="00E961D7" w:rsidRPr="00AA2E85" w:rsidRDefault="00E961D7" w:rsidP="008F2FEC">
            <w:pPr>
              <w:jc w:val="both"/>
              <w:rPr>
                <w:rFonts w:ascii="Arial Narrow" w:hAnsi="Arial Narrow" w:cs="Arial"/>
                <w:color w:val="000000"/>
                <w:spacing w:val="-3"/>
                <w:sz w:val="22"/>
                <w:szCs w:val="22"/>
              </w:rPr>
            </w:pPr>
          </w:p>
        </w:tc>
        <w:tc>
          <w:tcPr>
            <w:tcW w:w="2109" w:type="dxa"/>
          </w:tcPr>
          <w:p w:rsidR="00E961D7" w:rsidRPr="00AA2E85" w:rsidRDefault="00E961D7" w:rsidP="008F2FEC">
            <w:pPr>
              <w:jc w:val="both"/>
              <w:rPr>
                <w:rFonts w:ascii="Arial Narrow" w:hAnsi="Arial Narrow" w:cs="Arial"/>
                <w:color w:val="000000"/>
                <w:spacing w:val="-3"/>
                <w:sz w:val="22"/>
                <w:szCs w:val="22"/>
              </w:rPr>
            </w:pPr>
          </w:p>
        </w:tc>
      </w:tr>
    </w:tbl>
    <w:p w:rsidR="00270D39" w:rsidRPr="00AA2E85" w:rsidRDefault="00270D39" w:rsidP="00270D39">
      <w:pPr>
        <w:rPr>
          <w:rFonts w:ascii="Arial Narrow" w:hAnsi="Arial Narrow" w:cs="Arial"/>
          <w:sz w:val="22"/>
          <w:szCs w:val="22"/>
        </w:rPr>
      </w:pPr>
    </w:p>
    <w:p w:rsidR="00270D39" w:rsidRPr="00AA2E85" w:rsidRDefault="007D1235" w:rsidP="00270D39">
      <w:pPr>
        <w:rPr>
          <w:rFonts w:ascii="Arial Narrow" w:hAnsi="Arial Narrow" w:cs="Arial"/>
          <w:sz w:val="22"/>
          <w:szCs w:val="22"/>
        </w:rPr>
      </w:pPr>
      <w:r w:rsidRPr="00982CE7">
        <w:rPr>
          <w:rFonts w:ascii="Arial Narrow" w:hAnsi="Arial Narrow" w:cs="Arial"/>
          <w:color w:val="000000"/>
          <w:spacing w:val="-3"/>
          <w:sz w:val="22"/>
          <w:szCs w:val="22"/>
          <w:highlight w:val="yellow"/>
        </w:rPr>
        <w:t xml:space="preserve">Los índices son </w:t>
      </w:r>
      <w:r w:rsidRPr="00982CE7">
        <w:rPr>
          <w:rFonts w:ascii="Arial Narrow" w:hAnsi="Arial Narrow" w:cs="Arial"/>
          <w:spacing w:val="-3"/>
          <w:sz w:val="22"/>
          <w:szCs w:val="22"/>
          <w:highlight w:val="yellow"/>
        </w:rPr>
        <w:t>habilitantes</w:t>
      </w:r>
      <w:r w:rsidR="00982CE7">
        <w:rPr>
          <w:rFonts w:ascii="Arial Narrow" w:hAnsi="Arial Narrow" w:cs="Arial"/>
          <w:spacing w:val="-3"/>
          <w:sz w:val="22"/>
          <w:szCs w:val="22"/>
        </w:rPr>
        <w:t>.</w:t>
      </w:r>
    </w:p>
    <w:p w:rsidR="00270D39" w:rsidRPr="00AA2E85" w:rsidRDefault="005F60F6" w:rsidP="00982CE7">
      <w:pPr>
        <w:rPr>
          <w:rFonts w:ascii="Arial Narrow" w:hAnsi="Arial Narrow" w:cs="Arial"/>
          <w:b/>
          <w:sz w:val="22"/>
          <w:szCs w:val="22"/>
        </w:rPr>
      </w:pPr>
      <w:r>
        <w:rPr>
          <w:rFonts w:ascii="Arial Narrow" w:hAnsi="Arial Narrow" w:cs="Arial"/>
          <w:sz w:val="22"/>
          <w:szCs w:val="22"/>
        </w:rPr>
        <w:br w:type="page"/>
      </w:r>
      <w:r w:rsidR="00D6000B">
        <w:rPr>
          <w:rFonts w:ascii="Arial Narrow" w:hAnsi="Arial Narrow" w:cs="Arial"/>
          <w:b/>
          <w:sz w:val="22"/>
          <w:szCs w:val="22"/>
        </w:rPr>
        <w:lastRenderedPageBreak/>
        <w:t>9</w:t>
      </w:r>
      <w:r w:rsidR="00C9271C">
        <w:rPr>
          <w:rFonts w:ascii="Arial Narrow" w:hAnsi="Arial Narrow" w:cs="Arial"/>
          <w:b/>
          <w:sz w:val="22"/>
          <w:szCs w:val="22"/>
        </w:rPr>
        <w:t>.4</w:t>
      </w:r>
      <w:r w:rsidR="00270D39" w:rsidRPr="00AA2E85">
        <w:rPr>
          <w:rFonts w:ascii="Arial Narrow" w:hAnsi="Arial Narrow" w:cs="Arial"/>
          <w:b/>
          <w:sz w:val="22"/>
          <w:szCs w:val="22"/>
        </w:rPr>
        <w:tab/>
        <w:t>TABLA DE DESCRIPCIÓN DE RUBROS, UNIDADES, CANTIDADES Y PRECIOS</w:t>
      </w:r>
    </w:p>
    <w:p w:rsidR="00CD5776" w:rsidRDefault="00CD5776" w:rsidP="008331DD">
      <w:pPr>
        <w:widowControl w:val="0"/>
        <w:ind w:left="15" w:right="45"/>
        <w:jc w:val="both"/>
        <w:rPr>
          <w:rFonts w:ascii="Arial Narrow" w:hAnsi="Arial Narrow" w:cs="Arial"/>
          <w:sz w:val="22"/>
          <w:szCs w:val="22"/>
        </w:rPr>
      </w:pPr>
    </w:p>
    <w:tbl>
      <w:tblPr>
        <w:tblW w:w="9734" w:type="dxa"/>
        <w:jc w:val="center"/>
        <w:tblInd w:w="57" w:type="dxa"/>
        <w:tblCellMar>
          <w:left w:w="70" w:type="dxa"/>
          <w:right w:w="70" w:type="dxa"/>
        </w:tblCellMar>
        <w:tblLook w:val="04A0" w:firstRow="1" w:lastRow="0" w:firstColumn="1" w:lastColumn="0" w:noHBand="0" w:noVBand="1"/>
      </w:tblPr>
      <w:tblGrid>
        <w:gridCol w:w="551"/>
        <w:gridCol w:w="5633"/>
        <w:gridCol w:w="714"/>
        <w:gridCol w:w="911"/>
        <w:gridCol w:w="879"/>
        <w:gridCol w:w="1046"/>
      </w:tblGrid>
      <w:tr w:rsidR="00DC53BA" w:rsidRPr="00E02C94" w:rsidTr="00840372">
        <w:trPr>
          <w:trHeight w:val="255"/>
          <w:jc w:val="center"/>
        </w:trPr>
        <w:tc>
          <w:tcPr>
            <w:tcW w:w="97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b/>
                <w:bCs/>
                <w:color w:val="000000"/>
                <w:sz w:val="18"/>
                <w:szCs w:val="18"/>
                <w:lang w:eastAsia="es-EC"/>
              </w:rPr>
              <w:t xml:space="preserve">MEJORAMIENTO DE REDES ELÉCTRICAS PARA LA COMUNIDAD </w:t>
            </w:r>
            <w:r>
              <w:rPr>
                <w:rFonts w:ascii="Arial Narrow" w:hAnsi="Arial Narrow" w:cs="Arial"/>
                <w:b/>
                <w:bCs/>
                <w:color w:val="000000"/>
                <w:sz w:val="18"/>
                <w:szCs w:val="18"/>
                <w:lang w:eastAsia="es-EC"/>
              </w:rPr>
              <w:t>RIVERAS</w:t>
            </w:r>
            <w:r w:rsidRPr="00E02C94">
              <w:rPr>
                <w:rFonts w:ascii="Arial Narrow" w:hAnsi="Arial Narrow" w:cs="Arial"/>
                <w:b/>
                <w:bCs/>
                <w:color w:val="000000"/>
                <w:sz w:val="18"/>
                <w:szCs w:val="18"/>
                <w:lang w:eastAsia="es-EC"/>
              </w:rPr>
              <w:t xml:space="preserve"> DE</w:t>
            </w:r>
            <w:r>
              <w:rPr>
                <w:rFonts w:ascii="Arial Narrow" w:hAnsi="Arial Narrow" w:cs="Arial"/>
                <w:b/>
                <w:bCs/>
                <w:color w:val="000000"/>
                <w:sz w:val="18"/>
                <w:szCs w:val="18"/>
                <w:lang w:eastAsia="es-EC"/>
              </w:rPr>
              <w:t>L</w:t>
            </w:r>
            <w:r w:rsidRPr="00E02C94">
              <w:rPr>
                <w:rFonts w:ascii="Arial Narrow" w:hAnsi="Arial Narrow" w:cs="Arial"/>
                <w:b/>
                <w:bCs/>
                <w:color w:val="000000"/>
                <w:sz w:val="18"/>
                <w:szCs w:val="18"/>
                <w:lang w:eastAsia="es-EC"/>
              </w:rPr>
              <w:t xml:space="preserve"> ORIENTE</w:t>
            </w:r>
          </w:p>
        </w:tc>
      </w:tr>
      <w:tr w:rsidR="00DC53BA" w:rsidRPr="00E02C94" w:rsidTr="00840372">
        <w:trPr>
          <w:trHeight w:val="255"/>
          <w:jc w:val="center"/>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DC53BA" w:rsidRPr="00E02C94" w:rsidRDefault="00DC53BA" w:rsidP="00840372">
            <w:pPr>
              <w:rPr>
                <w:rFonts w:ascii="Arial Narrow" w:hAnsi="Arial Narrow" w:cs="Arial"/>
                <w:b/>
                <w:bCs/>
                <w:color w:val="000000"/>
                <w:sz w:val="18"/>
                <w:szCs w:val="18"/>
                <w:lang w:eastAsia="es-EC"/>
              </w:rPr>
            </w:pPr>
            <w:r w:rsidRPr="00E02C94">
              <w:rPr>
                <w:rFonts w:ascii="Arial Narrow" w:hAnsi="Arial Narrow" w:cs="Arial"/>
                <w:b/>
                <w:bCs/>
                <w:color w:val="000000"/>
                <w:sz w:val="18"/>
                <w:szCs w:val="18"/>
                <w:lang w:eastAsia="es-EC"/>
              </w:rPr>
              <w:t>Unidad de Negocio:</w:t>
            </w:r>
          </w:p>
        </w:tc>
        <w:tc>
          <w:tcPr>
            <w:tcW w:w="0" w:type="auto"/>
            <w:gridSpan w:val="3"/>
            <w:tcBorders>
              <w:top w:val="single" w:sz="4" w:space="0" w:color="auto"/>
              <w:left w:val="nil"/>
              <w:bottom w:val="single" w:sz="4" w:space="0" w:color="auto"/>
              <w:right w:val="nil"/>
            </w:tcBorders>
            <w:shd w:val="clear" w:color="auto" w:fill="auto"/>
            <w:noWrap/>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 xml:space="preserve">CNEL EP UNIDAD SUCUMBIOS </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w:t>
            </w:r>
          </w:p>
        </w:tc>
      </w:tr>
      <w:tr w:rsidR="00DC53BA" w:rsidRPr="00E02C94" w:rsidTr="00840372">
        <w:trPr>
          <w:trHeight w:val="255"/>
          <w:jc w:val="center"/>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DC53BA" w:rsidRPr="00E02C94" w:rsidRDefault="00DC53BA" w:rsidP="00840372">
            <w:pPr>
              <w:rPr>
                <w:rFonts w:ascii="Arial Narrow" w:hAnsi="Arial Narrow" w:cs="Arial"/>
                <w:b/>
                <w:bCs/>
                <w:color w:val="000000"/>
                <w:sz w:val="18"/>
                <w:szCs w:val="18"/>
                <w:lang w:eastAsia="es-EC"/>
              </w:rPr>
            </w:pPr>
            <w:r w:rsidRPr="00E02C94">
              <w:rPr>
                <w:rFonts w:ascii="Arial Narrow" w:hAnsi="Arial Narrow" w:cs="Arial"/>
                <w:b/>
                <w:bCs/>
                <w:color w:val="000000"/>
                <w:sz w:val="18"/>
                <w:szCs w:val="18"/>
                <w:lang w:eastAsia="es-EC"/>
              </w:rPr>
              <w:t>Programa de inversión:</w:t>
            </w:r>
          </w:p>
        </w:tc>
        <w:tc>
          <w:tcPr>
            <w:tcW w:w="0" w:type="auto"/>
            <w:tcBorders>
              <w:top w:val="nil"/>
              <w:left w:val="nil"/>
              <w:bottom w:val="single" w:sz="4" w:space="0" w:color="auto"/>
              <w:right w:val="nil"/>
            </w:tcBorders>
            <w:shd w:val="clear" w:color="auto" w:fill="auto"/>
            <w:noWrap/>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CAF</w:t>
            </w:r>
          </w:p>
        </w:tc>
        <w:tc>
          <w:tcPr>
            <w:tcW w:w="911" w:type="dxa"/>
            <w:tcBorders>
              <w:top w:val="nil"/>
              <w:left w:val="nil"/>
              <w:bottom w:val="single" w:sz="4" w:space="0" w:color="auto"/>
              <w:right w:val="nil"/>
            </w:tcBorders>
            <w:shd w:val="clear" w:color="auto" w:fill="auto"/>
            <w:noWrap/>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w:t>
            </w:r>
          </w:p>
        </w:tc>
        <w:tc>
          <w:tcPr>
            <w:tcW w:w="879" w:type="dxa"/>
            <w:tcBorders>
              <w:top w:val="nil"/>
              <w:left w:val="nil"/>
              <w:bottom w:val="single" w:sz="4" w:space="0" w:color="auto"/>
              <w:right w:val="nil"/>
            </w:tcBorders>
            <w:shd w:val="clear" w:color="auto" w:fill="auto"/>
            <w:noWrap/>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w:t>
            </w:r>
          </w:p>
        </w:tc>
        <w:tc>
          <w:tcPr>
            <w:tcW w:w="104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w:t>
            </w:r>
          </w:p>
        </w:tc>
      </w:tr>
      <w:tr w:rsidR="00DC53BA" w:rsidRPr="00E02C94" w:rsidTr="00840372">
        <w:trPr>
          <w:trHeight w:val="330"/>
          <w:jc w:val="center"/>
        </w:trPr>
        <w:tc>
          <w:tcPr>
            <w:tcW w:w="0" w:type="auto"/>
            <w:tcBorders>
              <w:top w:val="nil"/>
              <w:left w:val="single" w:sz="4" w:space="0" w:color="auto"/>
              <w:bottom w:val="single" w:sz="4" w:space="0" w:color="auto"/>
              <w:right w:val="nil"/>
            </w:tcBorders>
            <w:shd w:val="clear" w:color="auto" w:fill="auto"/>
            <w:noWrap/>
            <w:vAlign w:val="center"/>
            <w:hideMark/>
          </w:tcPr>
          <w:p w:rsidR="00DC53BA" w:rsidRPr="00E02C94" w:rsidRDefault="00DC53BA" w:rsidP="00840372">
            <w:pPr>
              <w:rPr>
                <w:rFonts w:ascii="Arial Narrow" w:hAnsi="Arial Narrow" w:cs="Arial"/>
                <w:b/>
                <w:bCs/>
                <w:color w:val="000000"/>
                <w:sz w:val="18"/>
                <w:szCs w:val="18"/>
                <w:lang w:eastAsia="es-EC"/>
              </w:rPr>
            </w:pPr>
            <w:r w:rsidRPr="00E02C94">
              <w:rPr>
                <w:rFonts w:ascii="Arial Narrow" w:hAnsi="Arial Narrow" w:cs="Arial"/>
                <w:b/>
                <w:bCs/>
                <w:color w:val="000000"/>
                <w:sz w:val="18"/>
                <w:szCs w:val="18"/>
                <w:lang w:eastAsia="es-EC"/>
              </w:rPr>
              <w:t> </w:t>
            </w:r>
          </w:p>
        </w:tc>
        <w:tc>
          <w:tcPr>
            <w:tcW w:w="0" w:type="auto"/>
            <w:tcBorders>
              <w:top w:val="nil"/>
              <w:left w:val="nil"/>
              <w:bottom w:val="single" w:sz="4" w:space="0" w:color="auto"/>
              <w:right w:val="nil"/>
            </w:tcBorders>
            <w:shd w:val="clear" w:color="auto" w:fill="auto"/>
            <w:noWrap/>
            <w:vAlign w:val="center"/>
            <w:hideMark/>
          </w:tcPr>
          <w:p w:rsidR="00DC53BA" w:rsidRPr="00E02C94" w:rsidRDefault="00DC53BA" w:rsidP="00840372">
            <w:pPr>
              <w:rPr>
                <w:rFonts w:ascii="Arial Narrow" w:hAnsi="Arial Narrow" w:cs="Arial"/>
                <w:b/>
                <w:bCs/>
                <w:color w:val="000000"/>
                <w:sz w:val="18"/>
                <w:szCs w:val="18"/>
                <w:lang w:eastAsia="es-EC"/>
              </w:rPr>
            </w:pPr>
            <w:r w:rsidRPr="00E02C94">
              <w:rPr>
                <w:rFonts w:ascii="Arial Narrow" w:hAnsi="Arial Narrow" w:cs="Arial"/>
                <w:b/>
                <w:bCs/>
                <w:color w:val="000000"/>
                <w:sz w:val="18"/>
                <w:szCs w:val="18"/>
                <w:lang w:eastAsia="es-EC"/>
              </w:rPr>
              <w:t> </w:t>
            </w:r>
          </w:p>
        </w:tc>
        <w:tc>
          <w:tcPr>
            <w:tcW w:w="0" w:type="auto"/>
            <w:tcBorders>
              <w:top w:val="nil"/>
              <w:left w:val="nil"/>
              <w:bottom w:val="single" w:sz="4" w:space="0" w:color="auto"/>
              <w:right w:val="nil"/>
            </w:tcBorders>
            <w:shd w:val="clear" w:color="auto" w:fill="auto"/>
            <w:noWrap/>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w:t>
            </w:r>
          </w:p>
        </w:tc>
        <w:tc>
          <w:tcPr>
            <w:tcW w:w="911" w:type="dxa"/>
            <w:tcBorders>
              <w:top w:val="nil"/>
              <w:left w:val="nil"/>
              <w:bottom w:val="single" w:sz="4" w:space="0" w:color="auto"/>
              <w:right w:val="nil"/>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79" w:type="dxa"/>
            <w:tcBorders>
              <w:top w:val="nil"/>
              <w:left w:val="nil"/>
              <w:bottom w:val="single" w:sz="4" w:space="0" w:color="auto"/>
              <w:right w:val="nil"/>
            </w:tcBorders>
            <w:shd w:val="clear" w:color="auto" w:fill="auto"/>
            <w:noWrap/>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w:t>
            </w:r>
          </w:p>
        </w:tc>
        <w:tc>
          <w:tcPr>
            <w:tcW w:w="1046" w:type="dxa"/>
            <w:tcBorders>
              <w:top w:val="nil"/>
              <w:left w:val="nil"/>
              <w:bottom w:val="single" w:sz="4" w:space="0" w:color="auto"/>
              <w:right w:val="nil"/>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r>
      <w:tr w:rsidR="00DC53BA" w:rsidRPr="00E02C94" w:rsidTr="00840372">
        <w:trPr>
          <w:trHeight w:val="540"/>
          <w:jc w:val="center"/>
        </w:trPr>
        <w:tc>
          <w:tcPr>
            <w:tcW w:w="0" w:type="auto"/>
            <w:tcBorders>
              <w:top w:val="single" w:sz="8" w:space="0" w:color="auto"/>
              <w:left w:val="single" w:sz="8" w:space="0" w:color="auto"/>
              <w:bottom w:val="single" w:sz="8" w:space="0" w:color="auto"/>
              <w:right w:val="nil"/>
            </w:tcBorders>
            <w:shd w:val="clear" w:color="000000" w:fill="CCFF99"/>
            <w:vAlign w:val="center"/>
            <w:hideMark/>
          </w:tcPr>
          <w:p w:rsidR="00DC53BA" w:rsidRPr="00E02C94" w:rsidRDefault="00DC53BA" w:rsidP="00840372">
            <w:pPr>
              <w:jc w:val="center"/>
              <w:rPr>
                <w:rFonts w:ascii="Arial Narrow" w:hAnsi="Arial Narrow" w:cs="Arial"/>
                <w:b/>
                <w:bCs/>
                <w:sz w:val="16"/>
                <w:szCs w:val="16"/>
                <w:lang w:eastAsia="es-EC"/>
              </w:rPr>
            </w:pPr>
            <w:r w:rsidRPr="00E02C94">
              <w:rPr>
                <w:rFonts w:ascii="Arial Narrow" w:hAnsi="Arial Narrow" w:cs="Arial"/>
                <w:b/>
                <w:bCs/>
                <w:sz w:val="16"/>
                <w:szCs w:val="16"/>
                <w:lang w:eastAsia="es-EC"/>
              </w:rPr>
              <w:t>ITEM</w:t>
            </w:r>
          </w:p>
        </w:tc>
        <w:tc>
          <w:tcPr>
            <w:tcW w:w="0" w:type="auto"/>
            <w:tcBorders>
              <w:top w:val="single" w:sz="8" w:space="0" w:color="auto"/>
              <w:left w:val="single" w:sz="8" w:space="0" w:color="auto"/>
              <w:bottom w:val="single" w:sz="8" w:space="0" w:color="auto"/>
              <w:right w:val="single" w:sz="4" w:space="0" w:color="auto"/>
            </w:tcBorders>
            <w:shd w:val="clear" w:color="000000" w:fill="CCFF99"/>
            <w:vAlign w:val="center"/>
            <w:hideMark/>
          </w:tcPr>
          <w:p w:rsidR="00DC53BA" w:rsidRPr="00E02C94" w:rsidRDefault="00DC53BA" w:rsidP="00840372">
            <w:pPr>
              <w:jc w:val="center"/>
              <w:rPr>
                <w:rFonts w:ascii="Arial Narrow" w:hAnsi="Arial Narrow" w:cs="Arial"/>
                <w:b/>
                <w:bCs/>
                <w:sz w:val="16"/>
                <w:szCs w:val="16"/>
                <w:lang w:eastAsia="es-EC"/>
              </w:rPr>
            </w:pPr>
            <w:r w:rsidRPr="00E02C94">
              <w:rPr>
                <w:rFonts w:ascii="Arial Narrow" w:hAnsi="Arial Narrow" w:cs="Arial"/>
                <w:b/>
                <w:bCs/>
                <w:sz w:val="16"/>
                <w:szCs w:val="16"/>
                <w:lang w:eastAsia="es-EC"/>
              </w:rPr>
              <w:t xml:space="preserve">DESCRIPCIÓN </w:t>
            </w:r>
          </w:p>
        </w:tc>
        <w:tc>
          <w:tcPr>
            <w:tcW w:w="0" w:type="auto"/>
            <w:tcBorders>
              <w:top w:val="single" w:sz="8" w:space="0" w:color="auto"/>
              <w:left w:val="nil"/>
              <w:bottom w:val="single" w:sz="8" w:space="0" w:color="auto"/>
              <w:right w:val="single" w:sz="4" w:space="0" w:color="auto"/>
            </w:tcBorders>
            <w:shd w:val="clear" w:color="000000" w:fill="CCFF99"/>
            <w:vAlign w:val="center"/>
            <w:hideMark/>
          </w:tcPr>
          <w:p w:rsidR="00DC53BA" w:rsidRPr="00E02C94" w:rsidRDefault="00DC53BA" w:rsidP="00840372">
            <w:pPr>
              <w:jc w:val="center"/>
              <w:rPr>
                <w:rFonts w:ascii="Arial Narrow" w:hAnsi="Arial Narrow" w:cs="Arial"/>
                <w:b/>
                <w:bCs/>
                <w:sz w:val="16"/>
                <w:szCs w:val="16"/>
                <w:lang w:eastAsia="es-EC"/>
              </w:rPr>
            </w:pPr>
            <w:r w:rsidRPr="00E02C94">
              <w:rPr>
                <w:rFonts w:ascii="Arial Narrow" w:hAnsi="Arial Narrow" w:cs="Arial"/>
                <w:b/>
                <w:bCs/>
                <w:sz w:val="16"/>
                <w:szCs w:val="16"/>
                <w:lang w:eastAsia="es-EC"/>
              </w:rPr>
              <w:t>UNIDAD</w:t>
            </w:r>
          </w:p>
        </w:tc>
        <w:tc>
          <w:tcPr>
            <w:tcW w:w="911" w:type="dxa"/>
            <w:tcBorders>
              <w:top w:val="single" w:sz="8" w:space="0" w:color="auto"/>
              <w:left w:val="nil"/>
              <w:bottom w:val="single" w:sz="8" w:space="0" w:color="auto"/>
              <w:right w:val="single" w:sz="4" w:space="0" w:color="auto"/>
            </w:tcBorders>
            <w:shd w:val="clear" w:color="000000" w:fill="CCFF99"/>
            <w:vAlign w:val="center"/>
            <w:hideMark/>
          </w:tcPr>
          <w:p w:rsidR="00DC53BA" w:rsidRPr="00E02C94" w:rsidRDefault="00DC53BA" w:rsidP="00840372">
            <w:pPr>
              <w:jc w:val="center"/>
              <w:rPr>
                <w:rFonts w:ascii="Arial Narrow" w:hAnsi="Arial Narrow" w:cs="Arial"/>
                <w:b/>
                <w:bCs/>
                <w:sz w:val="16"/>
                <w:szCs w:val="16"/>
                <w:lang w:eastAsia="es-EC"/>
              </w:rPr>
            </w:pPr>
            <w:r w:rsidRPr="00E02C94">
              <w:rPr>
                <w:rFonts w:ascii="Arial Narrow" w:hAnsi="Arial Narrow" w:cs="Arial"/>
                <w:b/>
                <w:bCs/>
                <w:sz w:val="16"/>
                <w:szCs w:val="16"/>
                <w:lang w:eastAsia="es-EC"/>
              </w:rPr>
              <w:t>CANTIDAD</w:t>
            </w:r>
          </w:p>
        </w:tc>
        <w:tc>
          <w:tcPr>
            <w:tcW w:w="879" w:type="dxa"/>
            <w:tcBorders>
              <w:top w:val="single" w:sz="8" w:space="0" w:color="auto"/>
              <w:left w:val="nil"/>
              <w:bottom w:val="single" w:sz="8" w:space="0" w:color="auto"/>
              <w:right w:val="single" w:sz="4" w:space="0" w:color="auto"/>
            </w:tcBorders>
            <w:shd w:val="clear" w:color="000000" w:fill="CCFF99"/>
            <w:vAlign w:val="center"/>
            <w:hideMark/>
          </w:tcPr>
          <w:p w:rsidR="00DC53BA" w:rsidRPr="00E02C94" w:rsidRDefault="00DC53BA" w:rsidP="00840372">
            <w:pPr>
              <w:jc w:val="center"/>
              <w:rPr>
                <w:rFonts w:ascii="Arial Narrow" w:hAnsi="Arial Narrow" w:cs="Arial"/>
                <w:b/>
                <w:bCs/>
                <w:sz w:val="16"/>
                <w:szCs w:val="16"/>
                <w:lang w:eastAsia="es-EC"/>
              </w:rPr>
            </w:pPr>
            <w:r w:rsidRPr="00E02C94">
              <w:rPr>
                <w:rFonts w:ascii="Arial Narrow" w:hAnsi="Arial Narrow" w:cs="Arial"/>
                <w:b/>
                <w:bCs/>
                <w:sz w:val="16"/>
                <w:szCs w:val="16"/>
                <w:lang w:eastAsia="es-EC"/>
              </w:rPr>
              <w:t>PRECIO UNITARIO</w:t>
            </w:r>
          </w:p>
        </w:tc>
        <w:tc>
          <w:tcPr>
            <w:tcW w:w="1046" w:type="dxa"/>
            <w:tcBorders>
              <w:top w:val="single" w:sz="8" w:space="0" w:color="auto"/>
              <w:left w:val="nil"/>
              <w:bottom w:val="single" w:sz="8" w:space="0" w:color="auto"/>
              <w:right w:val="single" w:sz="8" w:space="0" w:color="auto"/>
            </w:tcBorders>
            <w:shd w:val="clear" w:color="000000" w:fill="CCFF99"/>
            <w:vAlign w:val="center"/>
            <w:hideMark/>
          </w:tcPr>
          <w:p w:rsidR="00DC53BA" w:rsidRPr="00E02C94" w:rsidRDefault="00DC53BA" w:rsidP="00840372">
            <w:pPr>
              <w:jc w:val="center"/>
              <w:rPr>
                <w:rFonts w:ascii="Arial Narrow" w:hAnsi="Arial Narrow" w:cs="Arial"/>
                <w:b/>
                <w:bCs/>
                <w:sz w:val="16"/>
                <w:szCs w:val="16"/>
                <w:lang w:eastAsia="es-EC"/>
              </w:rPr>
            </w:pPr>
            <w:r w:rsidRPr="00E02C94">
              <w:rPr>
                <w:rFonts w:ascii="Arial Narrow" w:hAnsi="Arial Narrow" w:cs="Arial"/>
                <w:b/>
                <w:bCs/>
                <w:sz w:val="16"/>
                <w:szCs w:val="16"/>
                <w:lang w:eastAsia="es-EC"/>
              </w:rPr>
              <w:t>PRECIO TOTAL</w:t>
            </w:r>
          </w:p>
        </w:tc>
      </w:tr>
      <w:tr w:rsidR="00DC53BA" w:rsidRPr="00E02C94" w:rsidTr="00840372">
        <w:trPr>
          <w:trHeight w:val="315"/>
          <w:jc w:val="center"/>
        </w:trPr>
        <w:tc>
          <w:tcPr>
            <w:tcW w:w="0" w:type="auto"/>
            <w:tcBorders>
              <w:top w:val="nil"/>
              <w:left w:val="single" w:sz="8" w:space="0" w:color="auto"/>
              <w:bottom w:val="single" w:sz="8" w:space="0" w:color="auto"/>
              <w:right w:val="nil"/>
            </w:tcBorders>
            <w:shd w:val="clear" w:color="auto" w:fill="auto"/>
            <w:vAlign w:val="center"/>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1</w:t>
            </w:r>
          </w:p>
        </w:tc>
        <w:tc>
          <w:tcPr>
            <w:tcW w:w="0" w:type="auto"/>
            <w:tcBorders>
              <w:top w:val="nil"/>
              <w:left w:val="nil"/>
              <w:bottom w:val="single" w:sz="8" w:space="0" w:color="auto"/>
              <w:right w:val="nil"/>
            </w:tcBorders>
            <w:shd w:val="clear" w:color="auto" w:fill="auto"/>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MATERIALES</w:t>
            </w:r>
          </w:p>
        </w:tc>
        <w:tc>
          <w:tcPr>
            <w:tcW w:w="0" w:type="auto"/>
            <w:tcBorders>
              <w:top w:val="nil"/>
              <w:left w:val="nil"/>
              <w:bottom w:val="single" w:sz="8" w:space="0" w:color="auto"/>
              <w:right w:val="nil"/>
            </w:tcBorders>
            <w:shd w:val="clear" w:color="auto" w:fill="auto"/>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 </w:t>
            </w:r>
          </w:p>
        </w:tc>
        <w:tc>
          <w:tcPr>
            <w:tcW w:w="911" w:type="dxa"/>
            <w:tcBorders>
              <w:top w:val="nil"/>
              <w:left w:val="nil"/>
              <w:bottom w:val="single" w:sz="8" w:space="0" w:color="auto"/>
              <w:right w:val="nil"/>
            </w:tcBorders>
            <w:shd w:val="clear" w:color="auto" w:fill="auto"/>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 </w:t>
            </w:r>
          </w:p>
        </w:tc>
        <w:tc>
          <w:tcPr>
            <w:tcW w:w="879" w:type="dxa"/>
            <w:tcBorders>
              <w:top w:val="nil"/>
              <w:left w:val="nil"/>
              <w:bottom w:val="single" w:sz="8" w:space="0" w:color="auto"/>
              <w:right w:val="nil"/>
            </w:tcBorders>
            <w:shd w:val="clear" w:color="auto" w:fill="auto"/>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 </w:t>
            </w:r>
          </w:p>
        </w:tc>
        <w:tc>
          <w:tcPr>
            <w:tcW w:w="1046" w:type="dxa"/>
            <w:tcBorders>
              <w:top w:val="nil"/>
              <w:left w:val="nil"/>
              <w:bottom w:val="single" w:sz="8" w:space="0" w:color="auto"/>
              <w:right w:val="single" w:sz="8" w:space="0" w:color="auto"/>
            </w:tcBorders>
            <w:shd w:val="clear" w:color="auto" w:fill="auto"/>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 </w:t>
            </w:r>
          </w:p>
        </w:tc>
      </w:tr>
      <w:tr w:rsidR="00DC53BA" w:rsidRPr="00E02C94" w:rsidTr="00DC53BA">
        <w:trPr>
          <w:trHeight w:val="255"/>
          <w:jc w:val="center"/>
        </w:trPr>
        <w:tc>
          <w:tcPr>
            <w:tcW w:w="0" w:type="auto"/>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Aislador espiga (pin), porcelana, con radio interferencia, 15 kV, ANSI 55-5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52</w:t>
            </w:r>
          </w:p>
        </w:tc>
        <w:tc>
          <w:tcPr>
            <w:tcW w:w="879" w:type="dxa"/>
            <w:tcBorders>
              <w:top w:val="single" w:sz="4" w:space="0" w:color="auto"/>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single" w:sz="4" w:space="0" w:color="auto"/>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480"/>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1.2</w:t>
            </w:r>
          </w:p>
        </w:tc>
        <w:tc>
          <w:tcPr>
            <w:tcW w:w="0" w:type="auto"/>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Perno espiga (pin) tope de poste simple de acero galvanizado, 19 mm (3/4") de diám. x 450 mm (18") de long., con accesorios de sujeción</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42</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1.3</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Conductor desnudo sólido de Al, para ataduras, No. 4 AWG</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m</w:t>
            </w:r>
          </w:p>
        </w:tc>
        <w:tc>
          <w:tcPr>
            <w:tcW w:w="911"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138</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1.4</w:t>
            </w:r>
          </w:p>
        </w:tc>
        <w:tc>
          <w:tcPr>
            <w:tcW w:w="0" w:type="auto"/>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Cinta de armar de aleación de Al, 1,27 x 7,62mm2 (3/64" x 5/16")</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m</w:t>
            </w:r>
          </w:p>
        </w:tc>
        <w:tc>
          <w:tcPr>
            <w:tcW w:w="911"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178</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480"/>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1.5</w:t>
            </w:r>
          </w:p>
        </w:tc>
        <w:tc>
          <w:tcPr>
            <w:tcW w:w="0" w:type="auto"/>
            <w:tcBorders>
              <w:top w:val="nil"/>
              <w:left w:val="nil"/>
              <w:bottom w:val="single" w:sz="4" w:space="0" w:color="auto"/>
              <w:right w:val="single" w:sz="4" w:space="0" w:color="auto"/>
            </w:tcBorders>
            <w:shd w:val="clear" w:color="auto" w:fill="auto"/>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Perno espiga (pin) tope de poste doble de acero galvanizado, 19 mm (3/4") de diám. x 450 mm (18") de long., con accesorios de sujeción</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5</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480"/>
          <w:jc w:val="center"/>
        </w:trPr>
        <w:tc>
          <w:tcPr>
            <w:tcW w:w="0" w:type="auto"/>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Cruceta de acero galvanizado, universal, perfil "L" 75 x 75 x 6 x 1200 mm (3 x 3 x 1/4 x 47")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w:t>
            </w:r>
          </w:p>
        </w:tc>
        <w:tc>
          <w:tcPr>
            <w:tcW w:w="879" w:type="dxa"/>
            <w:tcBorders>
              <w:top w:val="single" w:sz="4" w:space="0" w:color="auto"/>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single" w:sz="4" w:space="0" w:color="auto"/>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480"/>
          <w:jc w:val="center"/>
        </w:trPr>
        <w:tc>
          <w:tcPr>
            <w:tcW w:w="0" w:type="auto"/>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Pie amigo de acero galvanizado, perfil "L" 38 x 38 x 38 x 6 x 700mm (1 1/2 x 1 1/2 x 1/4 x 27 9/16")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w:t>
            </w:r>
          </w:p>
        </w:tc>
        <w:tc>
          <w:tcPr>
            <w:tcW w:w="879" w:type="dxa"/>
            <w:tcBorders>
              <w:top w:val="single" w:sz="4" w:space="0" w:color="auto"/>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single" w:sz="4" w:space="0" w:color="auto"/>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480"/>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1.11</w:t>
            </w:r>
          </w:p>
        </w:tc>
        <w:tc>
          <w:tcPr>
            <w:tcW w:w="0" w:type="auto"/>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Perno máquina de acero galvanizado, tuerca, arandela plana y  presión 16 x 38mm (5/8 x 1 1/2")</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480"/>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1.12</w:t>
            </w:r>
          </w:p>
        </w:tc>
        <w:tc>
          <w:tcPr>
            <w:tcW w:w="0" w:type="auto"/>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Perno U de acero galvanizado, 2 tuercas, 2 arandelas planas y 2 de presión, de 16 x 152mm (5/8"x6"), ancho dentro de la "U"</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480"/>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1.13</w:t>
            </w:r>
          </w:p>
        </w:tc>
        <w:tc>
          <w:tcPr>
            <w:tcW w:w="0" w:type="auto"/>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Abrazadera de acero galvanizado, pletina, 3 pernos, 38 x 4 x 160mm (1 1/2 x 5/32 x 6 1/2")</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95</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480"/>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1.16</w:t>
            </w:r>
          </w:p>
        </w:tc>
        <w:tc>
          <w:tcPr>
            <w:tcW w:w="0" w:type="auto"/>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Abrazadera de acero galvanizado, pletina, 4 pernos, 38 x 4 x 160mm (1 1/2 x 5/32 x 6 1/2")</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18</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1.18</w:t>
            </w:r>
          </w:p>
        </w:tc>
        <w:tc>
          <w:tcPr>
            <w:tcW w:w="0" w:type="auto"/>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Aislador de suspensión caucho siliconado , 15 kV, ANSI DS-15</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20</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1.19</w:t>
            </w:r>
          </w:p>
        </w:tc>
        <w:tc>
          <w:tcPr>
            <w:tcW w:w="0" w:type="auto"/>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Grapa terminal apernada tipo pistola, de aleación de Al, 6 - 4/0 Conductor ACSR</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18</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480"/>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1.20</w:t>
            </w:r>
          </w:p>
        </w:tc>
        <w:tc>
          <w:tcPr>
            <w:tcW w:w="0" w:type="auto"/>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xml:space="preserve">Horquilla anclaje de acero galvanizado, 16 mm (5/8") de diám. </w:t>
            </w:r>
            <w:proofErr w:type="gramStart"/>
            <w:r w:rsidRPr="00E02C94">
              <w:rPr>
                <w:rFonts w:ascii="Arial Narrow" w:hAnsi="Arial Narrow" w:cs="Arial"/>
                <w:sz w:val="18"/>
                <w:szCs w:val="18"/>
                <w:lang w:eastAsia="es-EC"/>
              </w:rPr>
              <w:t>x</w:t>
            </w:r>
            <w:proofErr w:type="gramEnd"/>
            <w:r w:rsidRPr="00E02C94">
              <w:rPr>
                <w:rFonts w:ascii="Arial Narrow" w:hAnsi="Arial Narrow" w:cs="Arial"/>
                <w:sz w:val="18"/>
                <w:szCs w:val="18"/>
                <w:lang w:eastAsia="es-EC"/>
              </w:rPr>
              <w:t xml:space="preserve"> 75 mm (3") de long. (</w:t>
            </w:r>
            <w:proofErr w:type="spellStart"/>
            <w:r w:rsidRPr="00E02C94">
              <w:rPr>
                <w:rFonts w:ascii="Arial Narrow" w:hAnsi="Arial Narrow" w:cs="Arial"/>
                <w:sz w:val="18"/>
                <w:szCs w:val="18"/>
                <w:lang w:eastAsia="es-EC"/>
              </w:rPr>
              <w:t>Eslabon</w:t>
            </w:r>
            <w:proofErr w:type="spellEnd"/>
            <w:r w:rsidRPr="00E02C94">
              <w:rPr>
                <w:rFonts w:ascii="Arial Narrow" w:hAnsi="Arial Narrow" w:cs="Arial"/>
                <w:sz w:val="18"/>
                <w:szCs w:val="18"/>
                <w:lang w:eastAsia="es-EC"/>
              </w:rPr>
              <w:t xml:space="preserve"> "U" para sujeción)</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20</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1.21</w:t>
            </w:r>
          </w:p>
        </w:tc>
        <w:tc>
          <w:tcPr>
            <w:tcW w:w="0" w:type="auto"/>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xml:space="preserve">Tuerca de ojo ovalado de acero galvanizado, perno de 16 mm (5/8") </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20</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480"/>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1.22</w:t>
            </w:r>
          </w:p>
        </w:tc>
        <w:tc>
          <w:tcPr>
            <w:tcW w:w="0" w:type="auto"/>
            <w:tcBorders>
              <w:top w:val="nil"/>
              <w:left w:val="nil"/>
              <w:bottom w:val="nil"/>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Abrazadera de acero galvanizado, pletina, 3 pernos, 38 x 4 x 140mm (1 1/2 x 5/32 x 5 1/2")</w:t>
            </w:r>
          </w:p>
        </w:tc>
        <w:tc>
          <w:tcPr>
            <w:tcW w:w="0" w:type="auto"/>
            <w:tcBorders>
              <w:top w:val="nil"/>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7</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480"/>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1.23</w:t>
            </w:r>
          </w:p>
        </w:tc>
        <w:tc>
          <w:tcPr>
            <w:tcW w:w="0" w:type="auto"/>
            <w:tcBorders>
              <w:top w:val="single" w:sz="4" w:space="0" w:color="auto"/>
              <w:left w:val="nil"/>
              <w:bottom w:val="nil"/>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Abrazadera de acero galvanizado, pletina, 4 pernos, 38 x 4 x 140mm (1 1/2 x 5/32 x 5 1/2")</w:t>
            </w:r>
          </w:p>
        </w:tc>
        <w:tc>
          <w:tcPr>
            <w:tcW w:w="0" w:type="auto"/>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7</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330"/>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1.24</w:t>
            </w:r>
          </w:p>
        </w:tc>
        <w:tc>
          <w:tcPr>
            <w:tcW w:w="0" w:type="auto"/>
            <w:tcBorders>
              <w:top w:val="single" w:sz="4" w:space="0" w:color="auto"/>
              <w:left w:val="nil"/>
              <w:bottom w:val="nil"/>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Grapa angular apernada de aleación de Al 5,08 - 15,75 mm (6 - 4/0 AWG)</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330"/>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Aislador rollo, porcelana, 0,25 kV, ANSI 53-2</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131</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1.26</w:t>
            </w:r>
          </w:p>
        </w:tc>
        <w:tc>
          <w:tcPr>
            <w:tcW w:w="0" w:type="auto"/>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Bastidor de acero galvanizado, 1 vía, 38 x 4 mm (1 1/2 x 5/32")</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131</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1.33</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Retención preformada para conductor de Al. No. 1/0 AWG</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18</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1.39</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xml:space="preserve">Precinto plástico de 7 mm de ancho x 1,8 mm de esp. </w:t>
            </w:r>
            <w:proofErr w:type="gramStart"/>
            <w:r w:rsidRPr="00E02C94">
              <w:rPr>
                <w:rFonts w:ascii="Arial Narrow" w:hAnsi="Arial Narrow" w:cs="Arial"/>
                <w:sz w:val="18"/>
                <w:szCs w:val="18"/>
                <w:lang w:eastAsia="es-EC"/>
              </w:rPr>
              <w:t>x</w:t>
            </w:r>
            <w:proofErr w:type="gramEnd"/>
            <w:r w:rsidRPr="00E02C94">
              <w:rPr>
                <w:rFonts w:ascii="Arial Narrow" w:hAnsi="Arial Narrow" w:cs="Arial"/>
                <w:sz w:val="18"/>
                <w:szCs w:val="18"/>
                <w:lang w:eastAsia="es-EC"/>
              </w:rPr>
              <w:t xml:space="preserve"> 350 mm de long.</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780</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480"/>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1.42</w:t>
            </w:r>
          </w:p>
        </w:tc>
        <w:tc>
          <w:tcPr>
            <w:tcW w:w="0" w:type="auto"/>
            <w:tcBorders>
              <w:top w:val="nil"/>
              <w:left w:val="nil"/>
              <w:bottom w:val="single" w:sz="4" w:space="0" w:color="auto"/>
              <w:right w:val="single" w:sz="4" w:space="0" w:color="auto"/>
            </w:tcBorders>
            <w:shd w:val="clear" w:color="auto" w:fill="auto"/>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xml:space="preserve">Protector punta de cable para red </w:t>
            </w:r>
            <w:proofErr w:type="spellStart"/>
            <w:r w:rsidRPr="00E02C94">
              <w:rPr>
                <w:rFonts w:ascii="Arial Narrow" w:hAnsi="Arial Narrow" w:cs="Arial"/>
                <w:sz w:val="18"/>
                <w:szCs w:val="18"/>
                <w:lang w:eastAsia="es-EC"/>
              </w:rPr>
              <w:t>preesamblada</w:t>
            </w:r>
            <w:proofErr w:type="spellEnd"/>
            <w:r w:rsidRPr="00E02C94">
              <w:rPr>
                <w:rFonts w:ascii="Arial Narrow" w:hAnsi="Arial Narrow" w:cs="Arial"/>
                <w:sz w:val="18"/>
                <w:szCs w:val="18"/>
                <w:lang w:eastAsia="es-EC"/>
              </w:rPr>
              <w:t>, de forma cilíndrica, long. mínima 65 mm, (35-70mm2)</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174</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1.43</w:t>
            </w:r>
          </w:p>
        </w:tc>
        <w:tc>
          <w:tcPr>
            <w:tcW w:w="0" w:type="auto"/>
            <w:tcBorders>
              <w:top w:val="nil"/>
              <w:left w:val="nil"/>
              <w:bottom w:val="single" w:sz="4" w:space="0" w:color="auto"/>
              <w:right w:val="single" w:sz="4" w:space="0" w:color="auto"/>
            </w:tcBorders>
            <w:shd w:val="clear" w:color="auto" w:fill="auto"/>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xml:space="preserve">Transformador 5 kVA, 13800 GRdY / 7960 ó 13200 GRdY/7620 V -120/240 V </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1.44</w:t>
            </w:r>
          </w:p>
        </w:tc>
        <w:tc>
          <w:tcPr>
            <w:tcW w:w="0" w:type="auto"/>
            <w:tcBorders>
              <w:top w:val="nil"/>
              <w:left w:val="nil"/>
              <w:bottom w:val="single" w:sz="4" w:space="0" w:color="auto"/>
              <w:right w:val="single" w:sz="4" w:space="0" w:color="auto"/>
            </w:tcBorders>
            <w:shd w:val="clear" w:color="auto" w:fill="auto"/>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xml:space="preserve">Transformador 10 kVA, 13800 GRdY / 7960 ó 13200 GRdY/7620 V-120/240 V </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4</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1.45</w:t>
            </w:r>
          </w:p>
        </w:tc>
        <w:tc>
          <w:tcPr>
            <w:tcW w:w="0" w:type="auto"/>
            <w:tcBorders>
              <w:top w:val="nil"/>
              <w:left w:val="nil"/>
              <w:bottom w:val="single" w:sz="4" w:space="0" w:color="auto"/>
              <w:right w:val="single" w:sz="4" w:space="0" w:color="auto"/>
            </w:tcBorders>
            <w:shd w:val="clear" w:color="auto" w:fill="auto"/>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xml:space="preserve">Transformador 15 kVA, 13800 GRdY / 7960 ó 13200 GRdY/7620V-120/240 V </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1.47</w:t>
            </w:r>
          </w:p>
        </w:tc>
        <w:tc>
          <w:tcPr>
            <w:tcW w:w="0" w:type="auto"/>
            <w:tcBorders>
              <w:top w:val="nil"/>
              <w:left w:val="nil"/>
              <w:bottom w:val="single" w:sz="4" w:space="0" w:color="auto"/>
              <w:right w:val="single" w:sz="4" w:space="0" w:color="auto"/>
            </w:tcBorders>
            <w:shd w:val="clear" w:color="auto" w:fill="auto"/>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xml:space="preserve">Transformador 37.5 kVA, 13800 GRdY/7960 ó 13200 GRdY/7620V-120/240V </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480"/>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1.49</w:t>
            </w:r>
          </w:p>
        </w:tc>
        <w:tc>
          <w:tcPr>
            <w:tcW w:w="0" w:type="auto"/>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Abrazadera de acero galvanizado, pletina, 3 pernos, 38 x 6 x 160 mm (1 1/2 x 1/4 x 6 1/2")</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18</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1.51</w:t>
            </w:r>
          </w:p>
        </w:tc>
        <w:tc>
          <w:tcPr>
            <w:tcW w:w="0" w:type="auto"/>
            <w:tcBorders>
              <w:top w:val="nil"/>
              <w:left w:val="nil"/>
              <w:bottom w:val="single" w:sz="4" w:space="0" w:color="auto"/>
              <w:right w:val="single" w:sz="4" w:space="0" w:color="auto"/>
            </w:tcBorders>
            <w:shd w:val="clear" w:color="auto" w:fill="auto"/>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Cable de Cu. Cableado 600V, THHN, 1/0 AWG, 7 Hilos</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m</w:t>
            </w:r>
          </w:p>
        </w:tc>
        <w:tc>
          <w:tcPr>
            <w:tcW w:w="911"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48</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1.52</w:t>
            </w:r>
          </w:p>
        </w:tc>
        <w:tc>
          <w:tcPr>
            <w:tcW w:w="0" w:type="auto"/>
            <w:tcBorders>
              <w:top w:val="nil"/>
              <w:left w:val="nil"/>
              <w:bottom w:val="single" w:sz="4" w:space="0" w:color="auto"/>
              <w:right w:val="single" w:sz="4" w:space="0" w:color="auto"/>
            </w:tcBorders>
            <w:shd w:val="clear" w:color="auto" w:fill="auto"/>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Cable de Cu. Cableado 600V, THHN,2 /0 AWG, 7 Hilos</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m</w:t>
            </w:r>
          </w:p>
        </w:tc>
        <w:tc>
          <w:tcPr>
            <w:tcW w:w="911"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6</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480"/>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lastRenderedPageBreak/>
              <w:t>1.55</w:t>
            </w:r>
          </w:p>
        </w:tc>
        <w:tc>
          <w:tcPr>
            <w:tcW w:w="0" w:type="auto"/>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Conector dentado estanco de 35 a 95 mm2 (2 - 4/0 AWG) conductor principal y derivado</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171</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1.56</w:t>
            </w:r>
          </w:p>
        </w:tc>
        <w:tc>
          <w:tcPr>
            <w:tcW w:w="0" w:type="auto"/>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Estribo de aleación Cu Sn, para derivación</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1.57</w:t>
            </w:r>
          </w:p>
        </w:tc>
        <w:tc>
          <w:tcPr>
            <w:tcW w:w="0" w:type="auto"/>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Grapa de aleación de AL en caliente , derivación para línea en caliente, 2 a 4/0</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1.59</w:t>
            </w:r>
          </w:p>
        </w:tc>
        <w:tc>
          <w:tcPr>
            <w:tcW w:w="0" w:type="auto"/>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xml:space="preserve">Seccionador fusible unipolar, tipo abierto, clase 15 </w:t>
            </w:r>
            <w:proofErr w:type="spellStart"/>
            <w:r w:rsidRPr="00E02C94">
              <w:rPr>
                <w:rFonts w:ascii="Arial Narrow" w:hAnsi="Arial Narrow" w:cs="Arial"/>
                <w:sz w:val="18"/>
                <w:szCs w:val="18"/>
                <w:lang w:eastAsia="es-EC"/>
              </w:rPr>
              <w:t>kv</w:t>
            </w:r>
            <w:proofErr w:type="spellEnd"/>
            <w:r w:rsidRPr="00E02C94">
              <w:rPr>
                <w:rFonts w:ascii="Arial Narrow" w:hAnsi="Arial Narrow" w:cs="Arial"/>
                <w:sz w:val="18"/>
                <w:szCs w:val="18"/>
                <w:lang w:eastAsia="es-EC"/>
              </w:rPr>
              <w:t xml:space="preserve">/100 A, con dispositivo </w:t>
            </w:r>
            <w:proofErr w:type="spellStart"/>
            <w:r w:rsidRPr="00E02C94">
              <w:rPr>
                <w:rFonts w:ascii="Arial Narrow" w:hAnsi="Arial Narrow" w:cs="Arial"/>
                <w:sz w:val="18"/>
                <w:szCs w:val="18"/>
                <w:lang w:eastAsia="es-EC"/>
              </w:rPr>
              <w:t>rompearco</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480"/>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1.63</w:t>
            </w:r>
          </w:p>
        </w:tc>
        <w:tc>
          <w:tcPr>
            <w:tcW w:w="0" w:type="auto"/>
            <w:tcBorders>
              <w:top w:val="nil"/>
              <w:left w:val="nil"/>
              <w:bottom w:val="single" w:sz="4" w:space="0" w:color="auto"/>
              <w:right w:val="single" w:sz="4" w:space="0" w:color="auto"/>
            </w:tcBorders>
            <w:shd w:val="clear" w:color="auto" w:fill="auto"/>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xml:space="preserve">Varilla para puesta a tierra tipo copperweld, 16 mm (5/8") de diám. </w:t>
            </w:r>
            <w:proofErr w:type="gramStart"/>
            <w:r w:rsidRPr="00E02C94">
              <w:rPr>
                <w:rFonts w:ascii="Arial Narrow" w:hAnsi="Arial Narrow" w:cs="Arial"/>
                <w:sz w:val="18"/>
                <w:szCs w:val="18"/>
                <w:lang w:eastAsia="es-EC"/>
              </w:rPr>
              <w:t>x</w:t>
            </w:r>
            <w:proofErr w:type="gramEnd"/>
            <w:r w:rsidRPr="00E02C94">
              <w:rPr>
                <w:rFonts w:ascii="Arial Narrow" w:hAnsi="Arial Narrow" w:cs="Arial"/>
                <w:sz w:val="18"/>
                <w:szCs w:val="18"/>
                <w:lang w:eastAsia="es-EC"/>
              </w:rPr>
              <w:t xml:space="preserve"> 1800 mm (71") de long. de alta camada</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64</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1.64</w:t>
            </w:r>
          </w:p>
        </w:tc>
        <w:tc>
          <w:tcPr>
            <w:tcW w:w="0" w:type="auto"/>
            <w:tcBorders>
              <w:top w:val="nil"/>
              <w:left w:val="nil"/>
              <w:bottom w:val="single" w:sz="4" w:space="0" w:color="auto"/>
              <w:right w:val="single" w:sz="4" w:space="0" w:color="auto"/>
            </w:tcBorders>
            <w:shd w:val="clear" w:color="auto" w:fill="auto"/>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Suelda exotérmica 250 gramos</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30</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1.65</w:t>
            </w:r>
          </w:p>
        </w:tc>
        <w:tc>
          <w:tcPr>
            <w:tcW w:w="0" w:type="auto"/>
            <w:tcBorders>
              <w:top w:val="nil"/>
              <w:left w:val="nil"/>
              <w:bottom w:val="single" w:sz="4" w:space="0" w:color="auto"/>
              <w:right w:val="single" w:sz="4" w:space="0" w:color="auto"/>
            </w:tcBorders>
            <w:shd w:val="clear" w:color="auto" w:fill="auto"/>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Conductor desnudo cableado de Cu suave (2 AWG, 7 Hilos)</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m</w:t>
            </w:r>
          </w:p>
        </w:tc>
        <w:tc>
          <w:tcPr>
            <w:tcW w:w="911"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315</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1.66</w:t>
            </w:r>
          </w:p>
        </w:tc>
        <w:tc>
          <w:tcPr>
            <w:tcW w:w="0" w:type="auto"/>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Cable de acero galvanizado, grado Siemens Martin, 7 hilos, 9,52 mm (3/8"), 3155 kgf</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m</w:t>
            </w:r>
          </w:p>
        </w:tc>
        <w:tc>
          <w:tcPr>
            <w:tcW w:w="911"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1020</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85"/>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1.67</w:t>
            </w:r>
          </w:p>
        </w:tc>
        <w:tc>
          <w:tcPr>
            <w:tcW w:w="0" w:type="auto"/>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xml:space="preserve">Retención preformada, para cable de acero galvanizado de 9,53 mm (3/8") </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127</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1.68</w:t>
            </w:r>
          </w:p>
        </w:tc>
        <w:tc>
          <w:tcPr>
            <w:tcW w:w="0" w:type="auto"/>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Guardacabo para cable de acero de 9,51 mm (3/8")</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79</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1.69</w:t>
            </w:r>
          </w:p>
        </w:tc>
        <w:tc>
          <w:tcPr>
            <w:tcW w:w="0" w:type="auto"/>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Varilla de anclaje de acero galvanizado, tuerca y arandela, 16 x 1800 mm (5/8 x 71")</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69</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720"/>
          <w:jc w:val="center"/>
        </w:trPr>
        <w:tc>
          <w:tcPr>
            <w:tcW w:w="0" w:type="auto"/>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xml:space="preserve">BLOQUE DE HORMIGON PARA ANCLA, CON AGUJERO DE 20MM, </w:t>
            </w:r>
            <w:proofErr w:type="spellStart"/>
            <w:r w:rsidRPr="00E02C94">
              <w:rPr>
                <w:rFonts w:ascii="Arial Narrow" w:hAnsi="Arial Narrow" w:cs="Arial"/>
                <w:sz w:val="18"/>
                <w:szCs w:val="18"/>
                <w:lang w:eastAsia="es-EC"/>
              </w:rPr>
              <w:t>diametro</w:t>
            </w:r>
            <w:proofErr w:type="spellEnd"/>
            <w:r w:rsidRPr="00E02C94">
              <w:rPr>
                <w:rFonts w:ascii="Arial Narrow" w:hAnsi="Arial Narrow" w:cs="Arial"/>
                <w:sz w:val="18"/>
                <w:szCs w:val="18"/>
                <w:lang w:eastAsia="es-EC"/>
              </w:rPr>
              <w:t xml:space="preserve"> de la base 400mm, altura de la parte </w:t>
            </w:r>
            <w:proofErr w:type="spellStart"/>
            <w:r w:rsidRPr="00E02C94">
              <w:rPr>
                <w:rFonts w:ascii="Arial Narrow" w:hAnsi="Arial Narrow" w:cs="Arial"/>
                <w:sz w:val="18"/>
                <w:szCs w:val="18"/>
                <w:lang w:eastAsia="es-EC"/>
              </w:rPr>
              <w:t>cilindrica</w:t>
            </w:r>
            <w:proofErr w:type="spellEnd"/>
            <w:r w:rsidRPr="00E02C94">
              <w:rPr>
                <w:rFonts w:ascii="Arial Narrow" w:hAnsi="Arial Narrow" w:cs="Arial"/>
                <w:sz w:val="18"/>
                <w:szCs w:val="18"/>
                <w:lang w:eastAsia="es-EC"/>
              </w:rPr>
              <w:t xml:space="preserve"> 100mm, altura de la parte tronco </w:t>
            </w:r>
            <w:proofErr w:type="spellStart"/>
            <w:r w:rsidRPr="00E02C94">
              <w:rPr>
                <w:rFonts w:ascii="Arial Narrow" w:hAnsi="Arial Narrow" w:cs="Arial"/>
                <w:sz w:val="18"/>
                <w:szCs w:val="18"/>
                <w:lang w:eastAsia="es-EC"/>
              </w:rPr>
              <w:t>conica</w:t>
            </w:r>
            <w:proofErr w:type="spellEnd"/>
            <w:r w:rsidRPr="00E02C94">
              <w:rPr>
                <w:rFonts w:ascii="Arial Narrow" w:hAnsi="Arial Narrow" w:cs="Arial"/>
                <w:sz w:val="18"/>
                <w:szCs w:val="18"/>
                <w:lang w:eastAsia="es-EC"/>
              </w:rPr>
              <w:t xml:space="preserve"> 100mm, </w:t>
            </w:r>
            <w:proofErr w:type="spellStart"/>
            <w:r w:rsidRPr="00E02C94">
              <w:rPr>
                <w:rFonts w:ascii="Arial Narrow" w:hAnsi="Arial Narrow" w:cs="Arial"/>
                <w:sz w:val="18"/>
                <w:szCs w:val="18"/>
                <w:lang w:eastAsia="es-EC"/>
              </w:rPr>
              <w:t>diametro</w:t>
            </w:r>
            <w:proofErr w:type="spellEnd"/>
            <w:r w:rsidRPr="00E02C94">
              <w:rPr>
                <w:rFonts w:ascii="Arial Narrow" w:hAnsi="Arial Narrow" w:cs="Arial"/>
                <w:sz w:val="18"/>
                <w:szCs w:val="18"/>
                <w:lang w:eastAsia="es-EC"/>
              </w:rPr>
              <w:t xml:space="preserve"> de la base superior 150mm</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69</w:t>
            </w:r>
          </w:p>
        </w:tc>
        <w:tc>
          <w:tcPr>
            <w:tcW w:w="879" w:type="dxa"/>
            <w:tcBorders>
              <w:top w:val="single" w:sz="4" w:space="0" w:color="auto"/>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single" w:sz="4" w:space="0" w:color="auto"/>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jc w:val="center"/>
        </w:trPr>
        <w:tc>
          <w:tcPr>
            <w:tcW w:w="0" w:type="auto"/>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1.71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Aislador de retenida, de porcelana, clase ANSI 54-2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24</w:t>
            </w:r>
          </w:p>
        </w:tc>
        <w:tc>
          <w:tcPr>
            <w:tcW w:w="879" w:type="dxa"/>
            <w:tcBorders>
              <w:top w:val="single" w:sz="4" w:space="0" w:color="auto"/>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single" w:sz="4" w:space="0" w:color="auto"/>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480"/>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1.73</w:t>
            </w:r>
          </w:p>
        </w:tc>
        <w:tc>
          <w:tcPr>
            <w:tcW w:w="0" w:type="auto"/>
            <w:tcBorders>
              <w:top w:val="nil"/>
              <w:left w:val="nil"/>
              <w:bottom w:val="single" w:sz="4" w:space="0" w:color="auto"/>
              <w:right w:val="single" w:sz="4" w:space="0" w:color="auto"/>
            </w:tcBorders>
            <w:shd w:val="clear" w:color="auto" w:fill="auto"/>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Luminaria con lámpara de alta presión Na de 100W potencia constante, con brazo para montaje en poste, 240/120V, autocontrolada. (incluye fotocelula)</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29</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1.79</w:t>
            </w:r>
          </w:p>
        </w:tc>
        <w:tc>
          <w:tcPr>
            <w:tcW w:w="0" w:type="auto"/>
            <w:tcBorders>
              <w:top w:val="nil"/>
              <w:left w:val="nil"/>
              <w:bottom w:val="single" w:sz="4" w:space="0" w:color="auto"/>
              <w:right w:val="single" w:sz="4" w:space="0" w:color="auto"/>
            </w:tcBorders>
            <w:shd w:val="clear" w:color="auto" w:fill="auto"/>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xml:space="preserve">Conductor </w:t>
            </w:r>
            <w:proofErr w:type="spellStart"/>
            <w:r w:rsidRPr="00E02C94">
              <w:rPr>
                <w:rFonts w:ascii="Arial Narrow" w:hAnsi="Arial Narrow" w:cs="Arial"/>
                <w:sz w:val="18"/>
                <w:szCs w:val="18"/>
                <w:lang w:eastAsia="es-EC"/>
              </w:rPr>
              <w:t>concentrico</w:t>
            </w:r>
            <w:proofErr w:type="spellEnd"/>
            <w:r w:rsidRPr="00E02C94">
              <w:rPr>
                <w:rFonts w:ascii="Arial Narrow" w:hAnsi="Arial Narrow" w:cs="Arial"/>
                <w:sz w:val="18"/>
                <w:szCs w:val="18"/>
                <w:lang w:eastAsia="es-EC"/>
              </w:rPr>
              <w:t xml:space="preserve"> Cu. # 2x14 AWG  TC-THHN</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m</w:t>
            </w:r>
          </w:p>
        </w:tc>
        <w:tc>
          <w:tcPr>
            <w:tcW w:w="911"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87</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480"/>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1.80</w:t>
            </w:r>
          </w:p>
        </w:tc>
        <w:tc>
          <w:tcPr>
            <w:tcW w:w="0" w:type="auto"/>
            <w:tcBorders>
              <w:top w:val="nil"/>
              <w:left w:val="nil"/>
              <w:bottom w:val="single" w:sz="4" w:space="0" w:color="auto"/>
              <w:right w:val="single" w:sz="4" w:space="0" w:color="auto"/>
            </w:tcBorders>
            <w:shd w:val="clear" w:color="auto" w:fill="auto"/>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xml:space="preserve">Conector dentado estanco de 10 a 95 mm2 (6 - 3/0 AWG) cond. </w:t>
            </w:r>
            <w:proofErr w:type="gramStart"/>
            <w:r w:rsidRPr="00E02C94">
              <w:rPr>
                <w:rFonts w:ascii="Arial Narrow" w:hAnsi="Arial Narrow" w:cs="Arial"/>
                <w:sz w:val="18"/>
                <w:szCs w:val="18"/>
                <w:lang w:eastAsia="es-EC"/>
              </w:rPr>
              <w:t>principal</w:t>
            </w:r>
            <w:proofErr w:type="gramEnd"/>
            <w:r w:rsidRPr="00E02C94">
              <w:rPr>
                <w:rFonts w:ascii="Arial Narrow" w:hAnsi="Arial Narrow" w:cs="Arial"/>
                <w:sz w:val="18"/>
                <w:szCs w:val="18"/>
                <w:lang w:eastAsia="es-EC"/>
              </w:rPr>
              <w:t xml:space="preserve"> y de 1,5 a 10 mm2 (16 - 6 AWG) cond. Derivado </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58</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315"/>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1.83</w:t>
            </w:r>
          </w:p>
        </w:tc>
        <w:tc>
          <w:tcPr>
            <w:tcW w:w="0" w:type="auto"/>
            <w:tcBorders>
              <w:top w:val="nil"/>
              <w:left w:val="nil"/>
              <w:bottom w:val="single" w:sz="4" w:space="0" w:color="auto"/>
              <w:right w:val="single" w:sz="4" w:space="0" w:color="auto"/>
            </w:tcBorders>
            <w:shd w:val="clear" w:color="auto" w:fill="auto"/>
            <w:noWrap/>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Conductor de Aluminio desnudo cableado ACSR # 2/0 AWG</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m</w:t>
            </w:r>
          </w:p>
        </w:tc>
        <w:tc>
          <w:tcPr>
            <w:tcW w:w="911"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4398</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315"/>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1.84</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Conductor de Aluminio desnudo cableado ACSR # 1/0 AWG</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m</w:t>
            </w:r>
          </w:p>
        </w:tc>
        <w:tc>
          <w:tcPr>
            <w:tcW w:w="911"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2546</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315"/>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1.87</w:t>
            </w:r>
          </w:p>
        </w:tc>
        <w:tc>
          <w:tcPr>
            <w:tcW w:w="0" w:type="auto"/>
            <w:tcBorders>
              <w:top w:val="nil"/>
              <w:left w:val="nil"/>
              <w:bottom w:val="single" w:sz="4" w:space="0" w:color="auto"/>
              <w:right w:val="single" w:sz="4" w:space="0" w:color="auto"/>
            </w:tcBorders>
            <w:shd w:val="clear" w:color="auto" w:fill="auto"/>
            <w:noWrap/>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Conductor Preensamblado portante ACSR, 2 x 50mm2 + 1 x 50mm2</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m</w:t>
            </w:r>
          </w:p>
        </w:tc>
        <w:tc>
          <w:tcPr>
            <w:tcW w:w="911"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2718</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315"/>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1.88</w:t>
            </w:r>
          </w:p>
        </w:tc>
        <w:tc>
          <w:tcPr>
            <w:tcW w:w="0" w:type="auto"/>
            <w:tcBorders>
              <w:top w:val="nil"/>
              <w:left w:val="nil"/>
              <w:bottom w:val="single" w:sz="4" w:space="0" w:color="auto"/>
              <w:right w:val="single" w:sz="4" w:space="0" w:color="auto"/>
            </w:tcBorders>
            <w:shd w:val="clear" w:color="auto" w:fill="auto"/>
            <w:noWrap/>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Conductor Preensamblado portante ACSR, 2 x 70mm2 + 1 x 50mm2</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m</w:t>
            </w:r>
          </w:p>
        </w:tc>
        <w:tc>
          <w:tcPr>
            <w:tcW w:w="911"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1172</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315"/>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1.91</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xml:space="preserve">Poste de </w:t>
            </w:r>
            <w:proofErr w:type="spellStart"/>
            <w:r w:rsidRPr="00E02C94">
              <w:rPr>
                <w:rFonts w:ascii="Arial Narrow" w:hAnsi="Arial Narrow" w:cs="Arial"/>
                <w:sz w:val="18"/>
                <w:szCs w:val="18"/>
                <w:lang w:eastAsia="es-EC"/>
              </w:rPr>
              <w:t>Hormigon</w:t>
            </w:r>
            <w:proofErr w:type="spellEnd"/>
            <w:r w:rsidRPr="00E02C94">
              <w:rPr>
                <w:rFonts w:ascii="Arial Narrow" w:hAnsi="Arial Narrow" w:cs="Arial"/>
                <w:sz w:val="18"/>
                <w:szCs w:val="18"/>
                <w:lang w:eastAsia="es-EC"/>
              </w:rPr>
              <w:t xml:space="preserve"> Armado Circular 12m X 500kg</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56</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315"/>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1.92</w:t>
            </w:r>
          </w:p>
        </w:tc>
        <w:tc>
          <w:tcPr>
            <w:tcW w:w="0" w:type="auto"/>
            <w:tcBorders>
              <w:top w:val="nil"/>
              <w:left w:val="nil"/>
              <w:bottom w:val="single" w:sz="4" w:space="0" w:color="auto"/>
              <w:right w:val="single" w:sz="4" w:space="0" w:color="auto"/>
            </w:tcBorders>
            <w:shd w:val="clear" w:color="auto" w:fill="auto"/>
            <w:noWrap/>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xml:space="preserve">Poste de </w:t>
            </w:r>
            <w:proofErr w:type="spellStart"/>
            <w:r w:rsidRPr="00E02C94">
              <w:rPr>
                <w:rFonts w:ascii="Arial Narrow" w:hAnsi="Arial Narrow" w:cs="Arial"/>
                <w:sz w:val="18"/>
                <w:szCs w:val="18"/>
                <w:lang w:eastAsia="es-EC"/>
              </w:rPr>
              <w:t>Hormigon</w:t>
            </w:r>
            <w:proofErr w:type="spellEnd"/>
            <w:r w:rsidRPr="00E02C94">
              <w:rPr>
                <w:rFonts w:ascii="Arial Narrow" w:hAnsi="Arial Narrow" w:cs="Arial"/>
                <w:sz w:val="18"/>
                <w:szCs w:val="18"/>
                <w:lang w:eastAsia="es-EC"/>
              </w:rPr>
              <w:t xml:space="preserve"> Armado Circular 10m X 400kg</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40</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315"/>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1.98</w:t>
            </w:r>
          </w:p>
        </w:tc>
        <w:tc>
          <w:tcPr>
            <w:tcW w:w="0" w:type="auto"/>
            <w:tcBorders>
              <w:top w:val="nil"/>
              <w:left w:val="nil"/>
              <w:bottom w:val="single" w:sz="4" w:space="0" w:color="auto"/>
              <w:right w:val="single" w:sz="4" w:space="0" w:color="auto"/>
            </w:tcBorders>
            <w:shd w:val="clear" w:color="auto" w:fill="auto"/>
            <w:noWrap/>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xml:space="preserve">Medidor </w:t>
            </w:r>
            <w:proofErr w:type="spellStart"/>
            <w:r w:rsidRPr="00E02C94">
              <w:rPr>
                <w:rFonts w:ascii="Arial Narrow" w:hAnsi="Arial Narrow" w:cs="Arial"/>
                <w:sz w:val="18"/>
                <w:szCs w:val="18"/>
                <w:lang w:eastAsia="es-EC"/>
              </w:rPr>
              <w:t>electronico</w:t>
            </w:r>
            <w:proofErr w:type="spellEnd"/>
            <w:r w:rsidRPr="00E02C94">
              <w:rPr>
                <w:rFonts w:ascii="Arial Narrow" w:hAnsi="Arial Narrow" w:cs="Arial"/>
                <w:sz w:val="18"/>
                <w:szCs w:val="18"/>
                <w:lang w:eastAsia="es-EC"/>
              </w:rPr>
              <w:t xml:space="preserve"> </w:t>
            </w:r>
            <w:proofErr w:type="spellStart"/>
            <w:r w:rsidRPr="00E02C94">
              <w:rPr>
                <w:rFonts w:ascii="Arial Narrow" w:hAnsi="Arial Narrow" w:cs="Arial"/>
                <w:sz w:val="18"/>
                <w:szCs w:val="18"/>
                <w:lang w:eastAsia="es-EC"/>
              </w:rPr>
              <w:t>Bifasico</w:t>
            </w:r>
            <w:proofErr w:type="spellEnd"/>
            <w:r w:rsidRPr="00E02C94">
              <w:rPr>
                <w:rFonts w:ascii="Arial Narrow" w:hAnsi="Arial Narrow" w:cs="Arial"/>
                <w:sz w:val="18"/>
                <w:szCs w:val="18"/>
                <w:lang w:eastAsia="es-EC"/>
              </w:rPr>
              <w:t xml:space="preserve"> con RC, 2F-3H, kWh, clase 100, tipo bornera</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34</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315"/>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1.99</w:t>
            </w:r>
          </w:p>
        </w:tc>
        <w:tc>
          <w:tcPr>
            <w:tcW w:w="0" w:type="auto"/>
            <w:tcBorders>
              <w:top w:val="nil"/>
              <w:left w:val="nil"/>
              <w:bottom w:val="single" w:sz="4" w:space="0" w:color="auto"/>
              <w:right w:val="single" w:sz="4" w:space="0" w:color="auto"/>
            </w:tcBorders>
            <w:shd w:val="clear" w:color="auto" w:fill="auto"/>
            <w:noWrap/>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xml:space="preserve">Caja de policarbonato para </w:t>
            </w:r>
            <w:proofErr w:type="spellStart"/>
            <w:r w:rsidRPr="00E02C94">
              <w:rPr>
                <w:rFonts w:ascii="Arial Narrow" w:hAnsi="Arial Narrow" w:cs="Arial"/>
                <w:sz w:val="18"/>
                <w:szCs w:val="18"/>
                <w:lang w:eastAsia="es-EC"/>
              </w:rPr>
              <w:t>proteccion</w:t>
            </w:r>
            <w:proofErr w:type="spellEnd"/>
            <w:r w:rsidRPr="00E02C94">
              <w:rPr>
                <w:rFonts w:ascii="Arial Narrow" w:hAnsi="Arial Narrow" w:cs="Arial"/>
                <w:sz w:val="18"/>
                <w:szCs w:val="18"/>
                <w:lang w:eastAsia="es-EC"/>
              </w:rPr>
              <w:t xml:space="preserve"> de medidor con Riel DIN 400x220x125 mm</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34</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315"/>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1.100</w:t>
            </w:r>
          </w:p>
        </w:tc>
        <w:tc>
          <w:tcPr>
            <w:tcW w:w="0" w:type="auto"/>
            <w:tcBorders>
              <w:top w:val="nil"/>
              <w:left w:val="nil"/>
              <w:bottom w:val="single" w:sz="4" w:space="0" w:color="auto"/>
              <w:right w:val="single" w:sz="4" w:space="0" w:color="auto"/>
            </w:tcBorders>
            <w:shd w:val="clear" w:color="auto" w:fill="auto"/>
            <w:noWrap/>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xml:space="preserve">Interruptor </w:t>
            </w:r>
            <w:proofErr w:type="spellStart"/>
            <w:r w:rsidRPr="00E02C94">
              <w:rPr>
                <w:rFonts w:ascii="Arial Narrow" w:hAnsi="Arial Narrow" w:cs="Arial"/>
                <w:sz w:val="18"/>
                <w:szCs w:val="18"/>
                <w:lang w:eastAsia="es-EC"/>
              </w:rPr>
              <w:t>Termomagnetico</w:t>
            </w:r>
            <w:proofErr w:type="spellEnd"/>
            <w:r w:rsidRPr="00E02C94">
              <w:rPr>
                <w:rFonts w:ascii="Arial Narrow" w:hAnsi="Arial Narrow" w:cs="Arial"/>
                <w:sz w:val="18"/>
                <w:szCs w:val="18"/>
                <w:lang w:eastAsia="es-EC"/>
              </w:rPr>
              <w:t xml:space="preserve"> Riel DIM 20A/32A/40A/50A 2 Polos </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34</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315"/>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1.101</w:t>
            </w:r>
          </w:p>
        </w:tc>
        <w:tc>
          <w:tcPr>
            <w:tcW w:w="0" w:type="auto"/>
            <w:tcBorders>
              <w:top w:val="nil"/>
              <w:left w:val="nil"/>
              <w:bottom w:val="single" w:sz="4" w:space="0" w:color="auto"/>
              <w:right w:val="single" w:sz="4" w:space="0" w:color="auto"/>
            </w:tcBorders>
            <w:shd w:val="clear" w:color="auto" w:fill="auto"/>
            <w:noWrap/>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Tornillos tipo estufa 5/32 x 2" con tuerca y arandela plana</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102</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315"/>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1.102</w:t>
            </w:r>
          </w:p>
        </w:tc>
        <w:tc>
          <w:tcPr>
            <w:tcW w:w="0" w:type="auto"/>
            <w:tcBorders>
              <w:top w:val="nil"/>
              <w:left w:val="nil"/>
              <w:bottom w:val="single" w:sz="4" w:space="0" w:color="auto"/>
              <w:right w:val="single" w:sz="4" w:space="0" w:color="auto"/>
            </w:tcBorders>
            <w:shd w:val="clear" w:color="auto" w:fill="auto"/>
            <w:noWrap/>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Tornillos tipo cola de pato</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136</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315"/>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1.103</w:t>
            </w:r>
          </w:p>
        </w:tc>
        <w:tc>
          <w:tcPr>
            <w:tcW w:w="0" w:type="auto"/>
            <w:tcBorders>
              <w:top w:val="nil"/>
              <w:left w:val="nil"/>
              <w:bottom w:val="single" w:sz="4" w:space="0" w:color="auto"/>
              <w:right w:val="single" w:sz="4" w:space="0" w:color="auto"/>
            </w:tcBorders>
            <w:shd w:val="clear" w:color="auto" w:fill="auto"/>
            <w:noWrap/>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Cable desnudo 7 hilos de cobre para puesta a tierra # 6 AWG</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m</w:t>
            </w:r>
          </w:p>
        </w:tc>
        <w:tc>
          <w:tcPr>
            <w:tcW w:w="911"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102</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315"/>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1.104</w:t>
            </w:r>
          </w:p>
        </w:tc>
        <w:tc>
          <w:tcPr>
            <w:tcW w:w="0" w:type="auto"/>
            <w:tcBorders>
              <w:top w:val="nil"/>
              <w:left w:val="nil"/>
              <w:bottom w:val="single" w:sz="4" w:space="0" w:color="auto"/>
              <w:right w:val="single" w:sz="4" w:space="0" w:color="auto"/>
            </w:tcBorders>
            <w:shd w:val="clear" w:color="auto" w:fill="auto"/>
            <w:noWrap/>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Conector doble dentado, abulonado, estanco, 25-95/4-35 mm2</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102</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315"/>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1.105</w:t>
            </w:r>
          </w:p>
        </w:tc>
        <w:tc>
          <w:tcPr>
            <w:tcW w:w="0" w:type="auto"/>
            <w:tcBorders>
              <w:top w:val="nil"/>
              <w:left w:val="nil"/>
              <w:bottom w:val="single" w:sz="4" w:space="0" w:color="auto"/>
              <w:right w:val="single" w:sz="4" w:space="0" w:color="auto"/>
            </w:tcBorders>
            <w:shd w:val="clear" w:color="auto" w:fill="auto"/>
            <w:noWrap/>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Derivador plástico para Cable Concéntrico</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34</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315"/>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1.106</w:t>
            </w:r>
          </w:p>
        </w:tc>
        <w:tc>
          <w:tcPr>
            <w:tcW w:w="0" w:type="auto"/>
            <w:tcBorders>
              <w:top w:val="nil"/>
              <w:left w:val="nil"/>
              <w:bottom w:val="single" w:sz="4" w:space="0" w:color="auto"/>
              <w:right w:val="single" w:sz="4" w:space="0" w:color="auto"/>
            </w:tcBorders>
            <w:shd w:val="clear" w:color="auto" w:fill="auto"/>
            <w:noWrap/>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Pinza Acometida Autoajustable Rotura 200 kg.</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68</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315"/>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1.107</w:t>
            </w:r>
          </w:p>
        </w:tc>
        <w:tc>
          <w:tcPr>
            <w:tcW w:w="0" w:type="auto"/>
            <w:tcBorders>
              <w:top w:val="nil"/>
              <w:left w:val="nil"/>
              <w:bottom w:val="single" w:sz="4" w:space="0" w:color="auto"/>
              <w:right w:val="single" w:sz="4" w:space="0" w:color="auto"/>
            </w:tcBorders>
            <w:shd w:val="clear" w:color="auto" w:fill="auto"/>
            <w:noWrap/>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xml:space="preserve">Conductor </w:t>
            </w:r>
            <w:proofErr w:type="spellStart"/>
            <w:r w:rsidRPr="00E02C94">
              <w:rPr>
                <w:rFonts w:ascii="Arial Narrow" w:hAnsi="Arial Narrow" w:cs="Arial"/>
                <w:sz w:val="18"/>
                <w:szCs w:val="18"/>
                <w:lang w:eastAsia="es-EC"/>
              </w:rPr>
              <w:t>Concentrico</w:t>
            </w:r>
            <w:proofErr w:type="spellEnd"/>
            <w:r w:rsidRPr="00E02C94">
              <w:rPr>
                <w:rFonts w:ascii="Arial Narrow" w:hAnsi="Arial Narrow" w:cs="Arial"/>
                <w:sz w:val="18"/>
                <w:szCs w:val="18"/>
                <w:lang w:eastAsia="es-EC"/>
              </w:rPr>
              <w:t xml:space="preserve"> de Aluminio, 600V, 2X4+1X4 AWG</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m</w:t>
            </w:r>
          </w:p>
        </w:tc>
        <w:tc>
          <w:tcPr>
            <w:tcW w:w="911"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1700</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495"/>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1.108</w:t>
            </w:r>
          </w:p>
        </w:tc>
        <w:tc>
          <w:tcPr>
            <w:tcW w:w="0" w:type="auto"/>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Conector de Cu a golpe de martillo para sistemas de puesta a tierra</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34</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315"/>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1.109</w:t>
            </w:r>
          </w:p>
        </w:tc>
        <w:tc>
          <w:tcPr>
            <w:tcW w:w="0" w:type="auto"/>
            <w:tcBorders>
              <w:top w:val="nil"/>
              <w:left w:val="nil"/>
              <w:bottom w:val="single" w:sz="4" w:space="0" w:color="auto"/>
              <w:right w:val="single" w:sz="4" w:space="0" w:color="auto"/>
            </w:tcBorders>
            <w:shd w:val="clear" w:color="auto" w:fill="auto"/>
            <w:noWrap/>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xml:space="preserve">Tubo de acero galvanizado de 3" (76 mm) </w:t>
            </w:r>
            <w:proofErr w:type="spellStart"/>
            <w:r w:rsidRPr="00E02C94">
              <w:rPr>
                <w:rFonts w:ascii="Arial Narrow" w:hAnsi="Arial Narrow" w:cs="Arial"/>
                <w:sz w:val="18"/>
                <w:szCs w:val="18"/>
                <w:lang w:eastAsia="es-EC"/>
              </w:rPr>
              <w:t>diametro</w:t>
            </w:r>
            <w:proofErr w:type="spellEnd"/>
            <w:r w:rsidRPr="00E02C94">
              <w:rPr>
                <w:rFonts w:ascii="Arial Narrow" w:hAnsi="Arial Narrow" w:cs="Arial"/>
                <w:sz w:val="18"/>
                <w:szCs w:val="18"/>
                <w:lang w:eastAsia="es-EC"/>
              </w:rPr>
              <w:t>, 3 mm de espesor, 6 m de largo</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34</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70"/>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1.121</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Tirafusible cabeza removible, tipo K, 20A</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70"/>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1.123</w:t>
            </w:r>
          </w:p>
        </w:tc>
        <w:tc>
          <w:tcPr>
            <w:tcW w:w="0" w:type="auto"/>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CONECTOR RANURA PARALELA CU-AL BURNDY 2-4/0</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9</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70"/>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1.124</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xml:space="preserve">Grapa  </w:t>
            </w:r>
            <w:proofErr w:type="spellStart"/>
            <w:r w:rsidRPr="00E02C94">
              <w:rPr>
                <w:rFonts w:ascii="Arial Narrow" w:hAnsi="Arial Narrow" w:cs="Arial"/>
                <w:sz w:val="18"/>
                <w:szCs w:val="18"/>
                <w:lang w:eastAsia="es-EC"/>
              </w:rPr>
              <w:t>Bulunada</w:t>
            </w:r>
            <w:proofErr w:type="spellEnd"/>
            <w:r w:rsidRPr="00E02C94">
              <w:rPr>
                <w:rFonts w:ascii="Arial Narrow" w:hAnsi="Arial Narrow" w:cs="Arial"/>
                <w:sz w:val="18"/>
                <w:szCs w:val="18"/>
                <w:lang w:eastAsia="es-EC"/>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116</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70"/>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1.125</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Cable de Cu. Cableado 600V, TTU, 2 AWG, 7 Hilos</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m</w:t>
            </w:r>
          </w:p>
        </w:tc>
        <w:tc>
          <w:tcPr>
            <w:tcW w:w="911"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27</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840372">
        <w:trPr>
          <w:trHeight w:val="315"/>
          <w:jc w:val="center"/>
        </w:trPr>
        <w:tc>
          <w:tcPr>
            <w:tcW w:w="0" w:type="auto"/>
            <w:tcBorders>
              <w:top w:val="single" w:sz="8" w:space="0" w:color="auto"/>
              <w:left w:val="single" w:sz="8" w:space="0" w:color="auto"/>
              <w:bottom w:val="single" w:sz="8" w:space="0" w:color="auto"/>
              <w:right w:val="single" w:sz="8" w:space="0" w:color="auto"/>
            </w:tcBorders>
            <w:shd w:val="clear" w:color="000000" w:fill="B8CCE4"/>
            <w:noWrap/>
            <w:vAlign w:val="bottom"/>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 xml:space="preserve">A </w:t>
            </w:r>
          </w:p>
        </w:tc>
        <w:tc>
          <w:tcPr>
            <w:tcW w:w="0" w:type="auto"/>
            <w:tcBorders>
              <w:top w:val="single" w:sz="8" w:space="0" w:color="auto"/>
              <w:left w:val="nil"/>
              <w:bottom w:val="single" w:sz="8" w:space="0" w:color="auto"/>
              <w:right w:val="nil"/>
            </w:tcBorders>
            <w:shd w:val="clear" w:color="000000" w:fill="B8CCE4"/>
            <w:noWrap/>
            <w:vAlign w:val="bottom"/>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SUBTOTAL MATERIAL</w:t>
            </w:r>
          </w:p>
        </w:tc>
        <w:tc>
          <w:tcPr>
            <w:tcW w:w="0" w:type="auto"/>
            <w:tcBorders>
              <w:top w:val="single" w:sz="8" w:space="0" w:color="auto"/>
              <w:left w:val="nil"/>
              <w:bottom w:val="single" w:sz="8" w:space="0" w:color="auto"/>
              <w:right w:val="nil"/>
            </w:tcBorders>
            <w:shd w:val="clear" w:color="000000" w:fill="B8CCE4"/>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911" w:type="dxa"/>
            <w:tcBorders>
              <w:top w:val="single" w:sz="8" w:space="0" w:color="auto"/>
              <w:left w:val="nil"/>
              <w:bottom w:val="single" w:sz="8" w:space="0" w:color="auto"/>
              <w:right w:val="nil"/>
            </w:tcBorders>
            <w:shd w:val="clear" w:color="000000" w:fill="B8CCE4"/>
            <w:noWrap/>
            <w:vAlign w:val="center"/>
            <w:hideMark/>
          </w:tcPr>
          <w:p w:rsidR="00DC53BA" w:rsidRPr="00E02C94" w:rsidRDefault="00DC53BA" w:rsidP="00840372">
            <w:pPr>
              <w:jc w:val="right"/>
              <w:rPr>
                <w:rFonts w:ascii="Arial Narrow" w:hAnsi="Arial Narrow" w:cs="Arial"/>
                <w:sz w:val="18"/>
                <w:szCs w:val="18"/>
                <w:lang w:eastAsia="es-EC"/>
              </w:rPr>
            </w:pPr>
            <w:r w:rsidRPr="00E02C94">
              <w:rPr>
                <w:rFonts w:ascii="Arial Narrow" w:hAnsi="Arial Narrow" w:cs="Arial"/>
                <w:sz w:val="18"/>
                <w:szCs w:val="18"/>
                <w:lang w:eastAsia="es-EC"/>
              </w:rPr>
              <w:t> </w:t>
            </w:r>
          </w:p>
        </w:tc>
        <w:tc>
          <w:tcPr>
            <w:tcW w:w="879" w:type="dxa"/>
            <w:tcBorders>
              <w:top w:val="single" w:sz="8" w:space="0" w:color="auto"/>
              <w:left w:val="nil"/>
              <w:bottom w:val="single" w:sz="8" w:space="0" w:color="auto"/>
              <w:right w:val="single" w:sz="8" w:space="0" w:color="auto"/>
            </w:tcBorders>
            <w:shd w:val="clear" w:color="000000" w:fill="B8CCE4"/>
            <w:noWrap/>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w:t>
            </w:r>
          </w:p>
        </w:tc>
        <w:tc>
          <w:tcPr>
            <w:tcW w:w="1046" w:type="dxa"/>
            <w:tcBorders>
              <w:top w:val="single" w:sz="8" w:space="0" w:color="auto"/>
              <w:left w:val="nil"/>
              <w:bottom w:val="single" w:sz="8" w:space="0" w:color="auto"/>
              <w:right w:val="single" w:sz="8" w:space="0" w:color="auto"/>
            </w:tcBorders>
            <w:shd w:val="clear" w:color="000000" w:fill="B8CCE4"/>
            <w:noWrap/>
            <w:vAlign w:val="bottom"/>
            <w:hideMark/>
          </w:tcPr>
          <w:p w:rsidR="00DC53BA" w:rsidRPr="00E02C94" w:rsidRDefault="00DC53BA" w:rsidP="00840372">
            <w:pPr>
              <w:jc w:val="right"/>
              <w:rPr>
                <w:rFonts w:ascii="Arial Narrow" w:hAnsi="Arial Narrow" w:cs="Arial"/>
                <w:b/>
                <w:bCs/>
                <w:sz w:val="18"/>
                <w:szCs w:val="18"/>
                <w:lang w:eastAsia="es-EC"/>
              </w:rPr>
            </w:pPr>
          </w:p>
        </w:tc>
      </w:tr>
      <w:tr w:rsidR="00DC53BA" w:rsidRPr="00E02C94" w:rsidTr="00840372">
        <w:trPr>
          <w:trHeight w:val="270"/>
          <w:jc w:val="center"/>
        </w:trPr>
        <w:tc>
          <w:tcPr>
            <w:tcW w:w="0" w:type="auto"/>
            <w:tcBorders>
              <w:top w:val="nil"/>
              <w:left w:val="nil"/>
              <w:bottom w:val="nil"/>
              <w:right w:val="nil"/>
            </w:tcBorders>
            <w:shd w:val="clear" w:color="auto" w:fill="auto"/>
            <w:noWrap/>
            <w:vAlign w:val="bottom"/>
            <w:hideMark/>
          </w:tcPr>
          <w:p w:rsidR="00DC53BA" w:rsidRPr="00E02C94" w:rsidRDefault="00DC53BA" w:rsidP="00840372">
            <w:pPr>
              <w:rPr>
                <w:rFonts w:ascii="Arial Narrow" w:hAnsi="Arial Narrow" w:cs="Arial"/>
                <w:sz w:val="18"/>
                <w:szCs w:val="18"/>
                <w:lang w:eastAsia="es-EC"/>
              </w:rPr>
            </w:pPr>
          </w:p>
        </w:tc>
        <w:tc>
          <w:tcPr>
            <w:tcW w:w="0" w:type="auto"/>
            <w:tcBorders>
              <w:top w:val="nil"/>
              <w:left w:val="nil"/>
              <w:bottom w:val="nil"/>
              <w:right w:val="nil"/>
            </w:tcBorders>
            <w:shd w:val="clear" w:color="auto" w:fill="auto"/>
            <w:vAlign w:val="bottom"/>
            <w:hideMark/>
          </w:tcPr>
          <w:p w:rsidR="00DC53BA" w:rsidRPr="00E02C94" w:rsidRDefault="00DC53BA" w:rsidP="00840372">
            <w:pPr>
              <w:rPr>
                <w:rFonts w:ascii="Arial Narrow" w:hAnsi="Arial Narrow" w:cs="Arial"/>
                <w:sz w:val="18"/>
                <w:szCs w:val="18"/>
                <w:lang w:eastAsia="es-EC"/>
              </w:rPr>
            </w:pPr>
          </w:p>
        </w:tc>
        <w:tc>
          <w:tcPr>
            <w:tcW w:w="0" w:type="auto"/>
            <w:tcBorders>
              <w:top w:val="nil"/>
              <w:left w:val="nil"/>
              <w:bottom w:val="nil"/>
              <w:right w:val="nil"/>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p>
        </w:tc>
        <w:tc>
          <w:tcPr>
            <w:tcW w:w="911" w:type="dxa"/>
            <w:tcBorders>
              <w:top w:val="nil"/>
              <w:left w:val="nil"/>
              <w:bottom w:val="nil"/>
              <w:right w:val="nil"/>
            </w:tcBorders>
            <w:shd w:val="clear" w:color="auto" w:fill="auto"/>
            <w:noWrap/>
            <w:vAlign w:val="center"/>
            <w:hideMark/>
          </w:tcPr>
          <w:p w:rsidR="00DC53BA" w:rsidRPr="00E02C94" w:rsidRDefault="00DC53BA" w:rsidP="00840372">
            <w:pPr>
              <w:jc w:val="right"/>
              <w:rPr>
                <w:rFonts w:ascii="Arial Narrow" w:hAnsi="Arial Narrow" w:cs="Arial"/>
                <w:sz w:val="18"/>
                <w:szCs w:val="18"/>
                <w:lang w:eastAsia="es-EC"/>
              </w:rPr>
            </w:pPr>
          </w:p>
        </w:tc>
        <w:tc>
          <w:tcPr>
            <w:tcW w:w="879" w:type="dxa"/>
            <w:tcBorders>
              <w:top w:val="nil"/>
              <w:left w:val="nil"/>
              <w:bottom w:val="nil"/>
              <w:right w:val="nil"/>
            </w:tcBorders>
            <w:shd w:val="clear" w:color="auto" w:fill="auto"/>
            <w:noWrap/>
            <w:vAlign w:val="center"/>
            <w:hideMark/>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nil"/>
              <w:right w:val="nil"/>
            </w:tcBorders>
            <w:shd w:val="clear" w:color="auto" w:fill="auto"/>
            <w:noWrap/>
            <w:vAlign w:val="center"/>
            <w:hideMark/>
          </w:tcPr>
          <w:p w:rsidR="00DC53BA" w:rsidRPr="00E02C94" w:rsidRDefault="00DC53BA" w:rsidP="00840372">
            <w:pPr>
              <w:jc w:val="right"/>
              <w:rPr>
                <w:rFonts w:ascii="Arial Narrow" w:hAnsi="Arial Narrow" w:cs="Arial"/>
                <w:sz w:val="18"/>
                <w:szCs w:val="18"/>
                <w:lang w:eastAsia="es-EC"/>
              </w:rPr>
            </w:pPr>
          </w:p>
        </w:tc>
      </w:tr>
      <w:tr w:rsidR="00DC53BA" w:rsidRPr="00E02C94" w:rsidTr="00840372">
        <w:trPr>
          <w:trHeight w:val="540"/>
          <w:jc w:val="center"/>
        </w:trPr>
        <w:tc>
          <w:tcPr>
            <w:tcW w:w="0" w:type="auto"/>
            <w:tcBorders>
              <w:top w:val="single" w:sz="8" w:space="0" w:color="auto"/>
              <w:left w:val="single" w:sz="8" w:space="0" w:color="auto"/>
              <w:bottom w:val="single" w:sz="8" w:space="0" w:color="auto"/>
              <w:right w:val="nil"/>
            </w:tcBorders>
            <w:shd w:val="clear" w:color="000000" w:fill="CCFF99"/>
            <w:vAlign w:val="center"/>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N°</w:t>
            </w:r>
          </w:p>
        </w:tc>
        <w:tc>
          <w:tcPr>
            <w:tcW w:w="0" w:type="auto"/>
            <w:tcBorders>
              <w:top w:val="single" w:sz="8" w:space="0" w:color="auto"/>
              <w:left w:val="single" w:sz="8" w:space="0" w:color="auto"/>
              <w:bottom w:val="single" w:sz="8" w:space="0" w:color="auto"/>
              <w:right w:val="single" w:sz="4" w:space="0" w:color="auto"/>
            </w:tcBorders>
            <w:shd w:val="clear" w:color="000000" w:fill="CCFF99"/>
            <w:vAlign w:val="center"/>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 xml:space="preserve">DESCRIPCIÓN </w:t>
            </w:r>
          </w:p>
        </w:tc>
        <w:tc>
          <w:tcPr>
            <w:tcW w:w="0" w:type="auto"/>
            <w:tcBorders>
              <w:top w:val="single" w:sz="8" w:space="0" w:color="auto"/>
              <w:left w:val="nil"/>
              <w:bottom w:val="single" w:sz="8" w:space="0" w:color="auto"/>
              <w:right w:val="single" w:sz="4" w:space="0" w:color="auto"/>
            </w:tcBorders>
            <w:shd w:val="clear" w:color="000000" w:fill="CCFF99"/>
            <w:vAlign w:val="center"/>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UNIDAD</w:t>
            </w:r>
          </w:p>
        </w:tc>
        <w:tc>
          <w:tcPr>
            <w:tcW w:w="911" w:type="dxa"/>
            <w:tcBorders>
              <w:top w:val="single" w:sz="8" w:space="0" w:color="auto"/>
              <w:left w:val="nil"/>
              <w:bottom w:val="single" w:sz="8" w:space="0" w:color="auto"/>
              <w:right w:val="single" w:sz="4" w:space="0" w:color="auto"/>
            </w:tcBorders>
            <w:shd w:val="clear" w:color="000000" w:fill="CCFF99"/>
            <w:vAlign w:val="center"/>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CANTIDAD</w:t>
            </w:r>
          </w:p>
        </w:tc>
        <w:tc>
          <w:tcPr>
            <w:tcW w:w="879" w:type="dxa"/>
            <w:tcBorders>
              <w:top w:val="single" w:sz="8" w:space="0" w:color="auto"/>
              <w:left w:val="nil"/>
              <w:bottom w:val="single" w:sz="8" w:space="0" w:color="auto"/>
              <w:right w:val="single" w:sz="4" w:space="0" w:color="auto"/>
            </w:tcBorders>
            <w:shd w:val="clear" w:color="000000" w:fill="CCFF99"/>
            <w:vAlign w:val="center"/>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PRECIO UNITARIO</w:t>
            </w:r>
          </w:p>
        </w:tc>
        <w:tc>
          <w:tcPr>
            <w:tcW w:w="1046" w:type="dxa"/>
            <w:tcBorders>
              <w:top w:val="single" w:sz="8" w:space="0" w:color="auto"/>
              <w:left w:val="nil"/>
              <w:bottom w:val="single" w:sz="8" w:space="0" w:color="auto"/>
              <w:right w:val="single" w:sz="8" w:space="0" w:color="auto"/>
            </w:tcBorders>
            <w:shd w:val="clear" w:color="000000" w:fill="CCFF99"/>
            <w:vAlign w:val="center"/>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PRECIO TOTAL</w:t>
            </w:r>
          </w:p>
        </w:tc>
      </w:tr>
      <w:tr w:rsidR="00DC53BA" w:rsidRPr="00E02C94" w:rsidTr="00840372">
        <w:trPr>
          <w:trHeight w:val="270"/>
          <w:jc w:val="center"/>
        </w:trPr>
        <w:tc>
          <w:tcPr>
            <w:tcW w:w="0" w:type="auto"/>
            <w:tcBorders>
              <w:top w:val="nil"/>
              <w:left w:val="single" w:sz="8" w:space="0" w:color="auto"/>
              <w:bottom w:val="single" w:sz="8" w:space="0" w:color="auto"/>
              <w:right w:val="nil"/>
            </w:tcBorders>
            <w:shd w:val="clear" w:color="auto" w:fill="auto"/>
            <w:vAlign w:val="center"/>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2</w:t>
            </w:r>
          </w:p>
        </w:tc>
        <w:tc>
          <w:tcPr>
            <w:tcW w:w="0" w:type="auto"/>
            <w:tcBorders>
              <w:top w:val="nil"/>
              <w:left w:val="nil"/>
              <w:bottom w:val="single" w:sz="8" w:space="0" w:color="auto"/>
              <w:right w:val="nil"/>
            </w:tcBorders>
            <w:shd w:val="clear" w:color="auto" w:fill="auto"/>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MANO DE OBRA CONSTRUCCIÓN</w:t>
            </w:r>
          </w:p>
        </w:tc>
        <w:tc>
          <w:tcPr>
            <w:tcW w:w="0" w:type="auto"/>
            <w:tcBorders>
              <w:top w:val="nil"/>
              <w:left w:val="nil"/>
              <w:bottom w:val="single" w:sz="8" w:space="0" w:color="auto"/>
              <w:right w:val="nil"/>
            </w:tcBorders>
            <w:shd w:val="clear" w:color="auto" w:fill="auto"/>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 </w:t>
            </w:r>
          </w:p>
        </w:tc>
        <w:tc>
          <w:tcPr>
            <w:tcW w:w="911" w:type="dxa"/>
            <w:tcBorders>
              <w:top w:val="nil"/>
              <w:left w:val="nil"/>
              <w:bottom w:val="single" w:sz="8" w:space="0" w:color="auto"/>
              <w:right w:val="nil"/>
            </w:tcBorders>
            <w:shd w:val="clear" w:color="auto" w:fill="auto"/>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 </w:t>
            </w:r>
          </w:p>
        </w:tc>
        <w:tc>
          <w:tcPr>
            <w:tcW w:w="879" w:type="dxa"/>
            <w:tcBorders>
              <w:top w:val="nil"/>
              <w:left w:val="nil"/>
              <w:bottom w:val="single" w:sz="8" w:space="0" w:color="auto"/>
              <w:right w:val="nil"/>
            </w:tcBorders>
            <w:shd w:val="clear" w:color="auto" w:fill="auto"/>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 </w:t>
            </w:r>
          </w:p>
        </w:tc>
        <w:tc>
          <w:tcPr>
            <w:tcW w:w="1046" w:type="dxa"/>
            <w:tcBorders>
              <w:top w:val="nil"/>
              <w:left w:val="nil"/>
              <w:bottom w:val="single" w:sz="8" w:space="0" w:color="auto"/>
              <w:right w:val="single" w:sz="8" w:space="0" w:color="auto"/>
            </w:tcBorders>
            <w:shd w:val="clear" w:color="auto" w:fill="auto"/>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 </w:t>
            </w:r>
          </w:p>
        </w:tc>
      </w:tr>
      <w:tr w:rsidR="00DC53BA" w:rsidRPr="00E02C94" w:rsidTr="00840372">
        <w:trPr>
          <w:trHeight w:val="255"/>
          <w:jc w:val="center"/>
        </w:trPr>
        <w:tc>
          <w:tcPr>
            <w:tcW w:w="0" w:type="auto"/>
            <w:tcBorders>
              <w:top w:val="nil"/>
              <w:left w:val="single" w:sz="8" w:space="0" w:color="auto"/>
              <w:bottom w:val="single" w:sz="4" w:space="0" w:color="auto"/>
              <w:right w:val="single" w:sz="8" w:space="0" w:color="auto"/>
            </w:tcBorders>
            <w:shd w:val="clear" w:color="000000" w:fill="D8D8D8"/>
            <w:noWrap/>
            <w:vAlign w:val="bottom"/>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2.1</w:t>
            </w:r>
          </w:p>
        </w:tc>
        <w:tc>
          <w:tcPr>
            <w:tcW w:w="0" w:type="auto"/>
            <w:tcBorders>
              <w:top w:val="nil"/>
              <w:left w:val="nil"/>
              <w:bottom w:val="single" w:sz="4" w:space="0" w:color="auto"/>
              <w:right w:val="single" w:sz="4" w:space="0" w:color="auto"/>
            </w:tcBorders>
            <w:shd w:val="clear" w:color="000000" w:fill="D8D8D8"/>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DESBROCE</w:t>
            </w:r>
          </w:p>
        </w:tc>
        <w:tc>
          <w:tcPr>
            <w:tcW w:w="0" w:type="auto"/>
            <w:tcBorders>
              <w:top w:val="nil"/>
              <w:left w:val="nil"/>
              <w:bottom w:val="single" w:sz="4" w:space="0" w:color="auto"/>
              <w:right w:val="single" w:sz="4" w:space="0" w:color="auto"/>
            </w:tcBorders>
            <w:shd w:val="clear" w:color="000000" w:fill="D8D8D8"/>
            <w:vAlign w:val="center"/>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 </w:t>
            </w:r>
          </w:p>
        </w:tc>
        <w:tc>
          <w:tcPr>
            <w:tcW w:w="911" w:type="dxa"/>
            <w:tcBorders>
              <w:top w:val="nil"/>
              <w:left w:val="nil"/>
              <w:bottom w:val="single" w:sz="4" w:space="0" w:color="auto"/>
              <w:right w:val="single" w:sz="4" w:space="0" w:color="auto"/>
            </w:tcBorders>
            <w:shd w:val="clear" w:color="000000" w:fill="D8D8D8"/>
            <w:vAlign w:val="center"/>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 </w:t>
            </w:r>
          </w:p>
        </w:tc>
        <w:tc>
          <w:tcPr>
            <w:tcW w:w="879" w:type="dxa"/>
            <w:tcBorders>
              <w:top w:val="nil"/>
              <w:left w:val="nil"/>
              <w:bottom w:val="single" w:sz="4" w:space="0" w:color="auto"/>
              <w:right w:val="single" w:sz="4" w:space="0" w:color="auto"/>
            </w:tcBorders>
            <w:shd w:val="clear" w:color="000000" w:fill="D8D8D8"/>
            <w:vAlign w:val="center"/>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 </w:t>
            </w:r>
          </w:p>
        </w:tc>
        <w:tc>
          <w:tcPr>
            <w:tcW w:w="1046" w:type="dxa"/>
            <w:tcBorders>
              <w:top w:val="nil"/>
              <w:left w:val="nil"/>
              <w:bottom w:val="single" w:sz="4" w:space="0" w:color="auto"/>
              <w:right w:val="single" w:sz="8" w:space="0" w:color="auto"/>
            </w:tcBorders>
            <w:shd w:val="clear" w:color="000000" w:fill="D8D8D8"/>
            <w:vAlign w:val="center"/>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 </w:t>
            </w:r>
          </w:p>
        </w:tc>
      </w:tr>
      <w:tr w:rsidR="00DC53BA" w:rsidRPr="00E02C94" w:rsidTr="00DC53BA">
        <w:trPr>
          <w:trHeight w:val="255"/>
          <w:jc w:val="center"/>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2.1.1</w:t>
            </w:r>
          </w:p>
        </w:tc>
        <w:tc>
          <w:tcPr>
            <w:tcW w:w="0" w:type="auto"/>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xml:space="preserve">ZONA CON ALTA VEGETACIÓN </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km</w:t>
            </w:r>
          </w:p>
        </w:tc>
        <w:tc>
          <w:tcPr>
            <w:tcW w:w="911"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5,30</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jc w:val="center"/>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2.1.2</w:t>
            </w:r>
          </w:p>
        </w:tc>
        <w:tc>
          <w:tcPr>
            <w:tcW w:w="0" w:type="auto"/>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xml:space="preserve">ZONA  CON  POCA   VEGETACIÓN </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km</w:t>
            </w:r>
          </w:p>
        </w:tc>
        <w:tc>
          <w:tcPr>
            <w:tcW w:w="911"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1,00</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jc w:val="center"/>
        </w:trPr>
        <w:tc>
          <w:tcPr>
            <w:tcW w:w="0" w:type="auto"/>
            <w:tcBorders>
              <w:top w:val="nil"/>
              <w:left w:val="single" w:sz="8" w:space="0" w:color="auto"/>
              <w:bottom w:val="single" w:sz="4" w:space="0" w:color="auto"/>
              <w:right w:val="single" w:sz="8" w:space="0" w:color="auto"/>
            </w:tcBorders>
            <w:shd w:val="clear" w:color="000000" w:fill="D8D8D8"/>
            <w:noWrap/>
            <w:vAlign w:val="bottom"/>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2.2</w:t>
            </w:r>
          </w:p>
        </w:tc>
        <w:tc>
          <w:tcPr>
            <w:tcW w:w="0" w:type="auto"/>
            <w:tcBorders>
              <w:top w:val="nil"/>
              <w:left w:val="nil"/>
              <w:bottom w:val="single" w:sz="4" w:space="0" w:color="auto"/>
              <w:right w:val="single" w:sz="4" w:space="0" w:color="auto"/>
            </w:tcBorders>
            <w:shd w:val="clear" w:color="000000" w:fill="D8D8D8"/>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REPLANTEO</w:t>
            </w:r>
          </w:p>
        </w:tc>
        <w:tc>
          <w:tcPr>
            <w:tcW w:w="0" w:type="auto"/>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911" w:type="dxa"/>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79" w:type="dxa"/>
            <w:tcBorders>
              <w:top w:val="nil"/>
              <w:left w:val="nil"/>
              <w:bottom w:val="single" w:sz="4" w:space="0" w:color="auto"/>
              <w:right w:val="single" w:sz="4" w:space="0" w:color="auto"/>
            </w:tcBorders>
            <w:shd w:val="clear" w:color="000000" w:fill="D8D8D8"/>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000000" w:fill="D8D8D8"/>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jc w:val="center"/>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2.2.1</w:t>
            </w:r>
          </w:p>
        </w:tc>
        <w:tc>
          <w:tcPr>
            <w:tcW w:w="0" w:type="auto"/>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REPLANTEO (zona rural y urbano marginal)</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km</w:t>
            </w:r>
          </w:p>
        </w:tc>
        <w:tc>
          <w:tcPr>
            <w:tcW w:w="911"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6,30</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jc w:val="center"/>
        </w:trPr>
        <w:tc>
          <w:tcPr>
            <w:tcW w:w="0" w:type="auto"/>
            <w:tcBorders>
              <w:top w:val="nil"/>
              <w:left w:val="single" w:sz="8" w:space="0" w:color="auto"/>
              <w:bottom w:val="single" w:sz="4" w:space="0" w:color="auto"/>
              <w:right w:val="single" w:sz="8" w:space="0" w:color="auto"/>
            </w:tcBorders>
            <w:shd w:val="clear" w:color="000000" w:fill="D8D8D8"/>
            <w:noWrap/>
            <w:vAlign w:val="bottom"/>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2.3</w:t>
            </w:r>
          </w:p>
        </w:tc>
        <w:tc>
          <w:tcPr>
            <w:tcW w:w="0" w:type="auto"/>
            <w:tcBorders>
              <w:top w:val="nil"/>
              <w:left w:val="nil"/>
              <w:bottom w:val="single" w:sz="4" w:space="0" w:color="auto"/>
              <w:right w:val="single" w:sz="4" w:space="0" w:color="auto"/>
            </w:tcBorders>
            <w:shd w:val="clear" w:color="000000" w:fill="D8D8D8"/>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EXCAVACION PARA POSTES Y ANCLAS</w:t>
            </w:r>
          </w:p>
        </w:tc>
        <w:tc>
          <w:tcPr>
            <w:tcW w:w="0" w:type="auto"/>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911" w:type="dxa"/>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79" w:type="dxa"/>
            <w:tcBorders>
              <w:top w:val="nil"/>
              <w:left w:val="nil"/>
              <w:bottom w:val="single" w:sz="4" w:space="0" w:color="auto"/>
              <w:right w:val="single" w:sz="4" w:space="0" w:color="auto"/>
            </w:tcBorders>
            <w:shd w:val="clear" w:color="000000" w:fill="D8D8D8"/>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000000" w:fill="D8D8D8"/>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jc w:val="center"/>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2.3.1</w:t>
            </w:r>
          </w:p>
        </w:tc>
        <w:tc>
          <w:tcPr>
            <w:tcW w:w="0" w:type="auto"/>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EXCAVACION PARA POSTES O ANCLAS</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165</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jc w:val="center"/>
        </w:trPr>
        <w:tc>
          <w:tcPr>
            <w:tcW w:w="0" w:type="auto"/>
            <w:tcBorders>
              <w:top w:val="nil"/>
              <w:left w:val="single" w:sz="8" w:space="0" w:color="auto"/>
              <w:bottom w:val="single" w:sz="4" w:space="0" w:color="auto"/>
              <w:right w:val="single" w:sz="8" w:space="0" w:color="auto"/>
            </w:tcBorders>
            <w:shd w:val="clear" w:color="000000" w:fill="D8D8D8"/>
            <w:noWrap/>
            <w:vAlign w:val="bottom"/>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2.4</w:t>
            </w:r>
          </w:p>
        </w:tc>
        <w:tc>
          <w:tcPr>
            <w:tcW w:w="0" w:type="auto"/>
            <w:tcBorders>
              <w:top w:val="nil"/>
              <w:left w:val="nil"/>
              <w:bottom w:val="single" w:sz="4" w:space="0" w:color="auto"/>
              <w:right w:val="single" w:sz="4" w:space="0" w:color="auto"/>
            </w:tcBorders>
            <w:shd w:val="clear" w:color="000000" w:fill="D8D8D8"/>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TRANSPORTE - IZADO DE POSTES EN SITIO</w:t>
            </w:r>
          </w:p>
        </w:tc>
        <w:tc>
          <w:tcPr>
            <w:tcW w:w="0" w:type="auto"/>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911" w:type="dxa"/>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79" w:type="dxa"/>
            <w:tcBorders>
              <w:top w:val="nil"/>
              <w:left w:val="nil"/>
              <w:bottom w:val="single" w:sz="4" w:space="0" w:color="auto"/>
              <w:right w:val="single" w:sz="4" w:space="0" w:color="auto"/>
            </w:tcBorders>
            <w:shd w:val="clear" w:color="000000" w:fill="D8D8D8"/>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000000" w:fill="D8D8D8"/>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jc w:val="center"/>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2.4.1</w:t>
            </w:r>
          </w:p>
        </w:tc>
        <w:tc>
          <w:tcPr>
            <w:tcW w:w="0" w:type="auto"/>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IZADO DE POSTES H.A. DE 9 a 12 M, CON GRUA</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poste</w:t>
            </w:r>
          </w:p>
        </w:tc>
        <w:tc>
          <w:tcPr>
            <w:tcW w:w="911"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92</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jc w:val="center"/>
        </w:trPr>
        <w:tc>
          <w:tcPr>
            <w:tcW w:w="0" w:type="auto"/>
            <w:tcBorders>
              <w:top w:val="single" w:sz="4" w:space="0" w:color="auto"/>
              <w:left w:val="single" w:sz="8" w:space="0" w:color="auto"/>
              <w:bottom w:val="single" w:sz="4" w:space="0" w:color="auto"/>
              <w:right w:val="single" w:sz="8" w:space="0" w:color="auto"/>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2.4.3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MOVILIZACION  A SITIO - IZADO DE POSTES H.A. DE 9 a 12M A MANO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poste</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4</w:t>
            </w:r>
          </w:p>
        </w:tc>
        <w:tc>
          <w:tcPr>
            <w:tcW w:w="879" w:type="dxa"/>
            <w:tcBorders>
              <w:top w:val="single" w:sz="4" w:space="0" w:color="auto"/>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single" w:sz="4" w:space="0" w:color="auto"/>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jc w:val="center"/>
        </w:trPr>
        <w:tc>
          <w:tcPr>
            <w:tcW w:w="0" w:type="auto"/>
            <w:tcBorders>
              <w:top w:val="nil"/>
              <w:left w:val="single" w:sz="8" w:space="0" w:color="auto"/>
              <w:bottom w:val="single" w:sz="4" w:space="0" w:color="auto"/>
              <w:right w:val="single" w:sz="8" w:space="0" w:color="auto"/>
            </w:tcBorders>
            <w:shd w:val="clear" w:color="000000" w:fill="D8D8D8"/>
            <w:noWrap/>
            <w:vAlign w:val="bottom"/>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2.5</w:t>
            </w:r>
          </w:p>
        </w:tc>
        <w:tc>
          <w:tcPr>
            <w:tcW w:w="0" w:type="auto"/>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MONTAJE DE ESTRUCTURAS MEDIA TENSION</w:t>
            </w:r>
          </w:p>
        </w:tc>
        <w:tc>
          <w:tcPr>
            <w:tcW w:w="0" w:type="auto"/>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911" w:type="dxa"/>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79" w:type="dxa"/>
            <w:tcBorders>
              <w:top w:val="nil"/>
              <w:left w:val="nil"/>
              <w:bottom w:val="single" w:sz="4" w:space="0" w:color="auto"/>
              <w:right w:val="single" w:sz="4" w:space="0" w:color="auto"/>
            </w:tcBorders>
            <w:shd w:val="clear" w:color="000000" w:fill="D8D8D8"/>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000000" w:fill="D8D8D8"/>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jc w:val="center"/>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2.5.1</w:t>
            </w:r>
          </w:p>
        </w:tc>
        <w:tc>
          <w:tcPr>
            <w:tcW w:w="0" w:type="auto"/>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ESTRUCTURA TIPO EST-1CR</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4</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jc w:val="center"/>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2.5.2</w:t>
            </w:r>
          </w:p>
        </w:tc>
        <w:tc>
          <w:tcPr>
            <w:tcW w:w="0" w:type="auto"/>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ESTRUCTURA TIPO EST-1CD</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7</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jc w:val="center"/>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2.5.3</w:t>
            </w:r>
          </w:p>
        </w:tc>
        <w:tc>
          <w:tcPr>
            <w:tcW w:w="0" w:type="auto"/>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ESTRUCTURA TIPO EST-1CP</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35</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jc w:val="center"/>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2.5.4</w:t>
            </w:r>
          </w:p>
        </w:tc>
        <w:tc>
          <w:tcPr>
            <w:tcW w:w="0" w:type="auto"/>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ESTRUCTURA TIPO EST-1CA</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5</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jc w:val="center"/>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2.5.5</w:t>
            </w:r>
          </w:p>
        </w:tc>
        <w:tc>
          <w:tcPr>
            <w:tcW w:w="0" w:type="auto"/>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ESTRUCTURA TIPO EST-1BA</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jc w:val="center"/>
        </w:trPr>
        <w:tc>
          <w:tcPr>
            <w:tcW w:w="0" w:type="auto"/>
            <w:tcBorders>
              <w:top w:val="nil"/>
              <w:left w:val="single" w:sz="8" w:space="0" w:color="auto"/>
              <w:bottom w:val="single" w:sz="4" w:space="0" w:color="auto"/>
              <w:right w:val="single" w:sz="8" w:space="0" w:color="auto"/>
            </w:tcBorders>
            <w:shd w:val="clear" w:color="000000" w:fill="D8D8D8"/>
            <w:noWrap/>
            <w:vAlign w:val="bottom"/>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2.6</w:t>
            </w:r>
          </w:p>
        </w:tc>
        <w:tc>
          <w:tcPr>
            <w:tcW w:w="0" w:type="auto"/>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MONTAJE DE ESTRUCTURAS BAJA TENSION</w:t>
            </w:r>
          </w:p>
        </w:tc>
        <w:tc>
          <w:tcPr>
            <w:tcW w:w="0" w:type="auto"/>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911" w:type="dxa"/>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79" w:type="dxa"/>
            <w:tcBorders>
              <w:top w:val="nil"/>
              <w:left w:val="nil"/>
              <w:bottom w:val="single" w:sz="4" w:space="0" w:color="auto"/>
              <w:right w:val="single" w:sz="4" w:space="0" w:color="auto"/>
            </w:tcBorders>
            <w:shd w:val="clear" w:color="000000" w:fill="D8D8D8"/>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000000" w:fill="D8D8D8"/>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jc w:val="center"/>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2.6.1</w:t>
            </w:r>
          </w:p>
        </w:tc>
        <w:tc>
          <w:tcPr>
            <w:tcW w:w="0" w:type="auto"/>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ESTRUCTURA TIPO 1EP</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17</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jc w:val="center"/>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2.6.2</w:t>
            </w:r>
          </w:p>
        </w:tc>
        <w:tc>
          <w:tcPr>
            <w:tcW w:w="0" w:type="auto"/>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ESTRUCTURA TIPO 1ER</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14</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jc w:val="center"/>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2.6.3</w:t>
            </w:r>
          </w:p>
        </w:tc>
        <w:tc>
          <w:tcPr>
            <w:tcW w:w="0" w:type="auto"/>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ESTRUCTURA TIPO 1ED</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jc w:val="center"/>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2.6.13</w:t>
            </w:r>
          </w:p>
        </w:tc>
        <w:tc>
          <w:tcPr>
            <w:tcW w:w="0" w:type="auto"/>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ESTRUCTURA TIPO ESD-1PP3</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37</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jc w:val="center"/>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2.6.14</w:t>
            </w:r>
          </w:p>
        </w:tc>
        <w:tc>
          <w:tcPr>
            <w:tcW w:w="0" w:type="auto"/>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ESTRUCTURA TIPO ESD-1PR3</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26</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jc w:val="center"/>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2.6.15</w:t>
            </w:r>
          </w:p>
        </w:tc>
        <w:tc>
          <w:tcPr>
            <w:tcW w:w="0" w:type="auto"/>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ESTRUCTURA TIPO ESD-1PD3</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16</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jc w:val="center"/>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2.6.16</w:t>
            </w:r>
          </w:p>
        </w:tc>
        <w:tc>
          <w:tcPr>
            <w:tcW w:w="0" w:type="auto"/>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ESTRUCTURA TIPO ESD-1PA3</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jc w:val="center"/>
        </w:trPr>
        <w:tc>
          <w:tcPr>
            <w:tcW w:w="0" w:type="auto"/>
            <w:tcBorders>
              <w:top w:val="nil"/>
              <w:left w:val="single" w:sz="8" w:space="0" w:color="auto"/>
              <w:bottom w:val="single" w:sz="4" w:space="0" w:color="auto"/>
              <w:right w:val="single" w:sz="8" w:space="0" w:color="auto"/>
            </w:tcBorders>
            <w:shd w:val="clear" w:color="000000" w:fill="D8D8D8"/>
            <w:noWrap/>
            <w:vAlign w:val="bottom"/>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2.7</w:t>
            </w:r>
          </w:p>
        </w:tc>
        <w:tc>
          <w:tcPr>
            <w:tcW w:w="0" w:type="auto"/>
            <w:tcBorders>
              <w:top w:val="nil"/>
              <w:left w:val="nil"/>
              <w:bottom w:val="single" w:sz="4" w:space="0" w:color="auto"/>
              <w:right w:val="single" w:sz="4" w:space="0" w:color="auto"/>
            </w:tcBorders>
            <w:shd w:val="clear" w:color="000000" w:fill="D8D8D8"/>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TRANSFORMADORES 13,8 KV, (13,2 KV)</w:t>
            </w:r>
          </w:p>
        </w:tc>
        <w:tc>
          <w:tcPr>
            <w:tcW w:w="0" w:type="auto"/>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911" w:type="dxa"/>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79" w:type="dxa"/>
            <w:tcBorders>
              <w:top w:val="nil"/>
              <w:left w:val="nil"/>
              <w:bottom w:val="single" w:sz="4" w:space="0" w:color="auto"/>
              <w:right w:val="single" w:sz="4" w:space="0" w:color="auto"/>
            </w:tcBorders>
            <w:shd w:val="clear" w:color="000000" w:fill="D8D8D8"/>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000000" w:fill="D8D8D8"/>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jc w:val="center"/>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2.7.1</w:t>
            </w:r>
          </w:p>
        </w:tc>
        <w:tc>
          <w:tcPr>
            <w:tcW w:w="0" w:type="auto"/>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INS. DE TRANSF. MONOF. BAJANT ( HASTA 25 KVA)</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9</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jc w:val="center"/>
        </w:trPr>
        <w:tc>
          <w:tcPr>
            <w:tcW w:w="0" w:type="auto"/>
            <w:tcBorders>
              <w:top w:val="nil"/>
              <w:left w:val="single" w:sz="8" w:space="0" w:color="auto"/>
              <w:bottom w:val="single" w:sz="4" w:space="0" w:color="auto"/>
              <w:right w:val="single" w:sz="8" w:space="0" w:color="auto"/>
            </w:tcBorders>
            <w:shd w:val="clear" w:color="000000" w:fill="D8D8D8"/>
            <w:noWrap/>
            <w:vAlign w:val="bottom"/>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2.8</w:t>
            </w:r>
          </w:p>
        </w:tc>
        <w:tc>
          <w:tcPr>
            <w:tcW w:w="0" w:type="auto"/>
            <w:tcBorders>
              <w:top w:val="nil"/>
              <w:left w:val="nil"/>
              <w:bottom w:val="single" w:sz="4" w:space="0" w:color="auto"/>
              <w:right w:val="single" w:sz="4" w:space="0" w:color="auto"/>
            </w:tcBorders>
            <w:shd w:val="clear" w:color="000000" w:fill="D8D8D8"/>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 xml:space="preserve">EQUIPOS DE PROTECCIÓN EN MEDIA </w:t>
            </w:r>
          </w:p>
        </w:tc>
        <w:tc>
          <w:tcPr>
            <w:tcW w:w="0" w:type="auto"/>
            <w:tcBorders>
              <w:top w:val="nil"/>
              <w:left w:val="nil"/>
              <w:bottom w:val="single" w:sz="4" w:space="0" w:color="auto"/>
              <w:right w:val="single" w:sz="4" w:space="0" w:color="auto"/>
            </w:tcBorders>
            <w:shd w:val="clear" w:color="000000" w:fill="D8D8D8"/>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911" w:type="dxa"/>
            <w:tcBorders>
              <w:top w:val="nil"/>
              <w:left w:val="nil"/>
              <w:bottom w:val="single" w:sz="4" w:space="0" w:color="auto"/>
              <w:right w:val="single" w:sz="4" w:space="0" w:color="auto"/>
            </w:tcBorders>
            <w:shd w:val="clear" w:color="000000" w:fill="D8D8D8"/>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79" w:type="dxa"/>
            <w:tcBorders>
              <w:top w:val="nil"/>
              <w:left w:val="nil"/>
              <w:bottom w:val="single" w:sz="4" w:space="0" w:color="auto"/>
              <w:right w:val="single" w:sz="4" w:space="0" w:color="auto"/>
            </w:tcBorders>
            <w:shd w:val="clear" w:color="000000" w:fill="D8D8D8"/>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000000" w:fill="D8D8D8"/>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jc w:val="center"/>
        </w:trPr>
        <w:tc>
          <w:tcPr>
            <w:tcW w:w="0" w:type="auto"/>
            <w:tcBorders>
              <w:top w:val="nil"/>
              <w:left w:val="single" w:sz="8" w:space="0" w:color="auto"/>
              <w:bottom w:val="single" w:sz="4" w:space="0" w:color="auto"/>
              <w:right w:val="single" w:sz="8" w:space="0" w:color="auto"/>
            </w:tcBorders>
            <w:shd w:val="clear" w:color="000000" w:fill="D8D8D8"/>
            <w:noWrap/>
            <w:vAlign w:val="bottom"/>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2.9</w:t>
            </w:r>
          </w:p>
        </w:tc>
        <w:tc>
          <w:tcPr>
            <w:tcW w:w="0" w:type="auto"/>
            <w:tcBorders>
              <w:top w:val="nil"/>
              <w:left w:val="nil"/>
              <w:bottom w:val="single" w:sz="4" w:space="0" w:color="auto"/>
              <w:right w:val="single" w:sz="4" w:space="0" w:color="auto"/>
            </w:tcBorders>
            <w:shd w:val="clear" w:color="000000" w:fill="D8D8D8"/>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 xml:space="preserve">EQUIPOS DE PROTECCIÓN EN BAJA TENSIÓN </w:t>
            </w:r>
          </w:p>
        </w:tc>
        <w:tc>
          <w:tcPr>
            <w:tcW w:w="0" w:type="auto"/>
            <w:tcBorders>
              <w:top w:val="nil"/>
              <w:left w:val="nil"/>
              <w:bottom w:val="single" w:sz="4" w:space="0" w:color="auto"/>
              <w:right w:val="single" w:sz="4" w:space="0" w:color="auto"/>
            </w:tcBorders>
            <w:shd w:val="clear" w:color="000000" w:fill="D8D8D8"/>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911" w:type="dxa"/>
            <w:tcBorders>
              <w:top w:val="nil"/>
              <w:left w:val="nil"/>
              <w:bottom w:val="single" w:sz="4" w:space="0" w:color="auto"/>
              <w:right w:val="single" w:sz="4" w:space="0" w:color="auto"/>
            </w:tcBorders>
            <w:shd w:val="clear" w:color="000000" w:fill="D8D8D8"/>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79" w:type="dxa"/>
            <w:tcBorders>
              <w:top w:val="nil"/>
              <w:left w:val="nil"/>
              <w:bottom w:val="single" w:sz="4" w:space="0" w:color="auto"/>
              <w:right w:val="single" w:sz="4" w:space="0" w:color="auto"/>
            </w:tcBorders>
            <w:shd w:val="clear" w:color="000000" w:fill="D8D8D8"/>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000000" w:fill="D8D8D8"/>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jc w:val="center"/>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2.9.3</w:t>
            </w:r>
          </w:p>
        </w:tc>
        <w:tc>
          <w:tcPr>
            <w:tcW w:w="0" w:type="auto"/>
            <w:tcBorders>
              <w:top w:val="nil"/>
              <w:left w:val="nil"/>
              <w:bottom w:val="nil"/>
              <w:right w:val="single" w:sz="4" w:space="0" w:color="auto"/>
            </w:tcBorders>
            <w:shd w:val="clear" w:color="auto" w:fill="auto"/>
            <w:noWrap/>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xml:space="preserve">INSTALACIÓN DE PUESTA A TIERRA </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21</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jc w:val="center"/>
        </w:trPr>
        <w:tc>
          <w:tcPr>
            <w:tcW w:w="0" w:type="auto"/>
            <w:tcBorders>
              <w:top w:val="nil"/>
              <w:left w:val="single" w:sz="8" w:space="0" w:color="auto"/>
              <w:bottom w:val="single" w:sz="4" w:space="0" w:color="auto"/>
              <w:right w:val="single" w:sz="8" w:space="0" w:color="auto"/>
            </w:tcBorders>
            <w:shd w:val="clear" w:color="000000" w:fill="D8D8D8"/>
            <w:noWrap/>
            <w:vAlign w:val="bottom"/>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2.10</w:t>
            </w:r>
          </w:p>
        </w:tc>
        <w:tc>
          <w:tcPr>
            <w:tcW w:w="0" w:type="auto"/>
            <w:tcBorders>
              <w:top w:val="single" w:sz="4" w:space="0" w:color="auto"/>
              <w:left w:val="nil"/>
              <w:bottom w:val="single" w:sz="4" w:space="0" w:color="auto"/>
              <w:right w:val="single" w:sz="4" w:space="0" w:color="auto"/>
            </w:tcBorders>
            <w:shd w:val="clear" w:color="000000" w:fill="D8D8D8"/>
            <w:noWrap/>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TENDIDO Y REGULADO RED DE MEDIA TENSION - BAJA TENSION</w:t>
            </w:r>
          </w:p>
        </w:tc>
        <w:tc>
          <w:tcPr>
            <w:tcW w:w="0" w:type="auto"/>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911" w:type="dxa"/>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79" w:type="dxa"/>
            <w:tcBorders>
              <w:top w:val="nil"/>
              <w:left w:val="nil"/>
              <w:bottom w:val="single" w:sz="4" w:space="0" w:color="auto"/>
              <w:right w:val="single" w:sz="4" w:space="0" w:color="auto"/>
            </w:tcBorders>
            <w:shd w:val="clear" w:color="000000" w:fill="D8D8D8"/>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000000" w:fill="D8D8D8"/>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345"/>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2.10.2</w:t>
            </w:r>
          </w:p>
        </w:tc>
        <w:tc>
          <w:tcPr>
            <w:tcW w:w="0" w:type="auto"/>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TENDIDO, REGULADO Y AMARRE DE CONDUCTOR ACSR # 1/0 AWG.</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km</w:t>
            </w:r>
          </w:p>
        </w:tc>
        <w:tc>
          <w:tcPr>
            <w:tcW w:w="911"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2,55</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345"/>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2.10.3</w:t>
            </w:r>
          </w:p>
        </w:tc>
        <w:tc>
          <w:tcPr>
            <w:tcW w:w="0" w:type="auto"/>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TENDIDO, REGULADO Y AMARRE DE CONDUCTOR ACSR # 2/0 AWG.</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km</w:t>
            </w:r>
          </w:p>
        </w:tc>
        <w:tc>
          <w:tcPr>
            <w:tcW w:w="911"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4,40</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345"/>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2.10.7</w:t>
            </w:r>
          </w:p>
        </w:tc>
        <w:tc>
          <w:tcPr>
            <w:tcW w:w="0" w:type="auto"/>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TENDIDO Y REGULADO DE CABLE PREENSAMBLADO 2X50+1X50 mm</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km</w:t>
            </w:r>
          </w:p>
        </w:tc>
        <w:tc>
          <w:tcPr>
            <w:tcW w:w="911"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2,72</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345"/>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2.10.8</w:t>
            </w:r>
          </w:p>
        </w:tc>
        <w:tc>
          <w:tcPr>
            <w:tcW w:w="0" w:type="auto"/>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TENDIDO Y REGULADO DE CABLE PREENSAMBLADO 2X70+1X50 mm</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km</w:t>
            </w:r>
          </w:p>
        </w:tc>
        <w:tc>
          <w:tcPr>
            <w:tcW w:w="911"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1,17</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jc w:val="center"/>
        </w:trPr>
        <w:tc>
          <w:tcPr>
            <w:tcW w:w="0" w:type="auto"/>
            <w:tcBorders>
              <w:top w:val="nil"/>
              <w:left w:val="single" w:sz="8" w:space="0" w:color="auto"/>
              <w:bottom w:val="single" w:sz="4" w:space="0" w:color="auto"/>
              <w:right w:val="single" w:sz="8" w:space="0" w:color="auto"/>
            </w:tcBorders>
            <w:shd w:val="clear" w:color="000000" w:fill="D8D8D8"/>
            <w:noWrap/>
            <w:vAlign w:val="bottom"/>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2.11</w:t>
            </w:r>
          </w:p>
        </w:tc>
        <w:tc>
          <w:tcPr>
            <w:tcW w:w="0" w:type="auto"/>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MONTAJE DE EQUIPOS - LUMINARIAS</w:t>
            </w:r>
          </w:p>
        </w:tc>
        <w:tc>
          <w:tcPr>
            <w:tcW w:w="0" w:type="auto"/>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911" w:type="dxa"/>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79" w:type="dxa"/>
            <w:tcBorders>
              <w:top w:val="nil"/>
              <w:left w:val="nil"/>
              <w:bottom w:val="single" w:sz="4" w:space="0" w:color="auto"/>
              <w:right w:val="single" w:sz="4" w:space="0" w:color="auto"/>
            </w:tcBorders>
            <w:shd w:val="clear" w:color="000000" w:fill="D8D8D8"/>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000000" w:fill="D8D8D8"/>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jc w:val="center"/>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2.11.1</w:t>
            </w:r>
          </w:p>
        </w:tc>
        <w:tc>
          <w:tcPr>
            <w:tcW w:w="0" w:type="auto"/>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INSTALACIÓN DE LUMINARIAS HASTA 150W</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29</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jc w:val="center"/>
        </w:trPr>
        <w:tc>
          <w:tcPr>
            <w:tcW w:w="0" w:type="auto"/>
            <w:tcBorders>
              <w:top w:val="nil"/>
              <w:left w:val="single" w:sz="8" w:space="0" w:color="auto"/>
              <w:bottom w:val="single" w:sz="4" w:space="0" w:color="auto"/>
              <w:right w:val="single" w:sz="8" w:space="0" w:color="auto"/>
            </w:tcBorders>
            <w:shd w:val="clear" w:color="000000" w:fill="D8D8D8"/>
            <w:noWrap/>
            <w:vAlign w:val="bottom"/>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2.12</w:t>
            </w:r>
          </w:p>
        </w:tc>
        <w:tc>
          <w:tcPr>
            <w:tcW w:w="0" w:type="auto"/>
            <w:tcBorders>
              <w:top w:val="nil"/>
              <w:left w:val="nil"/>
              <w:bottom w:val="single" w:sz="4" w:space="0" w:color="auto"/>
              <w:right w:val="single" w:sz="4" w:space="0" w:color="auto"/>
            </w:tcBorders>
            <w:shd w:val="clear" w:color="000000" w:fill="D8D8D8"/>
            <w:noWrap/>
            <w:vAlign w:val="bottom"/>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 xml:space="preserve">INSTALACIÓN DE TENSORES </w:t>
            </w:r>
          </w:p>
        </w:tc>
        <w:tc>
          <w:tcPr>
            <w:tcW w:w="0" w:type="auto"/>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911" w:type="dxa"/>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79" w:type="dxa"/>
            <w:tcBorders>
              <w:top w:val="nil"/>
              <w:left w:val="nil"/>
              <w:bottom w:val="single" w:sz="4" w:space="0" w:color="auto"/>
              <w:right w:val="single" w:sz="4" w:space="0" w:color="auto"/>
            </w:tcBorders>
            <w:shd w:val="clear" w:color="000000" w:fill="D8D8D8"/>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000000" w:fill="D8D8D8"/>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jc w:val="center"/>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2.12.1</w:t>
            </w:r>
          </w:p>
        </w:tc>
        <w:tc>
          <w:tcPr>
            <w:tcW w:w="0" w:type="auto"/>
            <w:tcBorders>
              <w:top w:val="nil"/>
              <w:left w:val="nil"/>
              <w:bottom w:val="single" w:sz="4" w:space="0" w:color="auto"/>
              <w:right w:val="single" w:sz="4" w:space="0" w:color="auto"/>
            </w:tcBorders>
            <w:shd w:val="clear" w:color="auto" w:fill="auto"/>
            <w:noWrap/>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MONTAJE DE ANCLA PARA TENSOR</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69</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jc w:val="center"/>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2.12.2</w:t>
            </w:r>
          </w:p>
        </w:tc>
        <w:tc>
          <w:tcPr>
            <w:tcW w:w="0" w:type="auto"/>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TAT-0TS</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14</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jc w:val="center"/>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2.12.3</w:t>
            </w:r>
          </w:p>
        </w:tc>
        <w:tc>
          <w:tcPr>
            <w:tcW w:w="0" w:type="auto"/>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TAT-0TD</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10</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jc w:val="center"/>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2.12.4</w:t>
            </w:r>
          </w:p>
        </w:tc>
        <w:tc>
          <w:tcPr>
            <w:tcW w:w="0" w:type="auto"/>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TAD-0TS</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45</w:t>
            </w:r>
          </w:p>
        </w:tc>
        <w:tc>
          <w:tcPr>
            <w:tcW w:w="879"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jc w:val="center"/>
        </w:trPr>
        <w:tc>
          <w:tcPr>
            <w:tcW w:w="0" w:type="auto"/>
            <w:tcBorders>
              <w:top w:val="nil"/>
              <w:left w:val="single" w:sz="8" w:space="0" w:color="auto"/>
              <w:bottom w:val="single" w:sz="4" w:space="0" w:color="auto"/>
              <w:right w:val="single" w:sz="8" w:space="0" w:color="auto"/>
            </w:tcBorders>
            <w:shd w:val="clear" w:color="000000" w:fill="D8D8D8"/>
            <w:noWrap/>
            <w:vAlign w:val="bottom"/>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2.13</w:t>
            </w:r>
          </w:p>
        </w:tc>
        <w:tc>
          <w:tcPr>
            <w:tcW w:w="0" w:type="auto"/>
            <w:tcBorders>
              <w:top w:val="nil"/>
              <w:left w:val="nil"/>
              <w:bottom w:val="single" w:sz="4" w:space="0" w:color="auto"/>
              <w:right w:val="single" w:sz="4" w:space="0" w:color="auto"/>
            </w:tcBorders>
            <w:shd w:val="clear" w:color="000000" w:fill="D8D8D8"/>
            <w:noWrap/>
            <w:vAlign w:val="bottom"/>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PUENTE AEREO</w:t>
            </w:r>
          </w:p>
        </w:tc>
        <w:tc>
          <w:tcPr>
            <w:tcW w:w="0" w:type="auto"/>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911" w:type="dxa"/>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79" w:type="dxa"/>
            <w:tcBorders>
              <w:top w:val="nil"/>
              <w:left w:val="nil"/>
              <w:bottom w:val="single" w:sz="4" w:space="0" w:color="auto"/>
              <w:right w:val="single" w:sz="4" w:space="0" w:color="auto"/>
            </w:tcBorders>
            <w:shd w:val="clear" w:color="000000" w:fill="D8D8D8"/>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000000" w:fill="D8D8D8"/>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jc w:val="center"/>
        </w:trPr>
        <w:tc>
          <w:tcPr>
            <w:tcW w:w="0" w:type="auto"/>
            <w:tcBorders>
              <w:top w:val="nil"/>
              <w:left w:val="single" w:sz="8" w:space="0" w:color="auto"/>
              <w:bottom w:val="single" w:sz="4" w:space="0" w:color="auto"/>
              <w:right w:val="single" w:sz="8" w:space="0" w:color="auto"/>
            </w:tcBorders>
            <w:shd w:val="clear" w:color="000000" w:fill="D8D8D8"/>
            <w:noWrap/>
            <w:vAlign w:val="bottom"/>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2.14</w:t>
            </w:r>
          </w:p>
        </w:tc>
        <w:tc>
          <w:tcPr>
            <w:tcW w:w="0" w:type="auto"/>
            <w:tcBorders>
              <w:top w:val="nil"/>
              <w:left w:val="nil"/>
              <w:bottom w:val="single" w:sz="4" w:space="0" w:color="auto"/>
              <w:right w:val="single" w:sz="4" w:space="0" w:color="auto"/>
            </w:tcBorders>
            <w:shd w:val="clear" w:color="000000" w:fill="D8D8D8"/>
            <w:noWrap/>
            <w:vAlign w:val="bottom"/>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SISTEMAS DE MEDICIÓN</w:t>
            </w:r>
          </w:p>
        </w:tc>
        <w:tc>
          <w:tcPr>
            <w:tcW w:w="0" w:type="auto"/>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911" w:type="dxa"/>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79" w:type="dxa"/>
            <w:tcBorders>
              <w:top w:val="nil"/>
              <w:left w:val="nil"/>
              <w:bottom w:val="single" w:sz="4" w:space="0" w:color="auto"/>
              <w:right w:val="single" w:sz="4" w:space="0" w:color="auto"/>
            </w:tcBorders>
            <w:shd w:val="clear" w:color="000000" w:fill="D8D8D8"/>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000000" w:fill="D8D8D8"/>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450"/>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2.14.2</w:t>
            </w:r>
          </w:p>
        </w:tc>
        <w:tc>
          <w:tcPr>
            <w:tcW w:w="0" w:type="auto"/>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proofErr w:type="spellStart"/>
            <w:r w:rsidRPr="00E02C94">
              <w:rPr>
                <w:rFonts w:ascii="Arial Narrow" w:hAnsi="Arial Narrow" w:cs="Arial"/>
                <w:sz w:val="18"/>
                <w:szCs w:val="18"/>
                <w:lang w:eastAsia="es-EC"/>
              </w:rPr>
              <w:t>Instalacion</w:t>
            </w:r>
            <w:proofErr w:type="spellEnd"/>
            <w:r w:rsidRPr="00E02C94">
              <w:rPr>
                <w:rFonts w:ascii="Arial Narrow" w:hAnsi="Arial Narrow" w:cs="Arial"/>
                <w:sz w:val="18"/>
                <w:szCs w:val="18"/>
                <w:lang w:eastAsia="es-EC"/>
              </w:rPr>
              <w:t xml:space="preserve"> sistema de </w:t>
            </w:r>
            <w:proofErr w:type="spellStart"/>
            <w:r w:rsidRPr="00E02C94">
              <w:rPr>
                <w:rFonts w:ascii="Arial Narrow" w:hAnsi="Arial Narrow" w:cs="Arial"/>
                <w:sz w:val="18"/>
                <w:szCs w:val="18"/>
                <w:lang w:eastAsia="es-EC"/>
              </w:rPr>
              <w:t>medicion</w:t>
            </w:r>
            <w:proofErr w:type="spellEnd"/>
            <w:r w:rsidRPr="00E02C94">
              <w:rPr>
                <w:rFonts w:ascii="Arial Narrow" w:hAnsi="Arial Narrow" w:cs="Arial"/>
                <w:sz w:val="18"/>
                <w:szCs w:val="18"/>
                <w:lang w:eastAsia="es-EC"/>
              </w:rPr>
              <w:t xml:space="preserve"> (caja de policarbonato + medidor + breaker de </w:t>
            </w:r>
            <w:proofErr w:type="spellStart"/>
            <w:r w:rsidRPr="00E02C94">
              <w:rPr>
                <w:rFonts w:ascii="Arial Narrow" w:hAnsi="Arial Narrow" w:cs="Arial"/>
                <w:sz w:val="18"/>
                <w:szCs w:val="18"/>
                <w:lang w:eastAsia="es-EC"/>
              </w:rPr>
              <w:t>proteccion</w:t>
            </w:r>
            <w:proofErr w:type="spellEnd"/>
            <w:r w:rsidRPr="00E02C94">
              <w:rPr>
                <w:rFonts w:ascii="Arial Narrow" w:hAnsi="Arial Narrow" w:cs="Arial"/>
                <w:sz w:val="18"/>
                <w:szCs w:val="18"/>
                <w:lang w:eastAsia="es-EC"/>
              </w:rPr>
              <w:t xml:space="preserve"> + acometida) - (zona rural)</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nil"/>
              <w:left w:val="nil"/>
              <w:bottom w:val="single" w:sz="4" w:space="0" w:color="auto"/>
              <w:right w:val="single" w:sz="4" w:space="0" w:color="auto"/>
            </w:tcBorders>
            <w:shd w:val="clear" w:color="000000" w:fill="FFFFFF"/>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34</w:t>
            </w:r>
          </w:p>
        </w:tc>
        <w:tc>
          <w:tcPr>
            <w:tcW w:w="879" w:type="dxa"/>
            <w:tcBorders>
              <w:top w:val="nil"/>
              <w:left w:val="nil"/>
              <w:bottom w:val="single" w:sz="4" w:space="0" w:color="auto"/>
              <w:right w:val="single" w:sz="4" w:space="0" w:color="auto"/>
            </w:tcBorders>
            <w:shd w:val="clear" w:color="000000" w:fill="FFFFFF"/>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000000" w:fill="FFFFFF"/>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2.14.4</w:t>
            </w:r>
          </w:p>
        </w:tc>
        <w:tc>
          <w:tcPr>
            <w:tcW w:w="0" w:type="auto"/>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proofErr w:type="spellStart"/>
            <w:r w:rsidRPr="00E02C94">
              <w:rPr>
                <w:rFonts w:ascii="Arial Narrow" w:hAnsi="Arial Narrow" w:cs="Arial"/>
                <w:sz w:val="18"/>
                <w:szCs w:val="18"/>
                <w:lang w:eastAsia="es-EC"/>
              </w:rPr>
              <w:t>Instalacion</w:t>
            </w:r>
            <w:proofErr w:type="spellEnd"/>
            <w:r w:rsidRPr="00E02C94">
              <w:rPr>
                <w:rFonts w:ascii="Arial Narrow" w:hAnsi="Arial Narrow" w:cs="Arial"/>
                <w:sz w:val="18"/>
                <w:szCs w:val="18"/>
                <w:lang w:eastAsia="es-EC"/>
              </w:rPr>
              <w:t xml:space="preserve"> puesta a tierra sistema de </w:t>
            </w:r>
            <w:proofErr w:type="spellStart"/>
            <w:r w:rsidRPr="00E02C94">
              <w:rPr>
                <w:rFonts w:ascii="Arial Narrow" w:hAnsi="Arial Narrow" w:cs="Arial"/>
                <w:sz w:val="18"/>
                <w:szCs w:val="18"/>
                <w:lang w:eastAsia="es-EC"/>
              </w:rPr>
              <w:t>medicion</w:t>
            </w:r>
            <w:proofErr w:type="spellEnd"/>
            <w:r w:rsidRPr="00E02C94">
              <w:rPr>
                <w:rFonts w:ascii="Arial Narrow" w:hAnsi="Arial Narrow" w:cs="Arial"/>
                <w:sz w:val="18"/>
                <w:szCs w:val="18"/>
                <w:lang w:eastAsia="es-EC"/>
              </w:rPr>
              <w:t xml:space="preserve"> (zona rural)</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nil"/>
              <w:left w:val="nil"/>
              <w:bottom w:val="single" w:sz="4" w:space="0" w:color="auto"/>
              <w:right w:val="single" w:sz="4" w:space="0" w:color="auto"/>
            </w:tcBorders>
            <w:shd w:val="clear" w:color="000000" w:fill="FFFFFF"/>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34</w:t>
            </w:r>
          </w:p>
        </w:tc>
        <w:tc>
          <w:tcPr>
            <w:tcW w:w="879" w:type="dxa"/>
            <w:tcBorders>
              <w:top w:val="nil"/>
              <w:left w:val="nil"/>
              <w:bottom w:val="single" w:sz="4" w:space="0" w:color="auto"/>
              <w:right w:val="single" w:sz="4" w:space="0" w:color="auto"/>
            </w:tcBorders>
            <w:shd w:val="clear" w:color="000000" w:fill="FFFFFF"/>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000000" w:fill="FFFFFF"/>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lastRenderedPageBreak/>
              <w:t>2.14.6</w:t>
            </w:r>
          </w:p>
        </w:tc>
        <w:tc>
          <w:tcPr>
            <w:tcW w:w="0" w:type="auto"/>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proofErr w:type="spellStart"/>
            <w:r w:rsidRPr="00E02C94">
              <w:rPr>
                <w:rFonts w:ascii="Arial Narrow" w:hAnsi="Arial Narrow" w:cs="Arial"/>
                <w:sz w:val="18"/>
                <w:szCs w:val="18"/>
                <w:lang w:eastAsia="es-EC"/>
              </w:rPr>
              <w:t>Instalacion</w:t>
            </w:r>
            <w:proofErr w:type="spellEnd"/>
            <w:r w:rsidRPr="00E02C94">
              <w:rPr>
                <w:rFonts w:ascii="Arial Narrow" w:hAnsi="Arial Narrow" w:cs="Arial"/>
                <w:sz w:val="18"/>
                <w:szCs w:val="18"/>
                <w:lang w:eastAsia="es-EC"/>
              </w:rPr>
              <w:t xml:space="preserve"> de tubo poste galvanizado de 2 1/2" ó 3" de </w:t>
            </w:r>
            <w:proofErr w:type="spellStart"/>
            <w:r w:rsidRPr="00E02C94">
              <w:rPr>
                <w:rFonts w:ascii="Arial Narrow" w:hAnsi="Arial Narrow" w:cs="Arial"/>
                <w:sz w:val="18"/>
                <w:szCs w:val="18"/>
                <w:lang w:eastAsia="es-EC"/>
              </w:rPr>
              <w:t>diametro</w:t>
            </w:r>
            <w:proofErr w:type="spellEnd"/>
            <w:r w:rsidRPr="00E02C94">
              <w:rPr>
                <w:rFonts w:ascii="Arial Narrow" w:hAnsi="Arial Narrow" w:cs="Arial"/>
                <w:sz w:val="18"/>
                <w:szCs w:val="18"/>
                <w:lang w:eastAsia="es-EC"/>
              </w:rPr>
              <w:t xml:space="preserve"> - (zona rural) Incluye Material</w:t>
            </w:r>
          </w:p>
        </w:tc>
        <w:tc>
          <w:tcPr>
            <w:tcW w:w="0" w:type="auto"/>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nil"/>
              <w:left w:val="nil"/>
              <w:bottom w:val="single" w:sz="4" w:space="0" w:color="auto"/>
              <w:right w:val="single" w:sz="4" w:space="0" w:color="auto"/>
            </w:tcBorders>
            <w:shd w:val="clear" w:color="000000" w:fill="FFFFFF"/>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34</w:t>
            </w:r>
          </w:p>
        </w:tc>
        <w:tc>
          <w:tcPr>
            <w:tcW w:w="879" w:type="dxa"/>
            <w:tcBorders>
              <w:top w:val="nil"/>
              <w:left w:val="nil"/>
              <w:bottom w:val="single" w:sz="4" w:space="0" w:color="auto"/>
              <w:right w:val="single" w:sz="4" w:space="0" w:color="auto"/>
            </w:tcBorders>
            <w:shd w:val="clear" w:color="000000" w:fill="FFFFFF"/>
            <w:noWrap/>
            <w:vAlign w:val="center"/>
          </w:tcPr>
          <w:p w:rsidR="00DC53BA" w:rsidRPr="00E02C94" w:rsidRDefault="00DC53BA" w:rsidP="00840372">
            <w:pPr>
              <w:jc w:val="right"/>
              <w:rPr>
                <w:rFonts w:ascii="Arial Narrow" w:hAnsi="Arial Narrow" w:cs="Arial"/>
                <w:sz w:val="18"/>
                <w:szCs w:val="18"/>
                <w:lang w:eastAsia="es-EC"/>
              </w:rPr>
            </w:pPr>
          </w:p>
        </w:tc>
        <w:tc>
          <w:tcPr>
            <w:tcW w:w="1046" w:type="dxa"/>
            <w:tcBorders>
              <w:top w:val="nil"/>
              <w:left w:val="nil"/>
              <w:bottom w:val="single" w:sz="4" w:space="0" w:color="auto"/>
              <w:right w:val="single" w:sz="8" w:space="0" w:color="auto"/>
            </w:tcBorders>
            <w:shd w:val="clear" w:color="000000" w:fill="FFFFFF"/>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70"/>
          <w:jc w:val="center"/>
        </w:trPr>
        <w:tc>
          <w:tcPr>
            <w:tcW w:w="0" w:type="auto"/>
            <w:tcBorders>
              <w:top w:val="nil"/>
              <w:left w:val="single" w:sz="8" w:space="0" w:color="auto"/>
              <w:bottom w:val="single" w:sz="4" w:space="0" w:color="auto"/>
              <w:right w:val="single" w:sz="8" w:space="0" w:color="auto"/>
            </w:tcBorders>
            <w:shd w:val="clear" w:color="000000" w:fill="D8D8D8"/>
            <w:noWrap/>
            <w:vAlign w:val="bottom"/>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2.15</w:t>
            </w:r>
          </w:p>
        </w:tc>
        <w:tc>
          <w:tcPr>
            <w:tcW w:w="0" w:type="auto"/>
            <w:tcBorders>
              <w:top w:val="nil"/>
              <w:left w:val="nil"/>
              <w:bottom w:val="single" w:sz="4" w:space="0" w:color="auto"/>
              <w:right w:val="single" w:sz="4" w:space="0" w:color="auto"/>
            </w:tcBorders>
            <w:shd w:val="clear" w:color="000000" w:fill="D8D8D8"/>
            <w:noWrap/>
            <w:vAlign w:val="bottom"/>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OBRA CIVIL</w:t>
            </w:r>
          </w:p>
        </w:tc>
        <w:tc>
          <w:tcPr>
            <w:tcW w:w="0" w:type="auto"/>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911" w:type="dxa"/>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79" w:type="dxa"/>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jc w:val="right"/>
              <w:rPr>
                <w:rFonts w:ascii="Arial Narrow" w:hAnsi="Arial Narrow" w:cs="Arial"/>
                <w:sz w:val="18"/>
                <w:szCs w:val="18"/>
                <w:lang w:eastAsia="es-EC"/>
              </w:rPr>
            </w:pPr>
            <w:r w:rsidRPr="00E02C94">
              <w:rPr>
                <w:rFonts w:ascii="Arial Narrow" w:hAnsi="Arial Narrow" w:cs="Arial"/>
                <w:sz w:val="18"/>
                <w:szCs w:val="18"/>
                <w:lang w:eastAsia="es-EC"/>
              </w:rPr>
              <w:t> </w:t>
            </w:r>
          </w:p>
        </w:tc>
        <w:tc>
          <w:tcPr>
            <w:tcW w:w="1046" w:type="dxa"/>
            <w:tcBorders>
              <w:top w:val="nil"/>
              <w:left w:val="nil"/>
              <w:bottom w:val="single" w:sz="4" w:space="0" w:color="auto"/>
              <w:right w:val="single" w:sz="8" w:space="0" w:color="auto"/>
            </w:tcBorders>
            <w:shd w:val="clear" w:color="000000" w:fill="D8D8D8"/>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315"/>
          <w:jc w:val="center"/>
        </w:trPr>
        <w:tc>
          <w:tcPr>
            <w:tcW w:w="0" w:type="auto"/>
            <w:gridSpan w:val="2"/>
            <w:tcBorders>
              <w:top w:val="single" w:sz="8" w:space="0" w:color="auto"/>
              <w:left w:val="single" w:sz="8" w:space="0" w:color="auto"/>
              <w:bottom w:val="single" w:sz="8" w:space="0" w:color="auto"/>
              <w:right w:val="nil"/>
            </w:tcBorders>
            <w:shd w:val="clear" w:color="auto" w:fill="auto"/>
            <w:noWrap/>
            <w:vAlign w:val="bottom"/>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SUBTOTAL MANO DE OBRA CONSTRUCCIÓN</w:t>
            </w:r>
          </w:p>
        </w:tc>
        <w:tc>
          <w:tcPr>
            <w:tcW w:w="0" w:type="auto"/>
            <w:tcBorders>
              <w:top w:val="single" w:sz="8" w:space="0" w:color="auto"/>
              <w:left w:val="nil"/>
              <w:bottom w:val="single" w:sz="8" w:space="0" w:color="auto"/>
              <w:right w:val="nil"/>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911" w:type="dxa"/>
            <w:tcBorders>
              <w:top w:val="single" w:sz="8" w:space="0" w:color="auto"/>
              <w:left w:val="nil"/>
              <w:bottom w:val="single" w:sz="8" w:space="0" w:color="auto"/>
              <w:right w:val="nil"/>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79" w:type="dxa"/>
            <w:tcBorders>
              <w:top w:val="single" w:sz="8" w:space="0" w:color="auto"/>
              <w:left w:val="nil"/>
              <w:bottom w:val="single" w:sz="8" w:space="0" w:color="auto"/>
              <w:right w:val="single" w:sz="8" w:space="0" w:color="auto"/>
            </w:tcBorders>
            <w:shd w:val="clear" w:color="auto" w:fill="auto"/>
            <w:noWrap/>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w:t>
            </w:r>
          </w:p>
        </w:tc>
        <w:tc>
          <w:tcPr>
            <w:tcW w:w="1046" w:type="dxa"/>
            <w:tcBorders>
              <w:top w:val="single" w:sz="8" w:space="0" w:color="auto"/>
              <w:left w:val="nil"/>
              <w:bottom w:val="single" w:sz="8" w:space="0" w:color="auto"/>
              <w:right w:val="single" w:sz="8" w:space="0" w:color="auto"/>
            </w:tcBorders>
            <w:shd w:val="clear" w:color="auto" w:fill="auto"/>
            <w:noWrap/>
            <w:vAlign w:val="bottom"/>
          </w:tcPr>
          <w:p w:rsidR="00DC53BA" w:rsidRPr="00E02C94" w:rsidRDefault="00DC53BA" w:rsidP="00840372">
            <w:pPr>
              <w:jc w:val="right"/>
              <w:rPr>
                <w:rFonts w:ascii="Arial Narrow" w:hAnsi="Arial Narrow" w:cs="Arial"/>
                <w:b/>
                <w:bCs/>
                <w:sz w:val="18"/>
                <w:szCs w:val="18"/>
                <w:lang w:eastAsia="es-EC"/>
              </w:rPr>
            </w:pPr>
          </w:p>
        </w:tc>
      </w:tr>
      <w:tr w:rsidR="00DC53BA" w:rsidRPr="00E02C94" w:rsidTr="00DC53BA">
        <w:trPr>
          <w:trHeight w:val="270"/>
          <w:jc w:val="center"/>
        </w:trPr>
        <w:tc>
          <w:tcPr>
            <w:tcW w:w="0" w:type="auto"/>
            <w:tcBorders>
              <w:top w:val="nil"/>
              <w:left w:val="single" w:sz="8" w:space="0" w:color="auto"/>
              <w:bottom w:val="single" w:sz="8" w:space="0" w:color="auto"/>
              <w:right w:val="nil"/>
            </w:tcBorders>
            <w:shd w:val="clear" w:color="auto" w:fill="auto"/>
            <w:vAlign w:val="center"/>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2</w:t>
            </w:r>
          </w:p>
        </w:tc>
        <w:tc>
          <w:tcPr>
            <w:tcW w:w="0" w:type="auto"/>
            <w:tcBorders>
              <w:top w:val="nil"/>
              <w:left w:val="nil"/>
              <w:bottom w:val="single" w:sz="8" w:space="0" w:color="auto"/>
              <w:right w:val="nil"/>
            </w:tcBorders>
            <w:shd w:val="clear" w:color="auto" w:fill="auto"/>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MANO DE OBRA DE DESMANTELAMIENTO</w:t>
            </w:r>
          </w:p>
        </w:tc>
        <w:tc>
          <w:tcPr>
            <w:tcW w:w="0" w:type="auto"/>
            <w:tcBorders>
              <w:top w:val="nil"/>
              <w:left w:val="nil"/>
              <w:bottom w:val="single" w:sz="8" w:space="0" w:color="auto"/>
              <w:right w:val="nil"/>
            </w:tcBorders>
            <w:shd w:val="clear" w:color="auto" w:fill="auto"/>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 </w:t>
            </w:r>
          </w:p>
        </w:tc>
        <w:tc>
          <w:tcPr>
            <w:tcW w:w="911" w:type="dxa"/>
            <w:tcBorders>
              <w:top w:val="nil"/>
              <w:left w:val="nil"/>
              <w:bottom w:val="single" w:sz="8" w:space="0" w:color="auto"/>
              <w:right w:val="nil"/>
            </w:tcBorders>
            <w:shd w:val="clear" w:color="auto" w:fill="auto"/>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 </w:t>
            </w:r>
          </w:p>
        </w:tc>
        <w:tc>
          <w:tcPr>
            <w:tcW w:w="879" w:type="dxa"/>
            <w:tcBorders>
              <w:top w:val="nil"/>
              <w:left w:val="nil"/>
              <w:bottom w:val="single" w:sz="8" w:space="0" w:color="auto"/>
              <w:right w:val="nil"/>
            </w:tcBorders>
            <w:shd w:val="clear" w:color="auto" w:fill="auto"/>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 </w:t>
            </w:r>
          </w:p>
        </w:tc>
        <w:tc>
          <w:tcPr>
            <w:tcW w:w="1046" w:type="dxa"/>
            <w:tcBorders>
              <w:top w:val="nil"/>
              <w:left w:val="nil"/>
              <w:bottom w:val="single" w:sz="8" w:space="0" w:color="auto"/>
              <w:right w:val="single" w:sz="8" w:space="0" w:color="auto"/>
            </w:tcBorders>
            <w:shd w:val="clear" w:color="auto" w:fill="auto"/>
            <w:vAlign w:val="center"/>
          </w:tcPr>
          <w:p w:rsidR="00DC53BA" w:rsidRPr="00E02C94" w:rsidRDefault="00DC53BA" w:rsidP="00840372">
            <w:pPr>
              <w:rPr>
                <w:rFonts w:ascii="Arial Narrow" w:hAnsi="Arial Narrow" w:cs="Arial"/>
                <w:b/>
                <w:bCs/>
                <w:sz w:val="18"/>
                <w:szCs w:val="18"/>
                <w:lang w:eastAsia="es-EC"/>
              </w:rPr>
            </w:pPr>
          </w:p>
        </w:tc>
      </w:tr>
      <w:tr w:rsidR="00DC53BA" w:rsidRPr="00E02C94" w:rsidTr="00DC53BA">
        <w:trPr>
          <w:trHeight w:val="315"/>
          <w:jc w:val="center"/>
        </w:trPr>
        <w:tc>
          <w:tcPr>
            <w:tcW w:w="0" w:type="auto"/>
            <w:gridSpan w:val="2"/>
            <w:tcBorders>
              <w:top w:val="single" w:sz="8" w:space="0" w:color="auto"/>
              <w:left w:val="single" w:sz="8" w:space="0" w:color="auto"/>
              <w:bottom w:val="single" w:sz="8" w:space="0" w:color="auto"/>
              <w:right w:val="nil"/>
            </w:tcBorders>
            <w:shd w:val="clear" w:color="auto" w:fill="auto"/>
            <w:noWrap/>
            <w:vAlign w:val="bottom"/>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SUBTOTAL MANO DE OBRA DESMANTELAMIENTO</w:t>
            </w:r>
          </w:p>
        </w:tc>
        <w:tc>
          <w:tcPr>
            <w:tcW w:w="0" w:type="auto"/>
            <w:tcBorders>
              <w:top w:val="single" w:sz="8" w:space="0" w:color="auto"/>
              <w:left w:val="nil"/>
              <w:bottom w:val="single" w:sz="8" w:space="0" w:color="auto"/>
              <w:right w:val="nil"/>
            </w:tcBorders>
            <w:shd w:val="clear" w:color="auto" w:fill="auto"/>
            <w:noWrap/>
            <w:vAlign w:val="bottom"/>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 </w:t>
            </w:r>
          </w:p>
        </w:tc>
        <w:tc>
          <w:tcPr>
            <w:tcW w:w="911" w:type="dxa"/>
            <w:tcBorders>
              <w:top w:val="single" w:sz="8" w:space="0" w:color="auto"/>
              <w:left w:val="nil"/>
              <w:bottom w:val="single" w:sz="8" w:space="0" w:color="auto"/>
              <w:right w:val="nil"/>
            </w:tcBorders>
            <w:shd w:val="clear" w:color="auto" w:fill="auto"/>
            <w:noWrap/>
            <w:vAlign w:val="bottom"/>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 </w:t>
            </w:r>
          </w:p>
        </w:tc>
        <w:tc>
          <w:tcPr>
            <w:tcW w:w="879" w:type="dxa"/>
            <w:tcBorders>
              <w:top w:val="single" w:sz="8" w:space="0" w:color="auto"/>
              <w:left w:val="nil"/>
              <w:bottom w:val="single" w:sz="8" w:space="0" w:color="auto"/>
              <w:right w:val="nil"/>
            </w:tcBorders>
            <w:shd w:val="clear" w:color="auto" w:fill="auto"/>
            <w:noWrap/>
            <w:vAlign w:val="bottom"/>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 </w:t>
            </w:r>
          </w:p>
        </w:tc>
        <w:tc>
          <w:tcPr>
            <w:tcW w:w="1046" w:type="dxa"/>
            <w:tcBorders>
              <w:top w:val="single" w:sz="8" w:space="0" w:color="auto"/>
              <w:left w:val="single" w:sz="8" w:space="0" w:color="auto"/>
              <w:bottom w:val="single" w:sz="8" w:space="0" w:color="auto"/>
              <w:right w:val="single" w:sz="8" w:space="0" w:color="auto"/>
            </w:tcBorders>
            <w:shd w:val="clear" w:color="auto" w:fill="auto"/>
            <w:noWrap/>
            <w:vAlign w:val="bottom"/>
          </w:tcPr>
          <w:p w:rsidR="00DC53BA" w:rsidRPr="00E02C94" w:rsidRDefault="00DC53BA" w:rsidP="00840372">
            <w:pPr>
              <w:jc w:val="right"/>
              <w:rPr>
                <w:rFonts w:ascii="Arial Narrow" w:hAnsi="Arial Narrow" w:cs="Arial"/>
                <w:b/>
                <w:bCs/>
                <w:sz w:val="18"/>
                <w:szCs w:val="18"/>
                <w:lang w:eastAsia="es-EC"/>
              </w:rPr>
            </w:pPr>
          </w:p>
        </w:tc>
      </w:tr>
      <w:tr w:rsidR="00DC53BA" w:rsidRPr="00E02C94" w:rsidTr="00DC53BA">
        <w:trPr>
          <w:trHeight w:val="315"/>
          <w:jc w:val="center"/>
        </w:trPr>
        <w:tc>
          <w:tcPr>
            <w:tcW w:w="0" w:type="auto"/>
            <w:tcBorders>
              <w:top w:val="nil"/>
              <w:left w:val="single" w:sz="8" w:space="0" w:color="auto"/>
              <w:bottom w:val="single" w:sz="8" w:space="0" w:color="auto"/>
              <w:right w:val="single" w:sz="8" w:space="0" w:color="auto"/>
            </w:tcBorders>
            <w:shd w:val="clear" w:color="000000" w:fill="B8CCE4"/>
            <w:noWrap/>
            <w:vAlign w:val="bottom"/>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B</w:t>
            </w:r>
          </w:p>
        </w:tc>
        <w:tc>
          <w:tcPr>
            <w:tcW w:w="0" w:type="auto"/>
            <w:tcBorders>
              <w:top w:val="nil"/>
              <w:left w:val="nil"/>
              <w:bottom w:val="single" w:sz="8" w:space="0" w:color="auto"/>
              <w:right w:val="nil"/>
            </w:tcBorders>
            <w:shd w:val="clear" w:color="000000" w:fill="B8CCE4"/>
            <w:noWrap/>
            <w:vAlign w:val="bottom"/>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SUBTOTAL MANO DE OBRA</w:t>
            </w:r>
          </w:p>
        </w:tc>
        <w:tc>
          <w:tcPr>
            <w:tcW w:w="0" w:type="auto"/>
            <w:tcBorders>
              <w:top w:val="nil"/>
              <w:left w:val="nil"/>
              <w:bottom w:val="single" w:sz="8" w:space="0" w:color="auto"/>
              <w:right w:val="nil"/>
            </w:tcBorders>
            <w:shd w:val="clear" w:color="000000" w:fill="B8CCE4"/>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911" w:type="dxa"/>
            <w:tcBorders>
              <w:top w:val="nil"/>
              <w:left w:val="nil"/>
              <w:bottom w:val="single" w:sz="8" w:space="0" w:color="auto"/>
              <w:right w:val="nil"/>
            </w:tcBorders>
            <w:shd w:val="clear" w:color="000000" w:fill="B8CCE4"/>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79" w:type="dxa"/>
            <w:tcBorders>
              <w:top w:val="nil"/>
              <w:left w:val="nil"/>
              <w:bottom w:val="single" w:sz="8" w:space="0" w:color="auto"/>
              <w:right w:val="single" w:sz="8" w:space="0" w:color="auto"/>
            </w:tcBorders>
            <w:shd w:val="clear" w:color="000000" w:fill="B8CCE4"/>
            <w:noWrap/>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w:t>
            </w:r>
          </w:p>
        </w:tc>
        <w:tc>
          <w:tcPr>
            <w:tcW w:w="1046" w:type="dxa"/>
            <w:tcBorders>
              <w:top w:val="nil"/>
              <w:left w:val="nil"/>
              <w:bottom w:val="single" w:sz="8" w:space="0" w:color="auto"/>
              <w:right w:val="single" w:sz="8" w:space="0" w:color="auto"/>
            </w:tcBorders>
            <w:shd w:val="clear" w:color="000000" w:fill="B8CCE4"/>
            <w:noWrap/>
            <w:vAlign w:val="bottom"/>
          </w:tcPr>
          <w:p w:rsidR="00DC53BA" w:rsidRPr="00E02C94" w:rsidRDefault="00DC53BA" w:rsidP="00840372">
            <w:pPr>
              <w:jc w:val="right"/>
              <w:rPr>
                <w:rFonts w:ascii="Arial Narrow" w:hAnsi="Arial Narrow" w:cs="Arial"/>
                <w:b/>
                <w:bCs/>
                <w:sz w:val="18"/>
                <w:szCs w:val="18"/>
                <w:lang w:eastAsia="es-EC"/>
              </w:rPr>
            </w:pPr>
          </w:p>
        </w:tc>
      </w:tr>
      <w:tr w:rsidR="00DC53BA" w:rsidRPr="00E02C94" w:rsidTr="00840372">
        <w:trPr>
          <w:trHeight w:val="540"/>
          <w:jc w:val="center"/>
        </w:trPr>
        <w:tc>
          <w:tcPr>
            <w:tcW w:w="0" w:type="auto"/>
            <w:tcBorders>
              <w:top w:val="nil"/>
              <w:left w:val="single" w:sz="8" w:space="0" w:color="auto"/>
              <w:bottom w:val="single" w:sz="8" w:space="0" w:color="auto"/>
              <w:right w:val="nil"/>
            </w:tcBorders>
            <w:shd w:val="clear" w:color="000000" w:fill="CCFF99"/>
            <w:vAlign w:val="center"/>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N°</w:t>
            </w:r>
          </w:p>
        </w:tc>
        <w:tc>
          <w:tcPr>
            <w:tcW w:w="0" w:type="auto"/>
            <w:tcBorders>
              <w:top w:val="nil"/>
              <w:left w:val="single" w:sz="8" w:space="0" w:color="auto"/>
              <w:bottom w:val="single" w:sz="8" w:space="0" w:color="auto"/>
              <w:right w:val="single" w:sz="4" w:space="0" w:color="auto"/>
            </w:tcBorders>
            <w:shd w:val="clear" w:color="000000" w:fill="CCFF99"/>
            <w:vAlign w:val="center"/>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 xml:space="preserve">DESCRIPCIÓN </w:t>
            </w:r>
          </w:p>
        </w:tc>
        <w:tc>
          <w:tcPr>
            <w:tcW w:w="0" w:type="auto"/>
            <w:tcBorders>
              <w:top w:val="nil"/>
              <w:left w:val="nil"/>
              <w:bottom w:val="single" w:sz="8" w:space="0" w:color="auto"/>
              <w:right w:val="single" w:sz="4" w:space="0" w:color="auto"/>
            </w:tcBorders>
            <w:shd w:val="clear" w:color="000000" w:fill="CCFF99"/>
            <w:vAlign w:val="center"/>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UNIDAD</w:t>
            </w:r>
          </w:p>
        </w:tc>
        <w:tc>
          <w:tcPr>
            <w:tcW w:w="911" w:type="dxa"/>
            <w:tcBorders>
              <w:top w:val="nil"/>
              <w:left w:val="nil"/>
              <w:bottom w:val="single" w:sz="8" w:space="0" w:color="auto"/>
              <w:right w:val="single" w:sz="4" w:space="0" w:color="auto"/>
            </w:tcBorders>
            <w:shd w:val="clear" w:color="000000" w:fill="CCFF99"/>
            <w:vAlign w:val="center"/>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CANTIDAD</w:t>
            </w:r>
          </w:p>
        </w:tc>
        <w:tc>
          <w:tcPr>
            <w:tcW w:w="879" w:type="dxa"/>
            <w:tcBorders>
              <w:top w:val="nil"/>
              <w:left w:val="nil"/>
              <w:bottom w:val="single" w:sz="8" w:space="0" w:color="auto"/>
              <w:right w:val="single" w:sz="4" w:space="0" w:color="auto"/>
            </w:tcBorders>
            <w:shd w:val="clear" w:color="000000" w:fill="CCFF99"/>
            <w:vAlign w:val="center"/>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PRECIO UNITARIO</w:t>
            </w:r>
          </w:p>
        </w:tc>
        <w:tc>
          <w:tcPr>
            <w:tcW w:w="1046" w:type="dxa"/>
            <w:tcBorders>
              <w:top w:val="nil"/>
              <w:left w:val="nil"/>
              <w:bottom w:val="single" w:sz="8" w:space="0" w:color="auto"/>
              <w:right w:val="single" w:sz="8" w:space="0" w:color="auto"/>
            </w:tcBorders>
            <w:shd w:val="clear" w:color="000000" w:fill="CCFF99"/>
            <w:vAlign w:val="center"/>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PRECIO TOTAL</w:t>
            </w:r>
          </w:p>
        </w:tc>
      </w:tr>
      <w:tr w:rsidR="00DC53BA" w:rsidRPr="00E02C94" w:rsidTr="00840372">
        <w:trPr>
          <w:trHeight w:val="270"/>
          <w:jc w:val="center"/>
        </w:trPr>
        <w:tc>
          <w:tcPr>
            <w:tcW w:w="0" w:type="auto"/>
            <w:tcBorders>
              <w:top w:val="nil"/>
              <w:left w:val="single" w:sz="8" w:space="0" w:color="auto"/>
              <w:bottom w:val="nil"/>
              <w:right w:val="nil"/>
            </w:tcBorders>
            <w:shd w:val="clear" w:color="auto" w:fill="auto"/>
            <w:vAlign w:val="center"/>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3</w:t>
            </w:r>
          </w:p>
        </w:tc>
        <w:tc>
          <w:tcPr>
            <w:tcW w:w="0" w:type="auto"/>
            <w:tcBorders>
              <w:top w:val="nil"/>
              <w:left w:val="nil"/>
              <w:bottom w:val="nil"/>
              <w:right w:val="nil"/>
            </w:tcBorders>
            <w:shd w:val="clear" w:color="auto" w:fill="auto"/>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TRANSPORTE</w:t>
            </w:r>
          </w:p>
        </w:tc>
        <w:tc>
          <w:tcPr>
            <w:tcW w:w="0" w:type="auto"/>
            <w:tcBorders>
              <w:top w:val="nil"/>
              <w:left w:val="nil"/>
              <w:bottom w:val="nil"/>
              <w:right w:val="nil"/>
            </w:tcBorders>
            <w:shd w:val="clear" w:color="auto" w:fill="auto"/>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 </w:t>
            </w:r>
          </w:p>
        </w:tc>
        <w:tc>
          <w:tcPr>
            <w:tcW w:w="911" w:type="dxa"/>
            <w:tcBorders>
              <w:top w:val="nil"/>
              <w:left w:val="nil"/>
              <w:bottom w:val="nil"/>
              <w:right w:val="nil"/>
            </w:tcBorders>
            <w:shd w:val="clear" w:color="auto" w:fill="auto"/>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 </w:t>
            </w:r>
          </w:p>
        </w:tc>
        <w:tc>
          <w:tcPr>
            <w:tcW w:w="879" w:type="dxa"/>
            <w:tcBorders>
              <w:top w:val="nil"/>
              <w:left w:val="nil"/>
              <w:bottom w:val="nil"/>
              <w:right w:val="nil"/>
            </w:tcBorders>
            <w:shd w:val="clear" w:color="auto" w:fill="auto"/>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 </w:t>
            </w:r>
          </w:p>
        </w:tc>
        <w:tc>
          <w:tcPr>
            <w:tcW w:w="1046" w:type="dxa"/>
            <w:tcBorders>
              <w:top w:val="nil"/>
              <w:left w:val="nil"/>
              <w:bottom w:val="nil"/>
              <w:right w:val="single" w:sz="8" w:space="0" w:color="auto"/>
            </w:tcBorders>
            <w:shd w:val="clear" w:color="auto" w:fill="auto"/>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 </w:t>
            </w:r>
          </w:p>
        </w:tc>
      </w:tr>
      <w:tr w:rsidR="00DC53BA" w:rsidRPr="00E02C94" w:rsidTr="00DC53BA">
        <w:trPr>
          <w:trHeight w:val="270"/>
          <w:jc w:val="center"/>
        </w:trPr>
        <w:tc>
          <w:tcPr>
            <w:tcW w:w="0" w:type="auto"/>
            <w:tcBorders>
              <w:top w:val="single" w:sz="8" w:space="0" w:color="auto"/>
              <w:left w:val="single" w:sz="8" w:space="0" w:color="auto"/>
              <w:bottom w:val="single" w:sz="4" w:space="0" w:color="auto"/>
              <w:right w:val="nil"/>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3.1</w:t>
            </w:r>
          </w:p>
        </w:tc>
        <w:tc>
          <w:tcPr>
            <w:tcW w:w="0" w:type="auto"/>
            <w:tcBorders>
              <w:top w:val="single" w:sz="8" w:space="0" w:color="auto"/>
              <w:left w:val="single" w:sz="8" w:space="0" w:color="auto"/>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CARGA, TRANSPORTE Y DESCARGA DE POSTES H.A. 9 A 12 M</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single" w:sz="8" w:space="0" w:color="auto"/>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96</w:t>
            </w:r>
          </w:p>
        </w:tc>
        <w:tc>
          <w:tcPr>
            <w:tcW w:w="879" w:type="dxa"/>
            <w:tcBorders>
              <w:top w:val="single" w:sz="8" w:space="0" w:color="auto"/>
              <w:left w:val="nil"/>
              <w:bottom w:val="single" w:sz="4" w:space="0" w:color="auto"/>
              <w:right w:val="single" w:sz="4" w:space="0" w:color="auto"/>
            </w:tcBorders>
            <w:shd w:val="clear" w:color="auto" w:fill="auto"/>
            <w:noWrap/>
            <w:vAlign w:val="bottom"/>
          </w:tcPr>
          <w:p w:rsidR="00DC53BA" w:rsidRPr="00E02C94" w:rsidRDefault="00DC53BA" w:rsidP="00840372">
            <w:pPr>
              <w:jc w:val="right"/>
              <w:rPr>
                <w:rFonts w:ascii="Arial Narrow" w:hAnsi="Arial Narrow" w:cs="Arial"/>
                <w:sz w:val="18"/>
                <w:szCs w:val="18"/>
                <w:lang w:eastAsia="es-EC"/>
              </w:rPr>
            </w:pPr>
          </w:p>
        </w:tc>
        <w:tc>
          <w:tcPr>
            <w:tcW w:w="1046" w:type="dxa"/>
            <w:tcBorders>
              <w:top w:val="single" w:sz="8" w:space="0" w:color="auto"/>
              <w:left w:val="nil"/>
              <w:bottom w:val="single" w:sz="4" w:space="0" w:color="auto"/>
              <w:right w:val="single" w:sz="8" w:space="0" w:color="auto"/>
            </w:tcBorders>
            <w:shd w:val="clear" w:color="auto" w:fill="auto"/>
            <w:noWrap/>
            <w:vAlign w:val="bottom"/>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70"/>
          <w:jc w:val="center"/>
        </w:trPr>
        <w:tc>
          <w:tcPr>
            <w:tcW w:w="0" w:type="auto"/>
            <w:tcBorders>
              <w:top w:val="single" w:sz="4" w:space="0" w:color="auto"/>
              <w:left w:val="single" w:sz="8" w:space="0" w:color="auto"/>
              <w:bottom w:val="single" w:sz="4" w:space="0" w:color="auto"/>
              <w:right w:val="nil"/>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3.5</w:t>
            </w:r>
          </w:p>
        </w:tc>
        <w:tc>
          <w:tcPr>
            <w:tcW w:w="0" w:type="auto"/>
            <w:tcBorders>
              <w:top w:val="single" w:sz="4" w:space="0" w:color="auto"/>
              <w:left w:val="single" w:sz="8" w:space="0" w:color="auto"/>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Transporte de mano de obra (B*FD)**</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w:t>
            </w:r>
          </w:p>
        </w:tc>
        <w:tc>
          <w:tcPr>
            <w:tcW w:w="879" w:type="dxa"/>
            <w:tcBorders>
              <w:top w:val="single" w:sz="4" w:space="0" w:color="auto"/>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color w:val="000000"/>
                <w:sz w:val="18"/>
                <w:szCs w:val="18"/>
                <w:lang w:eastAsia="es-EC"/>
              </w:rPr>
            </w:pPr>
          </w:p>
        </w:tc>
        <w:tc>
          <w:tcPr>
            <w:tcW w:w="1046" w:type="dxa"/>
            <w:tcBorders>
              <w:top w:val="single" w:sz="4" w:space="0" w:color="auto"/>
              <w:left w:val="nil"/>
              <w:bottom w:val="single" w:sz="4" w:space="0" w:color="auto"/>
              <w:right w:val="single" w:sz="8" w:space="0" w:color="auto"/>
            </w:tcBorders>
            <w:shd w:val="clear" w:color="auto" w:fill="auto"/>
            <w:noWrap/>
            <w:vAlign w:val="bottom"/>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315"/>
          <w:jc w:val="center"/>
        </w:trPr>
        <w:tc>
          <w:tcPr>
            <w:tcW w:w="0" w:type="auto"/>
            <w:tcBorders>
              <w:top w:val="single" w:sz="8" w:space="0" w:color="auto"/>
              <w:left w:val="single" w:sz="8" w:space="0" w:color="auto"/>
              <w:bottom w:val="single" w:sz="4" w:space="0" w:color="auto"/>
              <w:right w:val="single" w:sz="8" w:space="0" w:color="auto"/>
            </w:tcBorders>
            <w:shd w:val="clear" w:color="000000" w:fill="B8CCE4"/>
            <w:noWrap/>
            <w:vAlign w:val="bottom"/>
            <w:hideMark/>
          </w:tcPr>
          <w:p w:rsidR="00DC53BA" w:rsidRPr="00E02C94" w:rsidRDefault="00DC53BA" w:rsidP="00840372">
            <w:pPr>
              <w:jc w:val="center"/>
              <w:rPr>
                <w:rFonts w:ascii="Arial Narrow" w:hAnsi="Arial Narrow" w:cs="Arial"/>
                <w:b/>
                <w:bCs/>
                <w:color w:val="000000"/>
                <w:sz w:val="18"/>
                <w:szCs w:val="18"/>
                <w:lang w:eastAsia="es-EC"/>
              </w:rPr>
            </w:pPr>
            <w:r w:rsidRPr="00E02C94">
              <w:rPr>
                <w:rFonts w:ascii="Arial Narrow" w:hAnsi="Arial Narrow" w:cs="Arial"/>
                <w:b/>
                <w:bCs/>
                <w:color w:val="000000"/>
                <w:sz w:val="18"/>
                <w:szCs w:val="18"/>
                <w:lang w:eastAsia="es-EC"/>
              </w:rPr>
              <w:t>C</w:t>
            </w:r>
          </w:p>
        </w:tc>
        <w:tc>
          <w:tcPr>
            <w:tcW w:w="0" w:type="auto"/>
            <w:gridSpan w:val="4"/>
            <w:tcBorders>
              <w:top w:val="single" w:sz="8" w:space="0" w:color="auto"/>
              <w:left w:val="nil"/>
              <w:bottom w:val="single" w:sz="8" w:space="0" w:color="auto"/>
              <w:right w:val="single" w:sz="8" w:space="0" w:color="000000"/>
            </w:tcBorders>
            <w:shd w:val="clear" w:color="000000" w:fill="B8CCE4"/>
            <w:noWrap/>
            <w:vAlign w:val="bottom"/>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SUBTOTAL TRANSPORTE</w:t>
            </w:r>
          </w:p>
        </w:tc>
        <w:tc>
          <w:tcPr>
            <w:tcW w:w="1046" w:type="dxa"/>
            <w:tcBorders>
              <w:top w:val="nil"/>
              <w:left w:val="nil"/>
              <w:bottom w:val="single" w:sz="8" w:space="0" w:color="auto"/>
              <w:right w:val="single" w:sz="8" w:space="0" w:color="auto"/>
            </w:tcBorders>
            <w:shd w:val="clear" w:color="000000" w:fill="B8CCE4"/>
            <w:noWrap/>
            <w:vAlign w:val="bottom"/>
          </w:tcPr>
          <w:p w:rsidR="00DC53BA" w:rsidRPr="00E02C94" w:rsidRDefault="00DC53BA" w:rsidP="00840372">
            <w:pPr>
              <w:jc w:val="right"/>
              <w:rPr>
                <w:rFonts w:ascii="Arial Narrow" w:hAnsi="Arial Narrow" w:cs="Arial"/>
                <w:sz w:val="18"/>
                <w:szCs w:val="18"/>
                <w:lang w:eastAsia="es-EC"/>
              </w:rPr>
            </w:pPr>
          </w:p>
        </w:tc>
      </w:tr>
      <w:tr w:rsidR="00DC53BA" w:rsidRPr="00E02C94" w:rsidTr="00840372">
        <w:trPr>
          <w:trHeight w:val="270"/>
          <w:jc w:val="center"/>
        </w:trPr>
        <w:tc>
          <w:tcPr>
            <w:tcW w:w="0" w:type="auto"/>
            <w:tcBorders>
              <w:top w:val="nil"/>
              <w:left w:val="nil"/>
              <w:bottom w:val="nil"/>
              <w:right w:val="nil"/>
            </w:tcBorders>
            <w:shd w:val="clear" w:color="auto" w:fill="auto"/>
            <w:noWrap/>
            <w:vAlign w:val="bottom"/>
            <w:hideMark/>
          </w:tcPr>
          <w:p w:rsidR="00DC53BA" w:rsidRPr="00E02C94" w:rsidRDefault="00DC53BA" w:rsidP="00840372">
            <w:pPr>
              <w:rPr>
                <w:rFonts w:ascii="Arial Narrow" w:hAnsi="Arial Narrow" w:cs="Arial"/>
                <w:sz w:val="18"/>
                <w:szCs w:val="18"/>
                <w:lang w:eastAsia="es-EC"/>
              </w:rPr>
            </w:pPr>
          </w:p>
        </w:tc>
        <w:tc>
          <w:tcPr>
            <w:tcW w:w="0" w:type="auto"/>
            <w:tcBorders>
              <w:top w:val="nil"/>
              <w:left w:val="nil"/>
              <w:bottom w:val="nil"/>
              <w:right w:val="nil"/>
            </w:tcBorders>
            <w:shd w:val="clear" w:color="auto" w:fill="auto"/>
            <w:noWrap/>
            <w:vAlign w:val="bottom"/>
            <w:hideMark/>
          </w:tcPr>
          <w:p w:rsidR="00DC53BA" w:rsidRPr="00E02C94" w:rsidRDefault="00DC53BA" w:rsidP="00840372">
            <w:pPr>
              <w:rPr>
                <w:rFonts w:ascii="Arial Narrow" w:hAnsi="Arial Narrow" w:cs="Arial"/>
                <w:sz w:val="18"/>
                <w:szCs w:val="18"/>
                <w:lang w:eastAsia="es-EC"/>
              </w:rPr>
            </w:pPr>
          </w:p>
        </w:tc>
        <w:tc>
          <w:tcPr>
            <w:tcW w:w="0" w:type="auto"/>
            <w:tcBorders>
              <w:top w:val="nil"/>
              <w:left w:val="nil"/>
              <w:bottom w:val="nil"/>
              <w:right w:val="nil"/>
            </w:tcBorders>
            <w:shd w:val="clear" w:color="auto" w:fill="auto"/>
            <w:noWrap/>
            <w:vAlign w:val="bottom"/>
            <w:hideMark/>
          </w:tcPr>
          <w:p w:rsidR="00DC53BA" w:rsidRPr="00E02C94" w:rsidRDefault="00DC53BA" w:rsidP="00840372">
            <w:pPr>
              <w:rPr>
                <w:rFonts w:ascii="Arial Narrow" w:hAnsi="Arial Narrow" w:cs="Arial"/>
                <w:sz w:val="18"/>
                <w:szCs w:val="18"/>
                <w:lang w:eastAsia="es-EC"/>
              </w:rPr>
            </w:pPr>
          </w:p>
        </w:tc>
        <w:tc>
          <w:tcPr>
            <w:tcW w:w="911" w:type="dxa"/>
            <w:tcBorders>
              <w:top w:val="nil"/>
              <w:left w:val="nil"/>
              <w:bottom w:val="nil"/>
              <w:right w:val="nil"/>
            </w:tcBorders>
            <w:shd w:val="clear" w:color="auto" w:fill="auto"/>
            <w:noWrap/>
            <w:vAlign w:val="bottom"/>
            <w:hideMark/>
          </w:tcPr>
          <w:p w:rsidR="00DC53BA" w:rsidRPr="00E02C94" w:rsidRDefault="00DC53BA" w:rsidP="00840372">
            <w:pPr>
              <w:rPr>
                <w:rFonts w:ascii="Arial Narrow" w:hAnsi="Arial Narrow" w:cs="Arial"/>
                <w:color w:val="FF0000"/>
                <w:sz w:val="18"/>
                <w:szCs w:val="18"/>
                <w:lang w:eastAsia="es-EC"/>
              </w:rPr>
            </w:pPr>
          </w:p>
        </w:tc>
        <w:tc>
          <w:tcPr>
            <w:tcW w:w="879" w:type="dxa"/>
            <w:tcBorders>
              <w:top w:val="nil"/>
              <w:left w:val="nil"/>
              <w:bottom w:val="nil"/>
              <w:right w:val="nil"/>
            </w:tcBorders>
            <w:shd w:val="clear" w:color="auto" w:fill="auto"/>
            <w:noWrap/>
            <w:vAlign w:val="bottom"/>
            <w:hideMark/>
          </w:tcPr>
          <w:p w:rsidR="00DC53BA" w:rsidRPr="00E02C94" w:rsidRDefault="00DC53BA" w:rsidP="00840372">
            <w:pPr>
              <w:rPr>
                <w:rFonts w:ascii="Arial Narrow" w:hAnsi="Arial Narrow" w:cs="Arial"/>
                <w:sz w:val="18"/>
                <w:szCs w:val="18"/>
                <w:lang w:eastAsia="es-EC"/>
              </w:rPr>
            </w:pPr>
          </w:p>
        </w:tc>
        <w:tc>
          <w:tcPr>
            <w:tcW w:w="1046" w:type="dxa"/>
            <w:tcBorders>
              <w:top w:val="nil"/>
              <w:left w:val="nil"/>
              <w:bottom w:val="nil"/>
              <w:right w:val="nil"/>
            </w:tcBorders>
            <w:shd w:val="clear" w:color="auto" w:fill="auto"/>
            <w:noWrap/>
            <w:vAlign w:val="bottom"/>
            <w:hideMark/>
          </w:tcPr>
          <w:p w:rsidR="00DC53BA" w:rsidRPr="00E02C94" w:rsidRDefault="00DC53BA" w:rsidP="00840372">
            <w:pPr>
              <w:rPr>
                <w:rFonts w:ascii="Arial Narrow" w:hAnsi="Arial Narrow" w:cs="Arial"/>
                <w:sz w:val="18"/>
                <w:szCs w:val="18"/>
                <w:lang w:eastAsia="es-EC"/>
              </w:rPr>
            </w:pPr>
          </w:p>
        </w:tc>
      </w:tr>
      <w:tr w:rsidR="00DC53BA" w:rsidRPr="00E02C94" w:rsidTr="00DC53BA">
        <w:trPr>
          <w:trHeight w:val="315"/>
          <w:jc w:val="center"/>
        </w:trPr>
        <w:tc>
          <w:tcPr>
            <w:tcW w:w="0" w:type="auto"/>
            <w:tcBorders>
              <w:top w:val="single" w:sz="8" w:space="0" w:color="auto"/>
              <w:left w:val="single" w:sz="8" w:space="0" w:color="auto"/>
              <w:bottom w:val="single" w:sz="4" w:space="0" w:color="auto"/>
              <w:right w:val="single" w:sz="8" w:space="0" w:color="auto"/>
            </w:tcBorders>
            <w:shd w:val="clear" w:color="000000" w:fill="B8CCE4"/>
            <w:noWrap/>
            <w:vAlign w:val="bottom"/>
            <w:hideMark/>
          </w:tcPr>
          <w:p w:rsidR="00DC53BA" w:rsidRPr="00E02C94" w:rsidRDefault="00DC53BA" w:rsidP="00840372">
            <w:pPr>
              <w:jc w:val="center"/>
              <w:rPr>
                <w:rFonts w:ascii="Arial Narrow" w:hAnsi="Arial Narrow" w:cs="Arial"/>
                <w:b/>
                <w:bCs/>
                <w:color w:val="000000"/>
                <w:sz w:val="18"/>
                <w:szCs w:val="18"/>
                <w:lang w:eastAsia="es-EC"/>
              </w:rPr>
            </w:pPr>
            <w:r w:rsidRPr="00E02C94">
              <w:rPr>
                <w:rFonts w:ascii="Arial Narrow" w:hAnsi="Arial Narrow" w:cs="Arial"/>
                <w:b/>
                <w:bCs/>
                <w:color w:val="000000"/>
                <w:sz w:val="18"/>
                <w:szCs w:val="18"/>
                <w:lang w:eastAsia="es-EC"/>
              </w:rPr>
              <w:t>D</w:t>
            </w:r>
          </w:p>
        </w:tc>
        <w:tc>
          <w:tcPr>
            <w:tcW w:w="0" w:type="auto"/>
            <w:tcBorders>
              <w:top w:val="single" w:sz="8" w:space="0" w:color="auto"/>
              <w:left w:val="nil"/>
              <w:bottom w:val="single" w:sz="4" w:space="0" w:color="auto"/>
              <w:right w:val="nil"/>
            </w:tcBorders>
            <w:shd w:val="clear" w:color="000000" w:fill="B8CCE4"/>
            <w:noWrap/>
            <w:vAlign w:val="bottom"/>
            <w:hideMark/>
          </w:tcPr>
          <w:p w:rsidR="00DC53BA" w:rsidRPr="00E02C94" w:rsidRDefault="00DC53BA" w:rsidP="00840372">
            <w:pPr>
              <w:rPr>
                <w:rFonts w:ascii="Arial Narrow" w:hAnsi="Arial Narrow" w:cs="Arial"/>
                <w:b/>
                <w:bCs/>
                <w:color w:val="000000"/>
                <w:sz w:val="18"/>
                <w:szCs w:val="18"/>
                <w:lang w:eastAsia="es-EC"/>
              </w:rPr>
            </w:pPr>
            <w:r w:rsidRPr="00E02C94">
              <w:rPr>
                <w:rFonts w:ascii="Arial Narrow" w:hAnsi="Arial Narrow" w:cs="Arial"/>
                <w:b/>
                <w:bCs/>
                <w:color w:val="000000"/>
                <w:sz w:val="18"/>
                <w:szCs w:val="18"/>
                <w:lang w:eastAsia="es-EC"/>
              </w:rPr>
              <w:t>SUBTOTAL MATERIAL Y M.O. (A+B)</w:t>
            </w:r>
          </w:p>
        </w:tc>
        <w:tc>
          <w:tcPr>
            <w:tcW w:w="0" w:type="auto"/>
            <w:tcBorders>
              <w:top w:val="single" w:sz="8" w:space="0" w:color="auto"/>
              <w:left w:val="nil"/>
              <w:bottom w:val="single" w:sz="4" w:space="0" w:color="auto"/>
              <w:right w:val="nil"/>
            </w:tcBorders>
            <w:shd w:val="clear" w:color="000000" w:fill="B8CCE4"/>
            <w:noWrap/>
            <w:vAlign w:val="bottom"/>
            <w:hideMark/>
          </w:tcPr>
          <w:p w:rsidR="00DC53BA" w:rsidRPr="00E02C94" w:rsidRDefault="00DC53BA" w:rsidP="00840372">
            <w:pPr>
              <w:rPr>
                <w:rFonts w:ascii="Arial Narrow" w:hAnsi="Arial Narrow" w:cs="Arial"/>
                <w:b/>
                <w:bCs/>
                <w:color w:val="000000"/>
                <w:sz w:val="18"/>
                <w:szCs w:val="18"/>
                <w:lang w:eastAsia="es-EC"/>
              </w:rPr>
            </w:pPr>
            <w:r w:rsidRPr="00E02C94">
              <w:rPr>
                <w:rFonts w:ascii="Arial Narrow" w:hAnsi="Arial Narrow" w:cs="Arial"/>
                <w:b/>
                <w:bCs/>
                <w:color w:val="000000"/>
                <w:sz w:val="18"/>
                <w:szCs w:val="18"/>
                <w:lang w:eastAsia="es-EC"/>
              </w:rPr>
              <w:t> </w:t>
            </w:r>
          </w:p>
        </w:tc>
        <w:tc>
          <w:tcPr>
            <w:tcW w:w="911" w:type="dxa"/>
            <w:tcBorders>
              <w:top w:val="single" w:sz="8" w:space="0" w:color="auto"/>
              <w:left w:val="nil"/>
              <w:bottom w:val="single" w:sz="4" w:space="0" w:color="auto"/>
              <w:right w:val="nil"/>
            </w:tcBorders>
            <w:shd w:val="clear" w:color="000000" w:fill="B8CCE4"/>
            <w:noWrap/>
            <w:vAlign w:val="bottom"/>
            <w:hideMark/>
          </w:tcPr>
          <w:p w:rsidR="00DC53BA" w:rsidRPr="00E02C94" w:rsidRDefault="00DC53BA" w:rsidP="00840372">
            <w:pPr>
              <w:rPr>
                <w:rFonts w:ascii="Arial Narrow" w:hAnsi="Arial Narrow" w:cs="Arial"/>
                <w:b/>
                <w:bCs/>
                <w:color w:val="000000"/>
                <w:sz w:val="18"/>
                <w:szCs w:val="18"/>
                <w:lang w:eastAsia="es-EC"/>
              </w:rPr>
            </w:pPr>
            <w:r w:rsidRPr="00E02C94">
              <w:rPr>
                <w:rFonts w:ascii="Arial Narrow" w:hAnsi="Arial Narrow" w:cs="Arial"/>
                <w:b/>
                <w:bCs/>
                <w:color w:val="000000"/>
                <w:sz w:val="18"/>
                <w:szCs w:val="18"/>
                <w:lang w:eastAsia="es-EC"/>
              </w:rPr>
              <w:t> </w:t>
            </w:r>
          </w:p>
        </w:tc>
        <w:tc>
          <w:tcPr>
            <w:tcW w:w="879" w:type="dxa"/>
            <w:tcBorders>
              <w:top w:val="single" w:sz="8" w:space="0" w:color="auto"/>
              <w:left w:val="nil"/>
              <w:bottom w:val="single" w:sz="4" w:space="0" w:color="auto"/>
              <w:right w:val="nil"/>
            </w:tcBorders>
            <w:shd w:val="clear" w:color="000000" w:fill="B8CCE4"/>
            <w:noWrap/>
            <w:vAlign w:val="bottom"/>
            <w:hideMark/>
          </w:tcPr>
          <w:p w:rsidR="00DC53BA" w:rsidRPr="00E02C94" w:rsidRDefault="00DC53BA" w:rsidP="00840372">
            <w:pPr>
              <w:rPr>
                <w:rFonts w:ascii="Arial Narrow" w:hAnsi="Arial Narrow" w:cs="Arial"/>
                <w:b/>
                <w:bCs/>
                <w:color w:val="000000"/>
                <w:sz w:val="18"/>
                <w:szCs w:val="18"/>
                <w:lang w:eastAsia="es-EC"/>
              </w:rPr>
            </w:pPr>
            <w:r w:rsidRPr="00E02C94">
              <w:rPr>
                <w:rFonts w:ascii="Arial Narrow" w:hAnsi="Arial Narrow" w:cs="Arial"/>
                <w:b/>
                <w:bCs/>
                <w:color w:val="000000"/>
                <w:sz w:val="18"/>
                <w:szCs w:val="18"/>
                <w:lang w:eastAsia="es-EC"/>
              </w:rPr>
              <w:t> </w:t>
            </w:r>
          </w:p>
        </w:tc>
        <w:tc>
          <w:tcPr>
            <w:tcW w:w="1046" w:type="dxa"/>
            <w:tcBorders>
              <w:top w:val="single" w:sz="8" w:space="0" w:color="auto"/>
              <w:left w:val="single" w:sz="8" w:space="0" w:color="auto"/>
              <w:bottom w:val="single" w:sz="4" w:space="0" w:color="auto"/>
              <w:right w:val="single" w:sz="8" w:space="0" w:color="auto"/>
            </w:tcBorders>
            <w:shd w:val="clear" w:color="000000" w:fill="B8CCE4"/>
            <w:noWrap/>
            <w:vAlign w:val="bottom"/>
          </w:tcPr>
          <w:p w:rsidR="00DC53BA" w:rsidRPr="00E02C94" w:rsidRDefault="00DC53BA" w:rsidP="00840372">
            <w:pPr>
              <w:jc w:val="right"/>
              <w:rPr>
                <w:rFonts w:ascii="Arial Narrow" w:hAnsi="Arial Narrow" w:cs="Arial"/>
                <w:b/>
                <w:bCs/>
                <w:color w:val="000000"/>
                <w:sz w:val="18"/>
                <w:szCs w:val="18"/>
                <w:lang w:eastAsia="es-EC"/>
              </w:rPr>
            </w:pPr>
          </w:p>
        </w:tc>
      </w:tr>
      <w:tr w:rsidR="00DC53BA" w:rsidRPr="00E02C94" w:rsidTr="00DC53BA">
        <w:trPr>
          <w:trHeight w:val="315"/>
          <w:jc w:val="center"/>
        </w:trPr>
        <w:tc>
          <w:tcPr>
            <w:tcW w:w="0" w:type="auto"/>
            <w:tcBorders>
              <w:top w:val="nil"/>
              <w:left w:val="single" w:sz="8" w:space="0" w:color="auto"/>
              <w:bottom w:val="single" w:sz="8" w:space="0" w:color="auto"/>
              <w:right w:val="single" w:sz="8" w:space="0" w:color="auto"/>
            </w:tcBorders>
            <w:shd w:val="clear" w:color="000000" w:fill="B8CCE4"/>
            <w:noWrap/>
            <w:vAlign w:val="bottom"/>
            <w:hideMark/>
          </w:tcPr>
          <w:p w:rsidR="00DC53BA" w:rsidRPr="00E02C94" w:rsidRDefault="00DC53BA" w:rsidP="00840372">
            <w:pPr>
              <w:jc w:val="center"/>
              <w:rPr>
                <w:rFonts w:ascii="Arial Narrow" w:hAnsi="Arial Narrow" w:cs="Arial"/>
                <w:b/>
                <w:bCs/>
                <w:color w:val="000000"/>
                <w:sz w:val="18"/>
                <w:szCs w:val="18"/>
                <w:lang w:eastAsia="es-EC"/>
              </w:rPr>
            </w:pPr>
            <w:r w:rsidRPr="00E02C94">
              <w:rPr>
                <w:rFonts w:ascii="Arial Narrow" w:hAnsi="Arial Narrow" w:cs="Arial"/>
                <w:b/>
                <w:bCs/>
                <w:color w:val="000000"/>
                <w:sz w:val="18"/>
                <w:szCs w:val="18"/>
                <w:lang w:eastAsia="es-EC"/>
              </w:rPr>
              <w:t>E</w:t>
            </w:r>
          </w:p>
        </w:tc>
        <w:tc>
          <w:tcPr>
            <w:tcW w:w="0" w:type="auto"/>
            <w:tcBorders>
              <w:top w:val="nil"/>
              <w:left w:val="nil"/>
              <w:bottom w:val="single" w:sz="8" w:space="0" w:color="auto"/>
              <w:right w:val="nil"/>
            </w:tcBorders>
            <w:shd w:val="clear" w:color="000000" w:fill="B8CCE4"/>
            <w:noWrap/>
            <w:vAlign w:val="bottom"/>
            <w:hideMark/>
          </w:tcPr>
          <w:p w:rsidR="00DC53BA" w:rsidRPr="00E02C94" w:rsidRDefault="00DC53BA" w:rsidP="00840372">
            <w:pPr>
              <w:rPr>
                <w:rFonts w:ascii="Arial Narrow" w:hAnsi="Arial Narrow" w:cs="Arial"/>
                <w:b/>
                <w:bCs/>
                <w:color w:val="000000"/>
                <w:sz w:val="18"/>
                <w:szCs w:val="18"/>
                <w:lang w:eastAsia="es-EC"/>
              </w:rPr>
            </w:pPr>
            <w:r w:rsidRPr="00E02C94">
              <w:rPr>
                <w:rFonts w:ascii="Arial Narrow" w:hAnsi="Arial Narrow" w:cs="Arial"/>
                <w:b/>
                <w:bCs/>
                <w:color w:val="000000"/>
                <w:sz w:val="18"/>
                <w:szCs w:val="18"/>
                <w:lang w:eastAsia="es-EC"/>
              </w:rPr>
              <w:t>SUBTOTAL TRANSPORTE (C.)</w:t>
            </w:r>
          </w:p>
        </w:tc>
        <w:tc>
          <w:tcPr>
            <w:tcW w:w="0" w:type="auto"/>
            <w:tcBorders>
              <w:top w:val="nil"/>
              <w:left w:val="nil"/>
              <w:bottom w:val="single" w:sz="8" w:space="0" w:color="auto"/>
              <w:right w:val="nil"/>
            </w:tcBorders>
            <w:shd w:val="clear" w:color="000000" w:fill="B8CCE4"/>
            <w:noWrap/>
            <w:vAlign w:val="bottom"/>
            <w:hideMark/>
          </w:tcPr>
          <w:p w:rsidR="00DC53BA" w:rsidRPr="00E02C94" w:rsidRDefault="00DC53BA" w:rsidP="00840372">
            <w:pPr>
              <w:rPr>
                <w:rFonts w:ascii="Arial Narrow" w:hAnsi="Arial Narrow" w:cs="Arial"/>
                <w:b/>
                <w:bCs/>
                <w:color w:val="000000"/>
                <w:sz w:val="18"/>
                <w:szCs w:val="18"/>
                <w:lang w:eastAsia="es-EC"/>
              </w:rPr>
            </w:pPr>
            <w:r w:rsidRPr="00E02C94">
              <w:rPr>
                <w:rFonts w:ascii="Arial Narrow" w:hAnsi="Arial Narrow" w:cs="Arial"/>
                <w:b/>
                <w:bCs/>
                <w:color w:val="000000"/>
                <w:sz w:val="18"/>
                <w:szCs w:val="18"/>
                <w:lang w:eastAsia="es-EC"/>
              </w:rPr>
              <w:t> </w:t>
            </w:r>
          </w:p>
        </w:tc>
        <w:tc>
          <w:tcPr>
            <w:tcW w:w="911" w:type="dxa"/>
            <w:tcBorders>
              <w:top w:val="nil"/>
              <w:left w:val="nil"/>
              <w:bottom w:val="single" w:sz="8" w:space="0" w:color="auto"/>
              <w:right w:val="nil"/>
            </w:tcBorders>
            <w:shd w:val="clear" w:color="000000" w:fill="B8CCE4"/>
            <w:noWrap/>
            <w:vAlign w:val="bottom"/>
            <w:hideMark/>
          </w:tcPr>
          <w:p w:rsidR="00DC53BA" w:rsidRPr="00E02C94" w:rsidRDefault="00DC53BA" w:rsidP="00840372">
            <w:pPr>
              <w:rPr>
                <w:rFonts w:ascii="Arial Narrow" w:hAnsi="Arial Narrow" w:cs="Arial"/>
                <w:b/>
                <w:bCs/>
                <w:color w:val="000000"/>
                <w:sz w:val="18"/>
                <w:szCs w:val="18"/>
                <w:lang w:eastAsia="es-EC"/>
              </w:rPr>
            </w:pPr>
            <w:r w:rsidRPr="00E02C94">
              <w:rPr>
                <w:rFonts w:ascii="Arial Narrow" w:hAnsi="Arial Narrow" w:cs="Arial"/>
                <w:b/>
                <w:bCs/>
                <w:color w:val="000000"/>
                <w:sz w:val="18"/>
                <w:szCs w:val="18"/>
                <w:lang w:eastAsia="es-EC"/>
              </w:rPr>
              <w:t> </w:t>
            </w:r>
          </w:p>
        </w:tc>
        <w:tc>
          <w:tcPr>
            <w:tcW w:w="879" w:type="dxa"/>
            <w:tcBorders>
              <w:top w:val="nil"/>
              <w:left w:val="nil"/>
              <w:bottom w:val="single" w:sz="8" w:space="0" w:color="auto"/>
              <w:right w:val="nil"/>
            </w:tcBorders>
            <w:shd w:val="clear" w:color="000000" w:fill="B8CCE4"/>
            <w:noWrap/>
            <w:vAlign w:val="bottom"/>
            <w:hideMark/>
          </w:tcPr>
          <w:p w:rsidR="00DC53BA" w:rsidRPr="00E02C94" w:rsidRDefault="00DC53BA" w:rsidP="00840372">
            <w:pPr>
              <w:rPr>
                <w:rFonts w:ascii="Arial Narrow" w:hAnsi="Arial Narrow" w:cs="Arial"/>
                <w:b/>
                <w:bCs/>
                <w:color w:val="000000"/>
                <w:sz w:val="18"/>
                <w:szCs w:val="18"/>
                <w:lang w:eastAsia="es-EC"/>
              </w:rPr>
            </w:pPr>
            <w:r w:rsidRPr="00E02C94">
              <w:rPr>
                <w:rFonts w:ascii="Arial Narrow" w:hAnsi="Arial Narrow" w:cs="Arial"/>
                <w:b/>
                <w:bCs/>
                <w:color w:val="000000"/>
                <w:sz w:val="18"/>
                <w:szCs w:val="18"/>
                <w:lang w:eastAsia="es-EC"/>
              </w:rPr>
              <w:t> </w:t>
            </w:r>
          </w:p>
        </w:tc>
        <w:tc>
          <w:tcPr>
            <w:tcW w:w="1046" w:type="dxa"/>
            <w:tcBorders>
              <w:top w:val="nil"/>
              <w:left w:val="single" w:sz="8" w:space="0" w:color="auto"/>
              <w:bottom w:val="single" w:sz="8" w:space="0" w:color="auto"/>
              <w:right w:val="single" w:sz="8" w:space="0" w:color="auto"/>
            </w:tcBorders>
            <w:shd w:val="clear" w:color="000000" w:fill="B8CCE4"/>
            <w:noWrap/>
            <w:vAlign w:val="bottom"/>
          </w:tcPr>
          <w:p w:rsidR="00DC53BA" w:rsidRPr="00E02C94" w:rsidRDefault="00DC53BA" w:rsidP="00840372">
            <w:pPr>
              <w:jc w:val="right"/>
              <w:rPr>
                <w:rFonts w:ascii="Arial Narrow" w:hAnsi="Arial Narrow" w:cs="Arial"/>
                <w:b/>
                <w:bCs/>
                <w:color w:val="000000"/>
                <w:sz w:val="18"/>
                <w:szCs w:val="18"/>
                <w:lang w:eastAsia="es-EC"/>
              </w:rPr>
            </w:pPr>
          </w:p>
        </w:tc>
      </w:tr>
      <w:tr w:rsidR="00DC53BA" w:rsidRPr="00E02C94" w:rsidTr="00840372">
        <w:trPr>
          <w:trHeight w:val="270"/>
          <w:jc w:val="center"/>
        </w:trPr>
        <w:tc>
          <w:tcPr>
            <w:tcW w:w="0" w:type="auto"/>
            <w:tcBorders>
              <w:top w:val="nil"/>
              <w:left w:val="nil"/>
              <w:bottom w:val="nil"/>
              <w:right w:val="nil"/>
            </w:tcBorders>
            <w:shd w:val="clear" w:color="auto" w:fill="auto"/>
            <w:noWrap/>
            <w:vAlign w:val="bottom"/>
            <w:hideMark/>
          </w:tcPr>
          <w:p w:rsidR="00DC53BA" w:rsidRPr="00E02C94" w:rsidRDefault="00DC53BA" w:rsidP="00840372">
            <w:pPr>
              <w:jc w:val="center"/>
              <w:rPr>
                <w:rFonts w:ascii="Arial Narrow" w:hAnsi="Arial Narrow" w:cs="Arial"/>
                <w:b/>
                <w:bCs/>
                <w:color w:val="000000"/>
                <w:sz w:val="18"/>
                <w:szCs w:val="18"/>
                <w:lang w:eastAsia="es-EC"/>
              </w:rPr>
            </w:pPr>
          </w:p>
        </w:tc>
        <w:tc>
          <w:tcPr>
            <w:tcW w:w="0" w:type="auto"/>
            <w:tcBorders>
              <w:top w:val="nil"/>
              <w:left w:val="nil"/>
              <w:bottom w:val="nil"/>
              <w:right w:val="nil"/>
            </w:tcBorders>
            <w:shd w:val="clear" w:color="auto" w:fill="auto"/>
            <w:noWrap/>
            <w:vAlign w:val="bottom"/>
            <w:hideMark/>
          </w:tcPr>
          <w:p w:rsidR="00DC53BA" w:rsidRPr="00E02C94" w:rsidRDefault="00DC53BA" w:rsidP="00840372">
            <w:pPr>
              <w:rPr>
                <w:rFonts w:ascii="Arial Narrow" w:hAnsi="Arial Narrow" w:cs="Arial"/>
                <w:b/>
                <w:bCs/>
                <w:color w:val="000000"/>
                <w:sz w:val="18"/>
                <w:szCs w:val="18"/>
                <w:lang w:eastAsia="es-EC"/>
              </w:rPr>
            </w:pPr>
          </w:p>
        </w:tc>
        <w:tc>
          <w:tcPr>
            <w:tcW w:w="0" w:type="auto"/>
            <w:tcBorders>
              <w:top w:val="nil"/>
              <w:left w:val="nil"/>
              <w:bottom w:val="nil"/>
              <w:right w:val="nil"/>
            </w:tcBorders>
            <w:shd w:val="clear" w:color="auto" w:fill="auto"/>
            <w:noWrap/>
            <w:vAlign w:val="bottom"/>
            <w:hideMark/>
          </w:tcPr>
          <w:p w:rsidR="00DC53BA" w:rsidRPr="00E02C94" w:rsidRDefault="00DC53BA" w:rsidP="00840372">
            <w:pPr>
              <w:rPr>
                <w:rFonts w:ascii="Arial Narrow" w:hAnsi="Arial Narrow" w:cs="Arial"/>
                <w:sz w:val="18"/>
                <w:szCs w:val="18"/>
                <w:lang w:eastAsia="es-EC"/>
              </w:rPr>
            </w:pPr>
          </w:p>
        </w:tc>
        <w:tc>
          <w:tcPr>
            <w:tcW w:w="911" w:type="dxa"/>
            <w:tcBorders>
              <w:top w:val="nil"/>
              <w:left w:val="nil"/>
              <w:bottom w:val="nil"/>
              <w:right w:val="nil"/>
            </w:tcBorders>
            <w:shd w:val="clear" w:color="auto" w:fill="auto"/>
            <w:noWrap/>
            <w:vAlign w:val="bottom"/>
            <w:hideMark/>
          </w:tcPr>
          <w:p w:rsidR="00DC53BA" w:rsidRPr="00E02C94" w:rsidRDefault="00DC53BA" w:rsidP="00840372">
            <w:pPr>
              <w:rPr>
                <w:rFonts w:ascii="Arial Narrow" w:hAnsi="Arial Narrow" w:cs="Arial"/>
                <w:sz w:val="18"/>
                <w:szCs w:val="18"/>
                <w:lang w:eastAsia="es-EC"/>
              </w:rPr>
            </w:pPr>
          </w:p>
        </w:tc>
        <w:tc>
          <w:tcPr>
            <w:tcW w:w="879" w:type="dxa"/>
            <w:tcBorders>
              <w:top w:val="nil"/>
              <w:left w:val="nil"/>
              <w:bottom w:val="nil"/>
              <w:right w:val="nil"/>
            </w:tcBorders>
            <w:shd w:val="clear" w:color="auto" w:fill="auto"/>
            <w:noWrap/>
            <w:vAlign w:val="bottom"/>
            <w:hideMark/>
          </w:tcPr>
          <w:p w:rsidR="00DC53BA" w:rsidRPr="00E02C94" w:rsidRDefault="00DC53BA" w:rsidP="00840372">
            <w:pPr>
              <w:rPr>
                <w:rFonts w:ascii="Arial Narrow" w:hAnsi="Arial Narrow" w:cs="Arial"/>
                <w:sz w:val="18"/>
                <w:szCs w:val="18"/>
                <w:lang w:eastAsia="es-EC"/>
              </w:rPr>
            </w:pPr>
          </w:p>
        </w:tc>
        <w:tc>
          <w:tcPr>
            <w:tcW w:w="1046" w:type="dxa"/>
            <w:tcBorders>
              <w:top w:val="nil"/>
              <w:left w:val="nil"/>
              <w:bottom w:val="nil"/>
              <w:right w:val="nil"/>
            </w:tcBorders>
            <w:shd w:val="clear" w:color="auto" w:fill="auto"/>
            <w:noWrap/>
            <w:vAlign w:val="bottom"/>
            <w:hideMark/>
          </w:tcPr>
          <w:p w:rsidR="00DC53BA" w:rsidRPr="00E02C94" w:rsidRDefault="00DC53BA" w:rsidP="00840372">
            <w:pPr>
              <w:rPr>
                <w:rFonts w:ascii="Arial Narrow" w:hAnsi="Arial Narrow" w:cs="Arial"/>
                <w:b/>
                <w:bCs/>
                <w:sz w:val="18"/>
                <w:szCs w:val="18"/>
                <w:lang w:eastAsia="es-EC"/>
              </w:rPr>
            </w:pPr>
          </w:p>
        </w:tc>
      </w:tr>
      <w:tr w:rsidR="00DC53BA" w:rsidRPr="00E02C94" w:rsidTr="00840372">
        <w:trPr>
          <w:trHeight w:val="300"/>
          <w:jc w:val="center"/>
        </w:trPr>
        <w:tc>
          <w:tcPr>
            <w:tcW w:w="0" w:type="auto"/>
            <w:tcBorders>
              <w:top w:val="single" w:sz="8" w:space="0" w:color="auto"/>
              <w:left w:val="single" w:sz="8" w:space="0" w:color="auto"/>
              <w:bottom w:val="single" w:sz="4" w:space="0" w:color="auto"/>
              <w:right w:val="single" w:sz="8" w:space="0" w:color="auto"/>
            </w:tcBorders>
            <w:shd w:val="clear" w:color="000000" w:fill="B8CCE4"/>
            <w:noWrap/>
            <w:vAlign w:val="bottom"/>
            <w:hideMark/>
          </w:tcPr>
          <w:p w:rsidR="00DC53BA" w:rsidRPr="00E02C94" w:rsidRDefault="00DC53BA" w:rsidP="00840372">
            <w:pPr>
              <w:jc w:val="center"/>
              <w:rPr>
                <w:rFonts w:ascii="Arial Narrow" w:hAnsi="Arial Narrow" w:cs="Arial"/>
                <w:b/>
                <w:bCs/>
                <w:color w:val="000000"/>
                <w:sz w:val="18"/>
                <w:szCs w:val="18"/>
                <w:lang w:eastAsia="es-EC"/>
              </w:rPr>
            </w:pPr>
            <w:r w:rsidRPr="00E02C94">
              <w:rPr>
                <w:rFonts w:ascii="Arial Narrow" w:hAnsi="Arial Narrow" w:cs="Arial"/>
                <w:b/>
                <w:bCs/>
                <w:color w:val="000000"/>
                <w:sz w:val="18"/>
                <w:szCs w:val="18"/>
                <w:lang w:eastAsia="es-EC"/>
              </w:rPr>
              <w:t>F</w:t>
            </w:r>
          </w:p>
        </w:tc>
        <w:tc>
          <w:tcPr>
            <w:tcW w:w="0" w:type="auto"/>
            <w:tcBorders>
              <w:top w:val="single" w:sz="8" w:space="0" w:color="auto"/>
              <w:left w:val="nil"/>
              <w:bottom w:val="single" w:sz="4" w:space="0" w:color="auto"/>
              <w:right w:val="nil"/>
            </w:tcBorders>
            <w:shd w:val="clear" w:color="000000" w:fill="B8CCE4"/>
            <w:noWrap/>
            <w:vAlign w:val="bottom"/>
            <w:hideMark/>
          </w:tcPr>
          <w:p w:rsidR="00DC53BA" w:rsidRPr="00E02C94" w:rsidRDefault="00DC53BA" w:rsidP="00840372">
            <w:pPr>
              <w:rPr>
                <w:rFonts w:ascii="Arial Narrow" w:hAnsi="Arial Narrow" w:cs="Arial"/>
                <w:b/>
                <w:bCs/>
                <w:color w:val="000000"/>
                <w:sz w:val="18"/>
                <w:szCs w:val="18"/>
                <w:lang w:eastAsia="es-EC"/>
              </w:rPr>
            </w:pPr>
            <w:r w:rsidRPr="00E02C94">
              <w:rPr>
                <w:rFonts w:ascii="Arial Narrow" w:hAnsi="Arial Narrow" w:cs="Arial"/>
                <w:b/>
                <w:bCs/>
                <w:color w:val="000000"/>
                <w:sz w:val="18"/>
                <w:szCs w:val="18"/>
                <w:lang w:eastAsia="es-EC"/>
              </w:rPr>
              <w:t>SUBTOTAL PROYECTO (D+E)</w:t>
            </w:r>
          </w:p>
        </w:tc>
        <w:tc>
          <w:tcPr>
            <w:tcW w:w="0" w:type="auto"/>
            <w:tcBorders>
              <w:top w:val="single" w:sz="8" w:space="0" w:color="auto"/>
              <w:left w:val="nil"/>
              <w:bottom w:val="single" w:sz="4" w:space="0" w:color="auto"/>
              <w:right w:val="nil"/>
            </w:tcBorders>
            <w:shd w:val="clear" w:color="000000" w:fill="B8CCE4"/>
            <w:noWrap/>
            <w:vAlign w:val="bottom"/>
            <w:hideMark/>
          </w:tcPr>
          <w:p w:rsidR="00DC53BA" w:rsidRPr="00E02C94" w:rsidRDefault="00DC53BA" w:rsidP="00840372">
            <w:pPr>
              <w:rPr>
                <w:rFonts w:ascii="Arial Narrow" w:hAnsi="Arial Narrow" w:cs="Arial"/>
                <w:b/>
                <w:bCs/>
                <w:color w:val="000000"/>
                <w:sz w:val="18"/>
                <w:szCs w:val="18"/>
                <w:lang w:eastAsia="es-EC"/>
              </w:rPr>
            </w:pPr>
            <w:r w:rsidRPr="00E02C94">
              <w:rPr>
                <w:rFonts w:ascii="Arial Narrow" w:hAnsi="Arial Narrow" w:cs="Arial"/>
                <w:b/>
                <w:bCs/>
                <w:color w:val="000000"/>
                <w:sz w:val="18"/>
                <w:szCs w:val="18"/>
                <w:lang w:eastAsia="es-EC"/>
              </w:rPr>
              <w:t> </w:t>
            </w:r>
          </w:p>
        </w:tc>
        <w:tc>
          <w:tcPr>
            <w:tcW w:w="911" w:type="dxa"/>
            <w:tcBorders>
              <w:top w:val="single" w:sz="8" w:space="0" w:color="auto"/>
              <w:left w:val="nil"/>
              <w:bottom w:val="single" w:sz="4" w:space="0" w:color="auto"/>
              <w:right w:val="nil"/>
            </w:tcBorders>
            <w:shd w:val="clear" w:color="000000" w:fill="B8CCE4"/>
            <w:noWrap/>
            <w:vAlign w:val="bottom"/>
            <w:hideMark/>
          </w:tcPr>
          <w:p w:rsidR="00DC53BA" w:rsidRPr="00E02C94" w:rsidRDefault="00DC53BA" w:rsidP="00840372">
            <w:pPr>
              <w:rPr>
                <w:rFonts w:ascii="Arial Narrow" w:hAnsi="Arial Narrow" w:cs="Arial"/>
                <w:b/>
                <w:bCs/>
                <w:color w:val="000000"/>
                <w:sz w:val="18"/>
                <w:szCs w:val="18"/>
                <w:lang w:eastAsia="es-EC"/>
              </w:rPr>
            </w:pPr>
            <w:r w:rsidRPr="00E02C94">
              <w:rPr>
                <w:rFonts w:ascii="Arial Narrow" w:hAnsi="Arial Narrow" w:cs="Arial"/>
                <w:b/>
                <w:bCs/>
                <w:color w:val="000000"/>
                <w:sz w:val="18"/>
                <w:szCs w:val="18"/>
                <w:lang w:eastAsia="es-EC"/>
              </w:rPr>
              <w:t> </w:t>
            </w:r>
          </w:p>
        </w:tc>
        <w:tc>
          <w:tcPr>
            <w:tcW w:w="879" w:type="dxa"/>
            <w:tcBorders>
              <w:top w:val="single" w:sz="8" w:space="0" w:color="auto"/>
              <w:left w:val="nil"/>
              <w:bottom w:val="single" w:sz="4" w:space="0" w:color="auto"/>
              <w:right w:val="nil"/>
            </w:tcBorders>
            <w:shd w:val="clear" w:color="000000" w:fill="B8CCE4"/>
            <w:noWrap/>
            <w:vAlign w:val="bottom"/>
            <w:hideMark/>
          </w:tcPr>
          <w:p w:rsidR="00DC53BA" w:rsidRPr="00E02C94" w:rsidRDefault="00DC53BA" w:rsidP="00840372">
            <w:pPr>
              <w:rPr>
                <w:rFonts w:ascii="Arial Narrow" w:hAnsi="Arial Narrow" w:cs="Arial"/>
                <w:b/>
                <w:bCs/>
                <w:color w:val="000000"/>
                <w:sz w:val="18"/>
                <w:szCs w:val="18"/>
                <w:lang w:eastAsia="es-EC"/>
              </w:rPr>
            </w:pPr>
            <w:r w:rsidRPr="00E02C94">
              <w:rPr>
                <w:rFonts w:ascii="Arial Narrow" w:hAnsi="Arial Narrow" w:cs="Arial"/>
                <w:b/>
                <w:bCs/>
                <w:color w:val="000000"/>
                <w:sz w:val="18"/>
                <w:szCs w:val="18"/>
                <w:lang w:eastAsia="es-EC"/>
              </w:rPr>
              <w:t> </w:t>
            </w:r>
          </w:p>
        </w:tc>
        <w:tc>
          <w:tcPr>
            <w:tcW w:w="1046" w:type="dxa"/>
            <w:tcBorders>
              <w:top w:val="single" w:sz="8" w:space="0" w:color="auto"/>
              <w:left w:val="single" w:sz="8" w:space="0" w:color="auto"/>
              <w:bottom w:val="single" w:sz="4" w:space="0" w:color="auto"/>
              <w:right w:val="single" w:sz="8" w:space="0" w:color="auto"/>
            </w:tcBorders>
            <w:shd w:val="clear" w:color="000000" w:fill="B8CCE4"/>
            <w:noWrap/>
            <w:vAlign w:val="bottom"/>
            <w:hideMark/>
          </w:tcPr>
          <w:p w:rsidR="00DC53BA" w:rsidRPr="00E02C94" w:rsidRDefault="00DC53BA" w:rsidP="00840372">
            <w:pPr>
              <w:jc w:val="right"/>
              <w:rPr>
                <w:rFonts w:ascii="Arial Narrow" w:hAnsi="Arial Narrow" w:cs="Arial"/>
                <w:b/>
                <w:bCs/>
                <w:color w:val="000000"/>
                <w:sz w:val="18"/>
                <w:szCs w:val="18"/>
                <w:lang w:eastAsia="es-EC"/>
              </w:rPr>
            </w:pPr>
          </w:p>
        </w:tc>
      </w:tr>
    </w:tbl>
    <w:p w:rsidR="00DC53BA" w:rsidRDefault="00DC53BA" w:rsidP="00DC53BA">
      <w:pPr>
        <w:pStyle w:val="Prrafodelista"/>
        <w:jc w:val="both"/>
        <w:outlineLvl w:val="1"/>
        <w:rPr>
          <w:b/>
          <w:sz w:val="22"/>
          <w:szCs w:val="22"/>
          <w:lang w:val="es-EC"/>
        </w:rPr>
      </w:pPr>
    </w:p>
    <w:tbl>
      <w:tblPr>
        <w:tblW w:w="9227" w:type="dxa"/>
        <w:tblInd w:w="57" w:type="dxa"/>
        <w:tblLayout w:type="fixed"/>
        <w:tblCellMar>
          <w:left w:w="70" w:type="dxa"/>
          <w:right w:w="70" w:type="dxa"/>
        </w:tblCellMar>
        <w:tblLook w:val="04A0" w:firstRow="1" w:lastRow="0" w:firstColumn="1" w:lastColumn="0" w:noHBand="0" w:noVBand="1"/>
      </w:tblPr>
      <w:tblGrid>
        <w:gridCol w:w="531"/>
        <w:gridCol w:w="5364"/>
        <w:gridCol w:w="686"/>
        <w:gridCol w:w="803"/>
        <w:gridCol w:w="70"/>
        <w:gridCol w:w="819"/>
        <w:gridCol w:w="954"/>
      </w:tblGrid>
      <w:tr w:rsidR="00DC53BA" w:rsidRPr="00E02C94" w:rsidTr="00840372">
        <w:trPr>
          <w:trHeight w:val="255"/>
        </w:trPr>
        <w:tc>
          <w:tcPr>
            <w:tcW w:w="8273" w:type="dxa"/>
            <w:gridSpan w:val="6"/>
            <w:tcBorders>
              <w:top w:val="single" w:sz="4" w:space="0" w:color="auto"/>
              <w:left w:val="single" w:sz="4" w:space="0" w:color="auto"/>
              <w:bottom w:val="single" w:sz="4" w:space="0" w:color="auto"/>
              <w:right w:val="nil"/>
            </w:tcBorders>
            <w:shd w:val="clear" w:color="auto" w:fill="auto"/>
            <w:noWrap/>
            <w:vAlign w:val="center"/>
            <w:hideMark/>
          </w:tcPr>
          <w:p w:rsidR="00DC53BA" w:rsidRPr="00E02C94" w:rsidRDefault="00DC53BA" w:rsidP="00840372">
            <w:pPr>
              <w:jc w:val="center"/>
              <w:rPr>
                <w:rFonts w:ascii="Arial Narrow" w:hAnsi="Arial Narrow" w:cs="Arial"/>
                <w:b/>
                <w:bCs/>
                <w:color w:val="000000"/>
                <w:sz w:val="18"/>
                <w:szCs w:val="18"/>
                <w:lang w:eastAsia="es-EC"/>
              </w:rPr>
            </w:pPr>
            <w:r w:rsidRPr="00E02C94">
              <w:rPr>
                <w:rFonts w:ascii="Arial Narrow" w:hAnsi="Arial Narrow" w:cs="Arial"/>
                <w:b/>
                <w:bCs/>
                <w:color w:val="000000"/>
                <w:sz w:val="18"/>
                <w:szCs w:val="18"/>
                <w:lang w:eastAsia="es-EC"/>
              </w:rPr>
              <w:t>MEJORAMIENTO DE REDES ELÉCTRICAS PARA LA COMUNIDAD BRISAS DE ORIENTE</w:t>
            </w:r>
          </w:p>
        </w:tc>
        <w:tc>
          <w:tcPr>
            <w:tcW w:w="954" w:type="dxa"/>
            <w:tcBorders>
              <w:top w:val="single" w:sz="4" w:space="0" w:color="auto"/>
              <w:left w:val="nil"/>
              <w:bottom w:val="single" w:sz="4" w:space="0" w:color="auto"/>
              <w:right w:val="single" w:sz="4" w:space="0" w:color="auto"/>
            </w:tcBorders>
            <w:shd w:val="clear" w:color="auto" w:fill="auto"/>
            <w:noWrap/>
            <w:vAlign w:val="center"/>
            <w:hideMark/>
          </w:tcPr>
          <w:p w:rsidR="00DC53BA" w:rsidRPr="00E02C94" w:rsidRDefault="00DC53BA" w:rsidP="00840372">
            <w:pPr>
              <w:jc w:val="right"/>
              <w:rPr>
                <w:rFonts w:ascii="Arial Narrow" w:hAnsi="Arial Narrow" w:cs="Arial"/>
                <w:b/>
                <w:bCs/>
                <w:color w:val="000000"/>
                <w:sz w:val="18"/>
                <w:szCs w:val="18"/>
                <w:lang w:eastAsia="es-EC"/>
              </w:rPr>
            </w:pPr>
            <w:r w:rsidRPr="00E02C94">
              <w:rPr>
                <w:rFonts w:ascii="Arial Narrow" w:hAnsi="Arial Narrow" w:cs="Arial"/>
                <w:b/>
                <w:bCs/>
                <w:color w:val="000000"/>
                <w:sz w:val="18"/>
                <w:szCs w:val="18"/>
                <w:lang w:eastAsia="es-EC"/>
              </w:rPr>
              <w:t>2018</w:t>
            </w:r>
          </w:p>
        </w:tc>
      </w:tr>
      <w:tr w:rsidR="00DC53BA" w:rsidRPr="00E02C94" w:rsidTr="00840372">
        <w:trPr>
          <w:trHeight w:val="255"/>
        </w:trPr>
        <w:tc>
          <w:tcPr>
            <w:tcW w:w="5895" w:type="dxa"/>
            <w:gridSpan w:val="2"/>
            <w:tcBorders>
              <w:top w:val="single" w:sz="4" w:space="0" w:color="auto"/>
              <w:left w:val="single" w:sz="4" w:space="0" w:color="auto"/>
              <w:bottom w:val="single" w:sz="4" w:space="0" w:color="auto"/>
              <w:right w:val="nil"/>
            </w:tcBorders>
            <w:shd w:val="clear" w:color="auto" w:fill="auto"/>
            <w:noWrap/>
            <w:vAlign w:val="center"/>
            <w:hideMark/>
          </w:tcPr>
          <w:p w:rsidR="00DC53BA" w:rsidRPr="00E02C94" w:rsidRDefault="00DC53BA" w:rsidP="00840372">
            <w:pPr>
              <w:rPr>
                <w:rFonts w:ascii="Arial Narrow" w:hAnsi="Arial Narrow" w:cs="Arial"/>
                <w:b/>
                <w:bCs/>
                <w:color w:val="000000"/>
                <w:sz w:val="18"/>
                <w:szCs w:val="18"/>
                <w:lang w:eastAsia="es-EC"/>
              </w:rPr>
            </w:pPr>
            <w:r w:rsidRPr="00E02C94">
              <w:rPr>
                <w:rFonts w:ascii="Arial Narrow" w:hAnsi="Arial Narrow" w:cs="Arial"/>
                <w:b/>
                <w:bCs/>
                <w:color w:val="000000"/>
                <w:sz w:val="18"/>
                <w:szCs w:val="18"/>
                <w:lang w:eastAsia="es-EC"/>
              </w:rPr>
              <w:t>Unidad de Negocio:</w:t>
            </w:r>
          </w:p>
        </w:tc>
        <w:tc>
          <w:tcPr>
            <w:tcW w:w="2378" w:type="dxa"/>
            <w:gridSpan w:val="4"/>
            <w:tcBorders>
              <w:top w:val="single" w:sz="4" w:space="0" w:color="auto"/>
              <w:left w:val="nil"/>
              <w:bottom w:val="single" w:sz="4" w:space="0" w:color="auto"/>
              <w:right w:val="nil"/>
            </w:tcBorders>
            <w:shd w:val="clear" w:color="auto" w:fill="auto"/>
            <w:noWrap/>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 xml:space="preserve">CNEL EP UNIDAD SUCUMBIOS </w:t>
            </w:r>
          </w:p>
        </w:tc>
        <w:tc>
          <w:tcPr>
            <w:tcW w:w="954"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w:t>
            </w:r>
          </w:p>
        </w:tc>
      </w:tr>
      <w:tr w:rsidR="00DC53BA" w:rsidRPr="00E02C94" w:rsidTr="00840372">
        <w:trPr>
          <w:trHeight w:val="255"/>
        </w:trPr>
        <w:tc>
          <w:tcPr>
            <w:tcW w:w="5895" w:type="dxa"/>
            <w:gridSpan w:val="2"/>
            <w:tcBorders>
              <w:top w:val="single" w:sz="4" w:space="0" w:color="auto"/>
              <w:left w:val="single" w:sz="4" w:space="0" w:color="auto"/>
              <w:bottom w:val="single" w:sz="4" w:space="0" w:color="auto"/>
              <w:right w:val="nil"/>
            </w:tcBorders>
            <w:shd w:val="clear" w:color="auto" w:fill="auto"/>
            <w:noWrap/>
            <w:vAlign w:val="center"/>
            <w:hideMark/>
          </w:tcPr>
          <w:p w:rsidR="00DC53BA" w:rsidRPr="00E02C94" w:rsidRDefault="00DC53BA" w:rsidP="00840372">
            <w:pPr>
              <w:rPr>
                <w:rFonts w:ascii="Arial Narrow" w:hAnsi="Arial Narrow" w:cs="Arial"/>
                <w:b/>
                <w:bCs/>
                <w:color w:val="000000"/>
                <w:sz w:val="18"/>
                <w:szCs w:val="18"/>
                <w:lang w:eastAsia="es-EC"/>
              </w:rPr>
            </w:pPr>
            <w:r w:rsidRPr="00E02C94">
              <w:rPr>
                <w:rFonts w:ascii="Arial Narrow" w:hAnsi="Arial Narrow" w:cs="Arial"/>
                <w:b/>
                <w:bCs/>
                <w:color w:val="000000"/>
                <w:sz w:val="18"/>
                <w:szCs w:val="18"/>
                <w:lang w:eastAsia="es-EC"/>
              </w:rPr>
              <w:t>Programa de inversión:</w:t>
            </w:r>
          </w:p>
        </w:tc>
        <w:tc>
          <w:tcPr>
            <w:tcW w:w="686" w:type="dxa"/>
            <w:tcBorders>
              <w:top w:val="nil"/>
              <w:left w:val="nil"/>
              <w:bottom w:val="single" w:sz="4" w:space="0" w:color="auto"/>
              <w:right w:val="nil"/>
            </w:tcBorders>
            <w:shd w:val="clear" w:color="auto" w:fill="auto"/>
            <w:noWrap/>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CAF</w:t>
            </w:r>
          </w:p>
        </w:tc>
        <w:tc>
          <w:tcPr>
            <w:tcW w:w="803" w:type="dxa"/>
            <w:tcBorders>
              <w:top w:val="nil"/>
              <w:left w:val="nil"/>
              <w:bottom w:val="single" w:sz="4" w:space="0" w:color="auto"/>
              <w:right w:val="nil"/>
            </w:tcBorders>
            <w:shd w:val="clear" w:color="auto" w:fill="auto"/>
            <w:noWrap/>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w:t>
            </w:r>
          </w:p>
        </w:tc>
        <w:tc>
          <w:tcPr>
            <w:tcW w:w="889" w:type="dxa"/>
            <w:gridSpan w:val="2"/>
            <w:tcBorders>
              <w:top w:val="nil"/>
              <w:left w:val="nil"/>
              <w:bottom w:val="single" w:sz="4" w:space="0" w:color="auto"/>
              <w:right w:val="nil"/>
            </w:tcBorders>
            <w:shd w:val="clear" w:color="auto" w:fill="auto"/>
            <w:noWrap/>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w:t>
            </w:r>
          </w:p>
        </w:tc>
        <w:tc>
          <w:tcPr>
            <w:tcW w:w="954"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w:t>
            </w:r>
          </w:p>
        </w:tc>
      </w:tr>
      <w:tr w:rsidR="00DC53BA" w:rsidRPr="00E02C94" w:rsidTr="00840372">
        <w:trPr>
          <w:trHeight w:val="330"/>
        </w:trPr>
        <w:tc>
          <w:tcPr>
            <w:tcW w:w="531" w:type="dxa"/>
            <w:tcBorders>
              <w:top w:val="nil"/>
              <w:left w:val="single" w:sz="4" w:space="0" w:color="auto"/>
              <w:bottom w:val="single" w:sz="4" w:space="0" w:color="auto"/>
              <w:right w:val="nil"/>
            </w:tcBorders>
            <w:shd w:val="clear" w:color="auto" w:fill="auto"/>
            <w:noWrap/>
            <w:vAlign w:val="center"/>
            <w:hideMark/>
          </w:tcPr>
          <w:p w:rsidR="00DC53BA" w:rsidRPr="00E02C94" w:rsidRDefault="00DC53BA" w:rsidP="00840372">
            <w:pPr>
              <w:rPr>
                <w:rFonts w:ascii="Arial Narrow" w:hAnsi="Arial Narrow" w:cs="Arial"/>
                <w:b/>
                <w:bCs/>
                <w:color w:val="000000"/>
                <w:sz w:val="18"/>
                <w:szCs w:val="18"/>
                <w:lang w:eastAsia="es-EC"/>
              </w:rPr>
            </w:pPr>
            <w:r w:rsidRPr="00E02C94">
              <w:rPr>
                <w:rFonts w:ascii="Arial Narrow" w:hAnsi="Arial Narrow" w:cs="Arial"/>
                <w:b/>
                <w:bCs/>
                <w:color w:val="000000"/>
                <w:sz w:val="18"/>
                <w:szCs w:val="18"/>
                <w:lang w:eastAsia="es-EC"/>
              </w:rPr>
              <w:t> </w:t>
            </w:r>
          </w:p>
        </w:tc>
        <w:tc>
          <w:tcPr>
            <w:tcW w:w="5364" w:type="dxa"/>
            <w:tcBorders>
              <w:top w:val="nil"/>
              <w:left w:val="nil"/>
              <w:bottom w:val="single" w:sz="4" w:space="0" w:color="auto"/>
              <w:right w:val="nil"/>
            </w:tcBorders>
            <w:shd w:val="clear" w:color="auto" w:fill="auto"/>
            <w:noWrap/>
            <w:vAlign w:val="center"/>
            <w:hideMark/>
          </w:tcPr>
          <w:p w:rsidR="00DC53BA" w:rsidRPr="00E02C94" w:rsidRDefault="00DC53BA" w:rsidP="00840372">
            <w:pPr>
              <w:rPr>
                <w:rFonts w:ascii="Arial Narrow" w:hAnsi="Arial Narrow" w:cs="Arial"/>
                <w:b/>
                <w:bCs/>
                <w:color w:val="000000"/>
                <w:sz w:val="18"/>
                <w:szCs w:val="18"/>
                <w:lang w:eastAsia="es-EC"/>
              </w:rPr>
            </w:pPr>
            <w:r w:rsidRPr="00E02C94">
              <w:rPr>
                <w:rFonts w:ascii="Arial Narrow" w:hAnsi="Arial Narrow" w:cs="Arial"/>
                <w:b/>
                <w:bCs/>
                <w:color w:val="000000"/>
                <w:sz w:val="18"/>
                <w:szCs w:val="18"/>
                <w:lang w:eastAsia="es-EC"/>
              </w:rPr>
              <w:t> </w:t>
            </w:r>
          </w:p>
        </w:tc>
        <w:tc>
          <w:tcPr>
            <w:tcW w:w="686" w:type="dxa"/>
            <w:tcBorders>
              <w:top w:val="nil"/>
              <w:left w:val="nil"/>
              <w:bottom w:val="single" w:sz="4" w:space="0" w:color="auto"/>
              <w:right w:val="nil"/>
            </w:tcBorders>
            <w:shd w:val="clear" w:color="auto" w:fill="auto"/>
            <w:noWrap/>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w:t>
            </w:r>
          </w:p>
        </w:tc>
        <w:tc>
          <w:tcPr>
            <w:tcW w:w="803" w:type="dxa"/>
            <w:tcBorders>
              <w:top w:val="nil"/>
              <w:left w:val="nil"/>
              <w:bottom w:val="single" w:sz="4" w:space="0" w:color="auto"/>
              <w:right w:val="nil"/>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89" w:type="dxa"/>
            <w:gridSpan w:val="2"/>
            <w:tcBorders>
              <w:top w:val="nil"/>
              <w:left w:val="nil"/>
              <w:bottom w:val="single" w:sz="4" w:space="0" w:color="auto"/>
              <w:right w:val="nil"/>
            </w:tcBorders>
            <w:shd w:val="clear" w:color="auto" w:fill="auto"/>
            <w:noWrap/>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w:t>
            </w:r>
          </w:p>
        </w:tc>
        <w:tc>
          <w:tcPr>
            <w:tcW w:w="954" w:type="dxa"/>
            <w:tcBorders>
              <w:top w:val="nil"/>
              <w:left w:val="nil"/>
              <w:bottom w:val="single" w:sz="4" w:space="0" w:color="auto"/>
              <w:right w:val="nil"/>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r>
      <w:tr w:rsidR="00DC53BA" w:rsidRPr="00E02C94" w:rsidTr="00840372">
        <w:trPr>
          <w:trHeight w:val="540"/>
        </w:trPr>
        <w:tc>
          <w:tcPr>
            <w:tcW w:w="531" w:type="dxa"/>
            <w:tcBorders>
              <w:top w:val="single" w:sz="8" w:space="0" w:color="auto"/>
              <w:left w:val="single" w:sz="8" w:space="0" w:color="auto"/>
              <w:bottom w:val="single" w:sz="8" w:space="0" w:color="auto"/>
              <w:right w:val="nil"/>
            </w:tcBorders>
            <w:shd w:val="clear" w:color="000000" w:fill="CCFF99"/>
            <w:vAlign w:val="center"/>
            <w:hideMark/>
          </w:tcPr>
          <w:p w:rsidR="00DC53BA" w:rsidRPr="00E02C94" w:rsidRDefault="00DC53BA" w:rsidP="00840372">
            <w:pPr>
              <w:jc w:val="center"/>
              <w:rPr>
                <w:rFonts w:ascii="Arial Narrow" w:hAnsi="Arial Narrow" w:cs="Arial"/>
                <w:b/>
                <w:bCs/>
                <w:sz w:val="16"/>
                <w:szCs w:val="16"/>
                <w:lang w:eastAsia="es-EC"/>
              </w:rPr>
            </w:pPr>
            <w:r w:rsidRPr="00E02C94">
              <w:rPr>
                <w:rFonts w:ascii="Arial Narrow" w:hAnsi="Arial Narrow" w:cs="Arial"/>
                <w:b/>
                <w:bCs/>
                <w:sz w:val="16"/>
                <w:szCs w:val="16"/>
                <w:lang w:eastAsia="es-EC"/>
              </w:rPr>
              <w:t>ITEM</w:t>
            </w:r>
          </w:p>
        </w:tc>
        <w:tc>
          <w:tcPr>
            <w:tcW w:w="5364"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DC53BA" w:rsidRPr="00E02C94" w:rsidRDefault="00DC53BA" w:rsidP="00840372">
            <w:pPr>
              <w:jc w:val="center"/>
              <w:rPr>
                <w:rFonts w:ascii="Arial Narrow" w:hAnsi="Arial Narrow" w:cs="Arial"/>
                <w:b/>
                <w:bCs/>
                <w:sz w:val="16"/>
                <w:szCs w:val="16"/>
                <w:lang w:eastAsia="es-EC"/>
              </w:rPr>
            </w:pPr>
            <w:r w:rsidRPr="00E02C94">
              <w:rPr>
                <w:rFonts w:ascii="Arial Narrow" w:hAnsi="Arial Narrow" w:cs="Arial"/>
                <w:b/>
                <w:bCs/>
                <w:sz w:val="16"/>
                <w:szCs w:val="16"/>
                <w:lang w:eastAsia="es-EC"/>
              </w:rPr>
              <w:t xml:space="preserve">DESCRIPCIÓN </w:t>
            </w:r>
          </w:p>
        </w:tc>
        <w:tc>
          <w:tcPr>
            <w:tcW w:w="686" w:type="dxa"/>
            <w:tcBorders>
              <w:top w:val="single" w:sz="8" w:space="0" w:color="auto"/>
              <w:left w:val="nil"/>
              <w:bottom w:val="single" w:sz="8" w:space="0" w:color="auto"/>
              <w:right w:val="single" w:sz="4" w:space="0" w:color="auto"/>
            </w:tcBorders>
            <w:shd w:val="clear" w:color="000000" w:fill="CCFF99"/>
            <w:vAlign w:val="center"/>
            <w:hideMark/>
          </w:tcPr>
          <w:p w:rsidR="00DC53BA" w:rsidRPr="00E02C94" w:rsidRDefault="00DC53BA" w:rsidP="00840372">
            <w:pPr>
              <w:jc w:val="center"/>
              <w:rPr>
                <w:rFonts w:ascii="Arial Narrow" w:hAnsi="Arial Narrow" w:cs="Arial"/>
                <w:b/>
                <w:bCs/>
                <w:sz w:val="16"/>
                <w:szCs w:val="16"/>
                <w:lang w:eastAsia="es-EC"/>
              </w:rPr>
            </w:pPr>
            <w:r w:rsidRPr="00E02C94">
              <w:rPr>
                <w:rFonts w:ascii="Arial Narrow" w:hAnsi="Arial Narrow" w:cs="Arial"/>
                <w:b/>
                <w:bCs/>
                <w:sz w:val="16"/>
                <w:szCs w:val="16"/>
                <w:lang w:eastAsia="es-EC"/>
              </w:rPr>
              <w:t>UNIDAD</w:t>
            </w:r>
          </w:p>
        </w:tc>
        <w:tc>
          <w:tcPr>
            <w:tcW w:w="803" w:type="dxa"/>
            <w:tcBorders>
              <w:top w:val="single" w:sz="8" w:space="0" w:color="auto"/>
              <w:left w:val="nil"/>
              <w:bottom w:val="single" w:sz="8" w:space="0" w:color="auto"/>
              <w:right w:val="single" w:sz="4" w:space="0" w:color="auto"/>
            </w:tcBorders>
            <w:shd w:val="clear" w:color="000000" w:fill="CCFF99"/>
            <w:vAlign w:val="center"/>
            <w:hideMark/>
          </w:tcPr>
          <w:p w:rsidR="00DC53BA" w:rsidRPr="00E02C94" w:rsidRDefault="00DC53BA" w:rsidP="00840372">
            <w:pPr>
              <w:jc w:val="center"/>
              <w:rPr>
                <w:rFonts w:ascii="Arial Narrow" w:hAnsi="Arial Narrow" w:cs="Arial"/>
                <w:b/>
                <w:bCs/>
                <w:sz w:val="16"/>
                <w:szCs w:val="16"/>
                <w:lang w:eastAsia="es-EC"/>
              </w:rPr>
            </w:pPr>
            <w:r w:rsidRPr="00E02C94">
              <w:rPr>
                <w:rFonts w:ascii="Arial Narrow" w:hAnsi="Arial Narrow" w:cs="Arial"/>
                <w:b/>
                <w:bCs/>
                <w:sz w:val="16"/>
                <w:szCs w:val="16"/>
                <w:lang w:eastAsia="es-EC"/>
              </w:rPr>
              <w:t>CANTIDAD</w:t>
            </w:r>
          </w:p>
        </w:tc>
        <w:tc>
          <w:tcPr>
            <w:tcW w:w="889" w:type="dxa"/>
            <w:gridSpan w:val="2"/>
            <w:tcBorders>
              <w:top w:val="single" w:sz="8" w:space="0" w:color="auto"/>
              <w:left w:val="nil"/>
              <w:bottom w:val="single" w:sz="8" w:space="0" w:color="auto"/>
              <w:right w:val="single" w:sz="4" w:space="0" w:color="auto"/>
            </w:tcBorders>
            <w:shd w:val="clear" w:color="000000" w:fill="CCFF99"/>
            <w:vAlign w:val="center"/>
            <w:hideMark/>
          </w:tcPr>
          <w:p w:rsidR="00DC53BA" w:rsidRPr="00E02C94" w:rsidRDefault="00DC53BA" w:rsidP="00840372">
            <w:pPr>
              <w:jc w:val="center"/>
              <w:rPr>
                <w:rFonts w:ascii="Arial Narrow" w:hAnsi="Arial Narrow" w:cs="Arial"/>
                <w:b/>
                <w:bCs/>
                <w:sz w:val="16"/>
                <w:szCs w:val="16"/>
                <w:lang w:eastAsia="es-EC"/>
              </w:rPr>
            </w:pPr>
            <w:r w:rsidRPr="00E02C94">
              <w:rPr>
                <w:rFonts w:ascii="Arial Narrow" w:hAnsi="Arial Narrow" w:cs="Arial"/>
                <w:b/>
                <w:bCs/>
                <w:sz w:val="16"/>
                <w:szCs w:val="16"/>
                <w:lang w:eastAsia="es-EC"/>
              </w:rPr>
              <w:t>PRECIO UNITARIO</w:t>
            </w:r>
          </w:p>
        </w:tc>
        <w:tc>
          <w:tcPr>
            <w:tcW w:w="954" w:type="dxa"/>
            <w:tcBorders>
              <w:top w:val="single" w:sz="8" w:space="0" w:color="auto"/>
              <w:left w:val="nil"/>
              <w:bottom w:val="single" w:sz="8" w:space="0" w:color="auto"/>
              <w:right w:val="single" w:sz="8" w:space="0" w:color="auto"/>
            </w:tcBorders>
            <w:shd w:val="clear" w:color="000000" w:fill="CCFF99"/>
            <w:vAlign w:val="center"/>
            <w:hideMark/>
          </w:tcPr>
          <w:p w:rsidR="00DC53BA" w:rsidRPr="00E02C94" w:rsidRDefault="00DC53BA" w:rsidP="00840372">
            <w:pPr>
              <w:jc w:val="center"/>
              <w:rPr>
                <w:rFonts w:ascii="Arial Narrow" w:hAnsi="Arial Narrow" w:cs="Arial"/>
                <w:b/>
                <w:bCs/>
                <w:sz w:val="16"/>
                <w:szCs w:val="16"/>
                <w:lang w:eastAsia="es-EC"/>
              </w:rPr>
            </w:pPr>
            <w:r w:rsidRPr="00E02C94">
              <w:rPr>
                <w:rFonts w:ascii="Arial Narrow" w:hAnsi="Arial Narrow" w:cs="Arial"/>
                <w:b/>
                <w:bCs/>
                <w:sz w:val="16"/>
                <w:szCs w:val="16"/>
                <w:lang w:eastAsia="es-EC"/>
              </w:rPr>
              <w:t>PRECIO TOTAL</w:t>
            </w:r>
          </w:p>
        </w:tc>
      </w:tr>
      <w:tr w:rsidR="00DC53BA" w:rsidRPr="00E02C94" w:rsidTr="00840372">
        <w:trPr>
          <w:trHeight w:val="315"/>
        </w:trPr>
        <w:tc>
          <w:tcPr>
            <w:tcW w:w="531" w:type="dxa"/>
            <w:tcBorders>
              <w:top w:val="nil"/>
              <w:left w:val="single" w:sz="8" w:space="0" w:color="auto"/>
              <w:bottom w:val="single" w:sz="8" w:space="0" w:color="auto"/>
              <w:right w:val="nil"/>
            </w:tcBorders>
            <w:shd w:val="clear" w:color="auto" w:fill="auto"/>
            <w:vAlign w:val="center"/>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1</w:t>
            </w:r>
          </w:p>
        </w:tc>
        <w:tc>
          <w:tcPr>
            <w:tcW w:w="5364" w:type="dxa"/>
            <w:tcBorders>
              <w:top w:val="nil"/>
              <w:left w:val="nil"/>
              <w:bottom w:val="single" w:sz="8" w:space="0" w:color="auto"/>
              <w:right w:val="nil"/>
            </w:tcBorders>
            <w:shd w:val="clear" w:color="auto" w:fill="auto"/>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MATERIALES</w:t>
            </w:r>
          </w:p>
        </w:tc>
        <w:tc>
          <w:tcPr>
            <w:tcW w:w="686" w:type="dxa"/>
            <w:tcBorders>
              <w:top w:val="nil"/>
              <w:left w:val="nil"/>
              <w:bottom w:val="single" w:sz="8" w:space="0" w:color="auto"/>
              <w:right w:val="nil"/>
            </w:tcBorders>
            <w:shd w:val="clear" w:color="auto" w:fill="auto"/>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 </w:t>
            </w:r>
          </w:p>
        </w:tc>
        <w:tc>
          <w:tcPr>
            <w:tcW w:w="803" w:type="dxa"/>
            <w:tcBorders>
              <w:top w:val="nil"/>
              <w:left w:val="nil"/>
              <w:bottom w:val="single" w:sz="8" w:space="0" w:color="auto"/>
              <w:right w:val="nil"/>
            </w:tcBorders>
            <w:shd w:val="clear" w:color="auto" w:fill="auto"/>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 </w:t>
            </w:r>
          </w:p>
        </w:tc>
        <w:tc>
          <w:tcPr>
            <w:tcW w:w="889" w:type="dxa"/>
            <w:gridSpan w:val="2"/>
            <w:tcBorders>
              <w:top w:val="nil"/>
              <w:left w:val="nil"/>
              <w:bottom w:val="single" w:sz="8" w:space="0" w:color="auto"/>
              <w:right w:val="nil"/>
            </w:tcBorders>
            <w:shd w:val="clear" w:color="auto" w:fill="auto"/>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 </w:t>
            </w:r>
          </w:p>
        </w:tc>
        <w:tc>
          <w:tcPr>
            <w:tcW w:w="954" w:type="dxa"/>
            <w:tcBorders>
              <w:top w:val="nil"/>
              <w:left w:val="nil"/>
              <w:bottom w:val="single" w:sz="8" w:space="0" w:color="auto"/>
              <w:right w:val="single" w:sz="8" w:space="0" w:color="auto"/>
            </w:tcBorders>
            <w:shd w:val="clear" w:color="auto" w:fill="auto"/>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 </w:t>
            </w:r>
          </w:p>
        </w:tc>
      </w:tr>
      <w:tr w:rsidR="00DC53BA" w:rsidRPr="00E02C94" w:rsidTr="00DC53BA">
        <w:trPr>
          <w:trHeight w:val="255"/>
        </w:trPr>
        <w:tc>
          <w:tcPr>
            <w:tcW w:w="53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w:t>
            </w:r>
          </w:p>
        </w:tc>
        <w:tc>
          <w:tcPr>
            <w:tcW w:w="5364" w:type="dxa"/>
            <w:tcBorders>
              <w:top w:val="single" w:sz="4" w:space="0" w:color="auto"/>
              <w:left w:val="nil"/>
              <w:bottom w:val="single" w:sz="4" w:space="0" w:color="auto"/>
              <w:right w:val="single" w:sz="4" w:space="0" w:color="auto"/>
            </w:tcBorders>
            <w:shd w:val="clear" w:color="auto" w:fill="auto"/>
            <w:noWrap/>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Aislador espiga (pin), porcelana, con radio interferencia, 15 kV, ANSI 55-5</w:t>
            </w:r>
          </w:p>
        </w:tc>
        <w:tc>
          <w:tcPr>
            <w:tcW w:w="686" w:type="dxa"/>
            <w:tcBorders>
              <w:top w:val="single" w:sz="4" w:space="0" w:color="auto"/>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46</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single" w:sz="4" w:space="0" w:color="auto"/>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480"/>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1.2</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Perno espiga (pin) tope de poste simple de acero galvanizado, 19 mm (3/4") de diám. x 450 mm (18") de long., con accesorios de sujeción</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28</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1.3</w:t>
            </w:r>
          </w:p>
        </w:tc>
        <w:tc>
          <w:tcPr>
            <w:tcW w:w="5364"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Conductor desnudo sólido de Al, para ataduras, No. 4 AWG</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m</w:t>
            </w:r>
          </w:p>
        </w:tc>
        <w:tc>
          <w:tcPr>
            <w:tcW w:w="803"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124</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1.4</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Cinta de armar de aleación de Al, 1,27 x 7,62mm2 (3/64" x 5/16")</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m</w:t>
            </w:r>
          </w:p>
        </w:tc>
        <w:tc>
          <w:tcPr>
            <w:tcW w:w="803"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152</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480"/>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1.5</w:t>
            </w:r>
          </w:p>
        </w:tc>
        <w:tc>
          <w:tcPr>
            <w:tcW w:w="5364" w:type="dxa"/>
            <w:tcBorders>
              <w:top w:val="nil"/>
              <w:left w:val="nil"/>
              <w:bottom w:val="single" w:sz="4" w:space="0" w:color="auto"/>
              <w:right w:val="single" w:sz="4" w:space="0" w:color="auto"/>
            </w:tcBorders>
            <w:shd w:val="clear" w:color="auto" w:fill="auto"/>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Perno espiga (pin) tope de poste doble de acero galvanizado, 19 mm (3/4") de diám. x 450 mm (18") de long., con accesorios de sujeción</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9</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480"/>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1.8</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Cruceta de acero galvanizado, universal, perfil "L" 75 x 75 x 6 x 1200 mm (3 x 3 x 1/4 x 47")</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nil"/>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480"/>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1.10</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Pie amigo de acero galvanizado, perfil "L" 38 x 38 x 38 x 6 x 700mm (1 1/2 x 1 1/2 x 1/4 x 27 9/16")</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480"/>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1.11</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Perno máquina de acero galvanizado, tuerca, arandela plana y  presión 16 x 38mm (5/8 x 1 1/2")</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480"/>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1.12</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Perno U de acero galvanizado, 2 tuercas, 2 arandelas planas y 2 de presión, de 16 x 152mm (5/8"x6"), ancho dentro de la "U"</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480"/>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1.13</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Abrazadera de acero galvanizado, pletina, 3 pernos, 38 x 4 x 160mm (1 1/2 x 5/32 x 6 1/2")</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49</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480"/>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1.16</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Abrazadera de acero galvanizado, pletina, 4 pernos, 38 x 4 x 160mm (1 1/2 x 5/32 x 6 1/2")</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4</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1.18</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Aislador de suspensión caucho siliconado , 15 kV, ANSI DS-15</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14</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1.19</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Grapa terminal apernada tipo pistola, de aleación de Al, 6 - 4/0 Conductor ACSR</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14</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480"/>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1.20</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xml:space="preserve">Horquilla anclaje de acero galvanizado, 16 mm (5/8") de diám. </w:t>
            </w:r>
            <w:proofErr w:type="gramStart"/>
            <w:r w:rsidRPr="00E02C94">
              <w:rPr>
                <w:rFonts w:ascii="Arial Narrow" w:hAnsi="Arial Narrow" w:cs="Arial"/>
                <w:sz w:val="18"/>
                <w:szCs w:val="18"/>
                <w:lang w:eastAsia="es-EC"/>
              </w:rPr>
              <w:t>x</w:t>
            </w:r>
            <w:proofErr w:type="gramEnd"/>
            <w:r w:rsidRPr="00E02C94">
              <w:rPr>
                <w:rFonts w:ascii="Arial Narrow" w:hAnsi="Arial Narrow" w:cs="Arial"/>
                <w:sz w:val="18"/>
                <w:szCs w:val="18"/>
                <w:lang w:eastAsia="es-EC"/>
              </w:rPr>
              <w:t xml:space="preserve"> 75 mm (3") de long. (</w:t>
            </w:r>
            <w:proofErr w:type="spellStart"/>
            <w:r w:rsidRPr="00E02C94">
              <w:rPr>
                <w:rFonts w:ascii="Arial Narrow" w:hAnsi="Arial Narrow" w:cs="Arial"/>
                <w:sz w:val="18"/>
                <w:szCs w:val="18"/>
                <w:lang w:eastAsia="es-EC"/>
              </w:rPr>
              <w:t>Eslabon</w:t>
            </w:r>
            <w:proofErr w:type="spellEnd"/>
            <w:r w:rsidRPr="00E02C94">
              <w:rPr>
                <w:rFonts w:ascii="Arial Narrow" w:hAnsi="Arial Narrow" w:cs="Arial"/>
                <w:sz w:val="18"/>
                <w:szCs w:val="18"/>
                <w:lang w:eastAsia="es-EC"/>
              </w:rPr>
              <w:t xml:space="preserve"> "U" para sujeción)</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14</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lastRenderedPageBreak/>
              <w:t>1.21</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xml:space="preserve">Tuerca de ojo ovalado de acero galvanizado, perno de 16 mm (5/8") </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14</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480"/>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1.22</w:t>
            </w:r>
          </w:p>
        </w:tc>
        <w:tc>
          <w:tcPr>
            <w:tcW w:w="5364" w:type="dxa"/>
            <w:tcBorders>
              <w:top w:val="nil"/>
              <w:left w:val="nil"/>
              <w:bottom w:val="nil"/>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Abrazadera de acero galvanizado, pletina, 3 pernos, 38 x 4 x 140mm (1 1/2 x 5/32 x 5 1/2")</w:t>
            </w:r>
          </w:p>
        </w:tc>
        <w:tc>
          <w:tcPr>
            <w:tcW w:w="686" w:type="dxa"/>
            <w:tcBorders>
              <w:top w:val="nil"/>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5</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480"/>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1.23</w:t>
            </w:r>
          </w:p>
        </w:tc>
        <w:tc>
          <w:tcPr>
            <w:tcW w:w="5364" w:type="dxa"/>
            <w:tcBorders>
              <w:top w:val="single" w:sz="4" w:space="0" w:color="auto"/>
              <w:left w:val="nil"/>
              <w:bottom w:val="nil"/>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Abrazadera de acero galvanizado, pletina, 4 pernos, 38 x 4 x 140mm (1 1/2 x 5/32 x 5 1/2")</w:t>
            </w:r>
          </w:p>
        </w:tc>
        <w:tc>
          <w:tcPr>
            <w:tcW w:w="686"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5</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330"/>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1.25</w:t>
            </w:r>
          </w:p>
        </w:tc>
        <w:tc>
          <w:tcPr>
            <w:tcW w:w="5364" w:type="dxa"/>
            <w:tcBorders>
              <w:top w:val="single" w:sz="4" w:space="0" w:color="auto"/>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Aislador rollo, porcelana, 0,25 kV, ANSI 53-2</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57</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1.26</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Bastidor de acero galvanizado, 1 vía, 38 x 4 mm (1 1/2 x 5/32")</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57</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1.33</w:t>
            </w:r>
          </w:p>
        </w:tc>
        <w:tc>
          <w:tcPr>
            <w:tcW w:w="5364"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Retención preformada para conductor de Al. No. 1/0 AWG</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15</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1.39</w:t>
            </w:r>
          </w:p>
        </w:tc>
        <w:tc>
          <w:tcPr>
            <w:tcW w:w="5364"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xml:space="preserve">Precinto plástico de 7 mm de ancho x 1,8 mm de esp. </w:t>
            </w:r>
            <w:proofErr w:type="gramStart"/>
            <w:r w:rsidRPr="00E02C94">
              <w:rPr>
                <w:rFonts w:ascii="Arial Narrow" w:hAnsi="Arial Narrow" w:cs="Arial"/>
                <w:sz w:val="18"/>
                <w:szCs w:val="18"/>
                <w:lang w:eastAsia="es-EC"/>
              </w:rPr>
              <w:t>x</w:t>
            </w:r>
            <w:proofErr w:type="gramEnd"/>
            <w:r w:rsidRPr="00E02C94">
              <w:rPr>
                <w:rFonts w:ascii="Arial Narrow" w:hAnsi="Arial Narrow" w:cs="Arial"/>
                <w:sz w:val="18"/>
                <w:szCs w:val="18"/>
                <w:lang w:eastAsia="es-EC"/>
              </w:rPr>
              <w:t xml:space="preserve"> 350 mm de long.</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316</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480"/>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1.42</w:t>
            </w:r>
          </w:p>
        </w:tc>
        <w:tc>
          <w:tcPr>
            <w:tcW w:w="5364" w:type="dxa"/>
            <w:tcBorders>
              <w:top w:val="nil"/>
              <w:left w:val="nil"/>
              <w:bottom w:val="single" w:sz="4" w:space="0" w:color="auto"/>
              <w:right w:val="single" w:sz="4" w:space="0" w:color="auto"/>
            </w:tcBorders>
            <w:shd w:val="clear" w:color="auto" w:fill="auto"/>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xml:space="preserve">Protector punta de cable para red </w:t>
            </w:r>
            <w:proofErr w:type="spellStart"/>
            <w:r w:rsidRPr="00E02C94">
              <w:rPr>
                <w:rFonts w:ascii="Arial Narrow" w:hAnsi="Arial Narrow" w:cs="Arial"/>
                <w:sz w:val="18"/>
                <w:szCs w:val="18"/>
                <w:lang w:eastAsia="es-EC"/>
              </w:rPr>
              <w:t>preesamblada</w:t>
            </w:r>
            <w:proofErr w:type="spellEnd"/>
            <w:r w:rsidRPr="00E02C94">
              <w:rPr>
                <w:rFonts w:ascii="Arial Narrow" w:hAnsi="Arial Narrow" w:cs="Arial"/>
                <w:sz w:val="18"/>
                <w:szCs w:val="18"/>
                <w:lang w:eastAsia="es-EC"/>
              </w:rPr>
              <w:t>, de forma cilíndrica, long. mínima 65 mm, (35-70mm2)</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48</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1.43</w:t>
            </w:r>
          </w:p>
        </w:tc>
        <w:tc>
          <w:tcPr>
            <w:tcW w:w="5364" w:type="dxa"/>
            <w:tcBorders>
              <w:top w:val="single" w:sz="4" w:space="0" w:color="auto"/>
              <w:left w:val="nil"/>
              <w:bottom w:val="single" w:sz="4" w:space="0" w:color="auto"/>
              <w:right w:val="single" w:sz="4" w:space="0" w:color="auto"/>
            </w:tcBorders>
            <w:shd w:val="clear" w:color="auto" w:fill="auto"/>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xml:space="preserve">Transformador 5 kVA, 13800 GRdY / 7960 ó 13200 GRdY/7620 V -120/240 V </w:t>
            </w:r>
          </w:p>
        </w:tc>
        <w:tc>
          <w:tcPr>
            <w:tcW w:w="686" w:type="dxa"/>
            <w:tcBorders>
              <w:top w:val="single" w:sz="4" w:space="0" w:color="auto"/>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3</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single" w:sz="4" w:space="0" w:color="auto"/>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1.44</w:t>
            </w:r>
          </w:p>
        </w:tc>
        <w:tc>
          <w:tcPr>
            <w:tcW w:w="5364" w:type="dxa"/>
            <w:tcBorders>
              <w:top w:val="single" w:sz="4" w:space="0" w:color="auto"/>
              <w:left w:val="nil"/>
              <w:bottom w:val="single" w:sz="4" w:space="0" w:color="auto"/>
              <w:right w:val="single" w:sz="4" w:space="0" w:color="auto"/>
            </w:tcBorders>
            <w:shd w:val="clear" w:color="auto" w:fill="auto"/>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xml:space="preserve">Transformador 10 kVA, 13800 GRdY / 7960 ó 13200 GRdY/7620 V-120/240 V </w:t>
            </w:r>
          </w:p>
        </w:tc>
        <w:tc>
          <w:tcPr>
            <w:tcW w:w="686" w:type="dxa"/>
            <w:tcBorders>
              <w:top w:val="single" w:sz="4" w:space="0" w:color="auto"/>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6</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single" w:sz="4" w:space="0" w:color="auto"/>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480"/>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1.49</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Abrazadera de acero galvanizado, pletina, 3 pernos, 38 x 6 x 160 mm (1 1/2 x 1/4 x 6 1/2")</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18</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1.51</w:t>
            </w:r>
          </w:p>
        </w:tc>
        <w:tc>
          <w:tcPr>
            <w:tcW w:w="5364" w:type="dxa"/>
            <w:tcBorders>
              <w:top w:val="nil"/>
              <w:left w:val="nil"/>
              <w:bottom w:val="single" w:sz="4" w:space="0" w:color="auto"/>
              <w:right w:val="single" w:sz="4" w:space="0" w:color="auto"/>
            </w:tcBorders>
            <w:shd w:val="clear" w:color="auto" w:fill="auto"/>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Cable de Cu. Cableado 600V, THHN, 1/0 AWG, 7 Hilos</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m</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54</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480"/>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1.55</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Conector dentado estanco de 35 a 95 mm2 (2 - 4/0 AWG) conductor principal y derivado</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75</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1.56</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Estribo de aleación Cu Sn, para derivación</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12</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1.57</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Grapa de aleación de AL en caliente , derivación para línea en caliente, 2 a 4/0</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12</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1.59</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xml:space="preserve">Seccionador fusible unipolar, tipo abierto, clase 15 </w:t>
            </w:r>
            <w:proofErr w:type="spellStart"/>
            <w:r w:rsidRPr="00E02C94">
              <w:rPr>
                <w:rFonts w:ascii="Arial Narrow" w:hAnsi="Arial Narrow" w:cs="Arial"/>
                <w:sz w:val="18"/>
                <w:szCs w:val="18"/>
                <w:lang w:eastAsia="es-EC"/>
              </w:rPr>
              <w:t>kv</w:t>
            </w:r>
            <w:proofErr w:type="spellEnd"/>
            <w:r w:rsidRPr="00E02C94">
              <w:rPr>
                <w:rFonts w:ascii="Arial Narrow" w:hAnsi="Arial Narrow" w:cs="Arial"/>
                <w:sz w:val="18"/>
                <w:szCs w:val="18"/>
                <w:lang w:eastAsia="es-EC"/>
              </w:rPr>
              <w:t xml:space="preserve">/100 A, con dispositivo </w:t>
            </w:r>
            <w:proofErr w:type="spellStart"/>
            <w:r w:rsidRPr="00E02C94">
              <w:rPr>
                <w:rFonts w:ascii="Arial Narrow" w:hAnsi="Arial Narrow" w:cs="Arial"/>
                <w:sz w:val="18"/>
                <w:szCs w:val="18"/>
                <w:lang w:eastAsia="es-EC"/>
              </w:rPr>
              <w:t>rompearco</w:t>
            </w:r>
            <w:proofErr w:type="spellEnd"/>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480"/>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1.63</w:t>
            </w:r>
          </w:p>
        </w:tc>
        <w:tc>
          <w:tcPr>
            <w:tcW w:w="5364" w:type="dxa"/>
            <w:tcBorders>
              <w:top w:val="nil"/>
              <w:left w:val="nil"/>
              <w:bottom w:val="single" w:sz="4" w:space="0" w:color="auto"/>
              <w:right w:val="single" w:sz="4" w:space="0" w:color="auto"/>
            </w:tcBorders>
            <w:shd w:val="clear" w:color="auto" w:fill="auto"/>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xml:space="preserve">Varilla para puesta a tierra tipo copperweld, 16 mm (5/8") de diám. </w:t>
            </w:r>
            <w:proofErr w:type="gramStart"/>
            <w:r w:rsidRPr="00E02C94">
              <w:rPr>
                <w:rFonts w:ascii="Arial Narrow" w:hAnsi="Arial Narrow" w:cs="Arial"/>
                <w:sz w:val="18"/>
                <w:szCs w:val="18"/>
                <w:lang w:eastAsia="es-EC"/>
              </w:rPr>
              <w:t>x</w:t>
            </w:r>
            <w:proofErr w:type="gramEnd"/>
            <w:r w:rsidRPr="00E02C94">
              <w:rPr>
                <w:rFonts w:ascii="Arial Narrow" w:hAnsi="Arial Narrow" w:cs="Arial"/>
                <w:sz w:val="18"/>
                <w:szCs w:val="18"/>
                <w:lang w:eastAsia="es-EC"/>
              </w:rPr>
              <w:t xml:space="preserve"> 1800 mm (71") de long. de alta camada</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40</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1.64</w:t>
            </w:r>
          </w:p>
        </w:tc>
        <w:tc>
          <w:tcPr>
            <w:tcW w:w="5364" w:type="dxa"/>
            <w:tcBorders>
              <w:top w:val="nil"/>
              <w:left w:val="nil"/>
              <w:bottom w:val="single" w:sz="4" w:space="0" w:color="auto"/>
              <w:right w:val="single" w:sz="4" w:space="0" w:color="auto"/>
            </w:tcBorders>
            <w:shd w:val="clear" w:color="auto" w:fill="auto"/>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Suelda exotérmica 250 gramos</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24</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1.65</w:t>
            </w:r>
          </w:p>
        </w:tc>
        <w:tc>
          <w:tcPr>
            <w:tcW w:w="5364" w:type="dxa"/>
            <w:tcBorders>
              <w:top w:val="nil"/>
              <w:left w:val="nil"/>
              <w:bottom w:val="single" w:sz="4" w:space="0" w:color="auto"/>
              <w:right w:val="single" w:sz="4" w:space="0" w:color="auto"/>
            </w:tcBorders>
            <w:shd w:val="clear" w:color="auto" w:fill="auto"/>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Conductor desnudo cableado de Cu suave (2 AWG, 7 Hilos)</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m</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225</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1.66</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Cable de acero galvanizado, grado Siemens Martin, 7 hilos, 9,52 mm (3/8"), 3155 kgf</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m</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699</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8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1.67</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xml:space="preserve">Retención preformada, para cable de acero galvanizado de 9,53 mm (3/8") </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95</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1.68</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Guardacabo para cable de acero de 9,51 mm (3/8")</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53</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1.69</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Varilla de anclaje de acero galvanizado, tuerca y arandela, 16 x 1800 mm (5/8 x 71")</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33</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720"/>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1.70</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xml:space="preserve">BLOQUE DE HORMIGON PARA ANCLA, CON AGUJERO DE 20MM, </w:t>
            </w:r>
            <w:proofErr w:type="spellStart"/>
            <w:r w:rsidRPr="00E02C94">
              <w:rPr>
                <w:rFonts w:ascii="Arial Narrow" w:hAnsi="Arial Narrow" w:cs="Arial"/>
                <w:sz w:val="18"/>
                <w:szCs w:val="18"/>
                <w:lang w:eastAsia="es-EC"/>
              </w:rPr>
              <w:t>diametro</w:t>
            </w:r>
            <w:proofErr w:type="spellEnd"/>
            <w:r w:rsidRPr="00E02C94">
              <w:rPr>
                <w:rFonts w:ascii="Arial Narrow" w:hAnsi="Arial Narrow" w:cs="Arial"/>
                <w:sz w:val="18"/>
                <w:szCs w:val="18"/>
                <w:lang w:eastAsia="es-EC"/>
              </w:rPr>
              <w:t xml:space="preserve"> de la base 400mm, altura de la parte </w:t>
            </w:r>
            <w:proofErr w:type="spellStart"/>
            <w:r w:rsidRPr="00E02C94">
              <w:rPr>
                <w:rFonts w:ascii="Arial Narrow" w:hAnsi="Arial Narrow" w:cs="Arial"/>
                <w:sz w:val="18"/>
                <w:szCs w:val="18"/>
                <w:lang w:eastAsia="es-EC"/>
              </w:rPr>
              <w:t>cilindrica</w:t>
            </w:r>
            <w:proofErr w:type="spellEnd"/>
            <w:r w:rsidRPr="00E02C94">
              <w:rPr>
                <w:rFonts w:ascii="Arial Narrow" w:hAnsi="Arial Narrow" w:cs="Arial"/>
                <w:sz w:val="18"/>
                <w:szCs w:val="18"/>
                <w:lang w:eastAsia="es-EC"/>
              </w:rPr>
              <w:t xml:space="preserve"> 100mm, altura de la parte tronco </w:t>
            </w:r>
            <w:proofErr w:type="spellStart"/>
            <w:r w:rsidRPr="00E02C94">
              <w:rPr>
                <w:rFonts w:ascii="Arial Narrow" w:hAnsi="Arial Narrow" w:cs="Arial"/>
                <w:sz w:val="18"/>
                <w:szCs w:val="18"/>
                <w:lang w:eastAsia="es-EC"/>
              </w:rPr>
              <w:t>conica</w:t>
            </w:r>
            <w:proofErr w:type="spellEnd"/>
            <w:r w:rsidRPr="00E02C94">
              <w:rPr>
                <w:rFonts w:ascii="Arial Narrow" w:hAnsi="Arial Narrow" w:cs="Arial"/>
                <w:sz w:val="18"/>
                <w:szCs w:val="18"/>
                <w:lang w:eastAsia="es-EC"/>
              </w:rPr>
              <w:t xml:space="preserve"> 100mm, </w:t>
            </w:r>
            <w:proofErr w:type="spellStart"/>
            <w:r w:rsidRPr="00E02C94">
              <w:rPr>
                <w:rFonts w:ascii="Arial Narrow" w:hAnsi="Arial Narrow" w:cs="Arial"/>
                <w:sz w:val="18"/>
                <w:szCs w:val="18"/>
                <w:lang w:eastAsia="es-EC"/>
              </w:rPr>
              <w:t>diametro</w:t>
            </w:r>
            <w:proofErr w:type="spellEnd"/>
            <w:r w:rsidRPr="00E02C94">
              <w:rPr>
                <w:rFonts w:ascii="Arial Narrow" w:hAnsi="Arial Narrow" w:cs="Arial"/>
                <w:sz w:val="18"/>
                <w:szCs w:val="18"/>
                <w:lang w:eastAsia="es-EC"/>
              </w:rPr>
              <w:t xml:space="preserve"> de la base superior 150mm</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33</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1.71</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Aislador de retenida, de porcelana, clase ANSI 54-2</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21</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480"/>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1.73</w:t>
            </w:r>
          </w:p>
        </w:tc>
        <w:tc>
          <w:tcPr>
            <w:tcW w:w="5364" w:type="dxa"/>
            <w:tcBorders>
              <w:top w:val="nil"/>
              <w:left w:val="nil"/>
              <w:bottom w:val="single" w:sz="4" w:space="0" w:color="auto"/>
              <w:right w:val="single" w:sz="4" w:space="0" w:color="auto"/>
            </w:tcBorders>
            <w:shd w:val="clear" w:color="auto" w:fill="auto"/>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Luminaria con lámpara de alta presión Na de 100W potencia constante, con brazo para montaje en poste, 240/120V, autocontrolada. (incluye fotocelula)</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19</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1.79</w:t>
            </w:r>
          </w:p>
        </w:tc>
        <w:tc>
          <w:tcPr>
            <w:tcW w:w="5364" w:type="dxa"/>
            <w:tcBorders>
              <w:top w:val="nil"/>
              <w:left w:val="nil"/>
              <w:bottom w:val="single" w:sz="4" w:space="0" w:color="auto"/>
              <w:right w:val="single" w:sz="4" w:space="0" w:color="auto"/>
            </w:tcBorders>
            <w:shd w:val="clear" w:color="auto" w:fill="auto"/>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xml:space="preserve">Conductor </w:t>
            </w:r>
            <w:proofErr w:type="spellStart"/>
            <w:r w:rsidRPr="00E02C94">
              <w:rPr>
                <w:rFonts w:ascii="Arial Narrow" w:hAnsi="Arial Narrow" w:cs="Arial"/>
                <w:sz w:val="18"/>
                <w:szCs w:val="18"/>
                <w:lang w:eastAsia="es-EC"/>
              </w:rPr>
              <w:t>concentrico</w:t>
            </w:r>
            <w:proofErr w:type="spellEnd"/>
            <w:r w:rsidRPr="00E02C94">
              <w:rPr>
                <w:rFonts w:ascii="Arial Narrow" w:hAnsi="Arial Narrow" w:cs="Arial"/>
                <w:sz w:val="18"/>
                <w:szCs w:val="18"/>
                <w:lang w:eastAsia="es-EC"/>
              </w:rPr>
              <w:t xml:space="preserve"> Cu. # 2x14 AWG  TC-THHN</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m</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57</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480"/>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1.80</w:t>
            </w:r>
          </w:p>
        </w:tc>
        <w:tc>
          <w:tcPr>
            <w:tcW w:w="5364" w:type="dxa"/>
            <w:tcBorders>
              <w:top w:val="nil"/>
              <w:left w:val="nil"/>
              <w:bottom w:val="single" w:sz="4" w:space="0" w:color="auto"/>
              <w:right w:val="single" w:sz="4" w:space="0" w:color="auto"/>
            </w:tcBorders>
            <w:shd w:val="clear" w:color="auto" w:fill="auto"/>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xml:space="preserve">Conector dentado estanco de 10 a 95 mm2 (6 - 3/0 AWG) cond. </w:t>
            </w:r>
            <w:proofErr w:type="gramStart"/>
            <w:r w:rsidRPr="00E02C94">
              <w:rPr>
                <w:rFonts w:ascii="Arial Narrow" w:hAnsi="Arial Narrow" w:cs="Arial"/>
                <w:sz w:val="18"/>
                <w:szCs w:val="18"/>
                <w:lang w:eastAsia="es-EC"/>
              </w:rPr>
              <w:t>principal</w:t>
            </w:r>
            <w:proofErr w:type="gramEnd"/>
            <w:r w:rsidRPr="00E02C94">
              <w:rPr>
                <w:rFonts w:ascii="Arial Narrow" w:hAnsi="Arial Narrow" w:cs="Arial"/>
                <w:sz w:val="18"/>
                <w:szCs w:val="18"/>
                <w:lang w:eastAsia="es-EC"/>
              </w:rPr>
              <w:t xml:space="preserve"> y de 1,5 a 10 mm2 (16 - 6 AWG) cond. Derivado </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38</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31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1.83</w:t>
            </w:r>
          </w:p>
        </w:tc>
        <w:tc>
          <w:tcPr>
            <w:tcW w:w="5364" w:type="dxa"/>
            <w:tcBorders>
              <w:top w:val="nil"/>
              <w:left w:val="nil"/>
              <w:bottom w:val="single" w:sz="4" w:space="0" w:color="auto"/>
              <w:right w:val="single" w:sz="4" w:space="0" w:color="auto"/>
            </w:tcBorders>
            <w:shd w:val="clear" w:color="auto" w:fill="auto"/>
            <w:noWrap/>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Conductor de Aluminio desnudo cableado ACSR # 2/0 AWG</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m</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3214</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31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1.84</w:t>
            </w:r>
          </w:p>
        </w:tc>
        <w:tc>
          <w:tcPr>
            <w:tcW w:w="5364"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Conductor de Aluminio desnudo cableado ACSR # 1/0 AWG</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m</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2506</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31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1.87</w:t>
            </w:r>
          </w:p>
        </w:tc>
        <w:tc>
          <w:tcPr>
            <w:tcW w:w="5364" w:type="dxa"/>
            <w:tcBorders>
              <w:top w:val="nil"/>
              <w:left w:val="nil"/>
              <w:bottom w:val="single" w:sz="4" w:space="0" w:color="auto"/>
              <w:right w:val="single" w:sz="4" w:space="0" w:color="auto"/>
            </w:tcBorders>
            <w:shd w:val="clear" w:color="auto" w:fill="auto"/>
            <w:noWrap/>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Conductor Preensamblado portante ACSR, 2 x 50mm2 + 1 x 50mm2</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m</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1007</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31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1.91</w:t>
            </w:r>
          </w:p>
        </w:tc>
        <w:tc>
          <w:tcPr>
            <w:tcW w:w="5364"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xml:space="preserve">Poste de </w:t>
            </w:r>
            <w:proofErr w:type="spellStart"/>
            <w:r w:rsidRPr="00E02C94">
              <w:rPr>
                <w:rFonts w:ascii="Arial Narrow" w:hAnsi="Arial Narrow" w:cs="Arial"/>
                <w:sz w:val="18"/>
                <w:szCs w:val="18"/>
                <w:lang w:eastAsia="es-EC"/>
              </w:rPr>
              <w:t>Hormigon</w:t>
            </w:r>
            <w:proofErr w:type="spellEnd"/>
            <w:r w:rsidRPr="00E02C94">
              <w:rPr>
                <w:rFonts w:ascii="Arial Narrow" w:hAnsi="Arial Narrow" w:cs="Arial"/>
                <w:sz w:val="18"/>
                <w:szCs w:val="18"/>
                <w:lang w:eastAsia="es-EC"/>
              </w:rPr>
              <w:t xml:space="preserve"> Armado Circular 12m X 500kg</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35</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31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1.92</w:t>
            </w:r>
          </w:p>
        </w:tc>
        <w:tc>
          <w:tcPr>
            <w:tcW w:w="5364" w:type="dxa"/>
            <w:tcBorders>
              <w:top w:val="nil"/>
              <w:left w:val="nil"/>
              <w:bottom w:val="single" w:sz="4" w:space="0" w:color="auto"/>
              <w:right w:val="single" w:sz="4" w:space="0" w:color="auto"/>
            </w:tcBorders>
            <w:shd w:val="clear" w:color="auto" w:fill="auto"/>
            <w:noWrap/>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xml:space="preserve">Poste de </w:t>
            </w:r>
            <w:proofErr w:type="spellStart"/>
            <w:r w:rsidRPr="00E02C94">
              <w:rPr>
                <w:rFonts w:ascii="Arial Narrow" w:hAnsi="Arial Narrow" w:cs="Arial"/>
                <w:sz w:val="18"/>
                <w:szCs w:val="18"/>
                <w:lang w:eastAsia="es-EC"/>
              </w:rPr>
              <w:t>Hormigon</w:t>
            </w:r>
            <w:proofErr w:type="spellEnd"/>
            <w:r w:rsidRPr="00E02C94">
              <w:rPr>
                <w:rFonts w:ascii="Arial Narrow" w:hAnsi="Arial Narrow" w:cs="Arial"/>
                <w:sz w:val="18"/>
                <w:szCs w:val="18"/>
                <w:lang w:eastAsia="es-EC"/>
              </w:rPr>
              <w:t xml:space="preserve"> Armado Circular 10m X 400kg</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31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1.96</w:t>
            </w:r>
          </w:p>
        </w:tc>
        <w:tc>
          <w:tcPr>
            <w:tcW w:w="5364" w:type="dxa"/>
            <w:tcBorders>
              <w:top w:val="nil"/>
              <w:left w:val="nil"/>
              <w:bottom w:val="single" w:sz="4" w:space="0" w:color="auto"/>
              <w:right w:val="single" w:sz="4" w:space="0" w:color="auto"/>
            </w:tcBorders>
            <w:shd w:val="clear" w:color="auto" w:fill="auto"/>
            <w:noWrap/>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Poste de Fibra de Vidrio Circular 12m X 500kg</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3</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31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1.97</w:t>
            </w:r>
          </w:p>
        </w:tc>
        <w:tc>
          <w:tcPr>
            <w:tcW w:w="5364" w:type="dxa"/>
            <w:tcBorders>
              <w:top w:val="nil"/>
              <w:left w:val="nil"/>
              <w:bottom w:val="single" w:sz="4" w:space="0" w:color="auto"/>
              <w:right w:val="single" w:sz="4" w:space="0" w:color="auto"/>
            </w:tcBorders>
            <w:shd w:val="clear" w:color="auto" w:fill="auto"/>
            <w:noWrap/>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Poste de Fibra de Vidrio Circular 10m X 400kg</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3</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31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1.98</w:t>
            </w:r>
          </w:p>
        </w:tc>
        <w:tc>
          <w:tcPr>
            <w:tcW w:w="5364" w:type="dxa"/>
            <w:tcBorders>
              <w:top w:val="nil"/>
              <w:left w:val="nil"/>
              <w:bottom w:val="single" w:sz="4" w:space="0" w:color="auto"/>
              <w:right w:val="single" w:sz="4" w:space="0" w:color="auto"/>
            </w:tcBorders>
            <w:shd w:val="clear" w:color="auto" w:fill="auto"/>
            <w:noWrap/>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xml:space="preserve">Medidor </w:t>
            </w:r>
            <w:proofErr w:type="spellStart"/>
            <w:r w:rsidRPr="00E02C94">
              <w:rPr>
                <w:rFonts w:ascii="Arial Narrow" w:hAnsi="Arial Narrow" w:cs="Arial"/>
                <w:sz w:val="18"/>
                <w:szCs w:val="18"/>
                <w:lang w:eastAsia="es-EC"/>
              </w:rPr>
              <w:t>electronico</w:t>
            </w:r>
            <w:proofErr w:type="spellEnd"/>
            <w:r w:rsidRPr="00E02C94">
              <w:rPr>
                <w:rFonts w:ascii="Arial Narrow" w:hAnsi="Arial Narrow" w:cs="Arial"/>
                <w:sz w:val="18"/>
                <w:szCs w:val="18"/>
                <w:lang w:eastAsia="es-EC"/>
              </w:rPr>
              <w:t xml:space="preserve"> </w:t>
            </w:r>
            <w:proofErr w:type="spellStart"/>
            <w:r w:rsidRPr="00E02C94">
              <w:rPr>
                <w:rFonts w:ascii="Arial Narrow" w:hAnsi="Arial Narrow" w:cs="Arial"/>
                <w:sz w:val="18"/>
                <w:szCs w:val="18"/>
                <w:lang w:eastAsia="es-EC"/>
              </w:rPr>
              <w:t>Bifasico</w:t>
            </w:r>
            <w:proofErr w:type="spellEnd"/>
            <w:r w:rsidRPr="00E02C94">
              <w:rPr>
                <w:rFonts w:ascii="Arial Narrow" w:hAnsi="Arial Narrow" w:cs="Arial"/>
                <w:sz w:val="18"/>
                <w:szCs w:val="18"/>
                <w:lang w:eastAsia="es-EC"/>
              </w:rPr>
              <w:t xml:space="preserve"> con RC, 2F-3H, kWh, clase 100, tipo bornera</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16</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31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1.99</w:t>
            </w:r>
          </w:p>
        </w:tc>
        <w:tc>
          <w:tcPr>
            <w:tcW w:w="5364" w:type="dxa"/>
            <w:tcBorders>
              <w:top w:val="nil"/>
              <w:left w:val="nil"/>
              <w:bottom w:val="single" w:sz="4" w:space="0" w:color="auto"/>
              <w:right w:val="single" w:sz="4" w:space="0" w:color="auto"/>
            </w:tcBorders>
            <w:shd w:val="clear" w:color="auto" w:fill="auto"/>
            <w:noWrap/>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xml:space="preserve">Caja de policarbonato para </w:t>
            </w:r>
            <w:proofErr w:type="spellStart"/>
            <w:r w:rsidRPr="00E02C94">
              <w:rPr>
                <w:rFonts w:ascii="Arial Narrow" w:hAnsi="Arial Narrow" w:cs="Arial"/>
                <w:sz w:val="18"/>
                <w:szCs w:val="18"/>
                <w:lang w:eastAsia="es-EC"/>
              </w:rPr>
              <w:t>proteccion</w:t>
            </w:r>
            <w:proofErr w:type="spellEnd"/>
            <w:r w:rsidRPr="00E02C94">
              <w:rPr>
                <w:rFonts w:ascii="Arial Narrow" w:hAnsi="Arial Narrow" w:cs="Arial"/>
                <w:sz w:val="18"/>
                <w:szCs w:val="18"/>
                <w:lang w:eastAsia="es-EC"/>
              </w:rPr>
              <w:t xml:space="preserve"> de medidor con Riel DIN 400x220x125 mm</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16</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31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1.100</w:t>
            </w:r>
          </w:p>
        </w:tc>
        <w:tc>
          <w:tcPr>
            <w:tcW w:w="5364" w:type="dxa"/>
            <w:tcBorders>
              <w:top w:val="nil"/>
              <w:left w:val="nil"/>
              <w:bottom w:val="single" w:sz="4" w:space="0" w:color="auto"/>
              <w:right w:val="single" w:sz="4" w:space="0" w:color="auto"/>
            </w:tcBorders>
            <w:shd w:val="clear" w:color="auto" w:fill="auto"/>
            <w:noWrap/>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xml:space="preserve">Interruptor </w:t>
            </w:r>
            <w:proofErr w:type="spellStart"/>
            <w:r w:rsidRPr="00E02C94">
              <w:rPr>
                <w:rFonts w:ascii="Arial Narrow" w:hAnsi="Arial Narrow" w:cs="Arial"/>
                <w:sz w:val="18"/>
                <w:szCs w:val="18"/>
                <w:lang w:eastAsia="es-EC"/>
              </w:rPr>
              <w:t>Termomagnetico</w:t>
            </w:r>
            <w:proofErr w:type="spellEnd"/>
            <w:r w:rsidRPr="00E02C94">
              <w:rPr>
                <w:rFonts w:ascii="Arial Narrow" w:hAnsi="Arial Narrow" w:cs="Arial"/>
                <w:sz w:val="18"/>
                <w:szCs w:val="18"/>
                <w:lang w:eastAsia="es-EC"/>
              </w:rPr>
              <w:t xml:space="preserve"> Riel DIM 20A/32A/40A/50A 2 Polos </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16</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31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lastRenderedPageBreak/>
              <w:t>1.101</w:t>
            </w:r>
          </w:p>
        </w:tc>
        <w:tc>
          <w:tcPr>
            <w:tcW w:w="5364" w:type="dxa"/>
            <w:tcBorders>
              <w:top w:val="nil"/>
              <w:left w:val="nil"/>
              <w:bottom w:val="single" w:sz="4" w:space="0" w:color="auto"/>
              <w:right w:val="single" w:sz="4" w:space="0" w:color="auto"/>
            </w:tcBorders>
            <w:shd w:val="clear" w:color="auto" w:fill="auto"/>
            <w:noWrap/>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Tornillos tipo estufa 5/32 x 2" con tuerca y arandela plana</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48</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31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1.102</w:t>
            </w:r>
          </w:p>
        </w:tc>
        <w:tc>
          <w:tcPr>
            <w:tcW w:w="5364" w:type="dxa"/>
            <w:tcBorders>
              <w:top w:val="nil"/>
              <w:left w:val="nil"/>
              <w:bottom w:val="single" w:sz="4" w:space="0" w:color="auto"/>
              <w:right w:val="single" w:sz="4" w:space="0" w:color="auto"/>
            </w:tcBorders>
            <w:shd w:val="clear" w:color="auto" w:fill="auto"/>
            <w:noWrap/>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Tornillos tipo cola de pato</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64</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31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1.103</w:t>
            </w:r>
          </w:p>
        </w:tc>
        <w:tc>
          <w:tcPr>
            <w:tcW w:w="5364" w:type="dxa"/>
            <w:tcBorders>
              <w:top w:val="nil"/>
              <w:left w:val="nil"/>
              <w:bottom w:val="single" w:sz="4" w:space="0" w:color="auto"/>
              <w:right w:val="single" w:sz="4" w:space="0" w:color="auto"/>
            </w:tcBorders>
            <w:shd w:val="clear" w:color="auto" w:fill="auto"/>
            <w:noWrap/>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Cable desnudo 7 hilos de cobre para puesta a tierra # 6 AWG</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m</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48</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31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1.104</w:t>
            </w:r>
          </w:p>
        </w:tc>
        <w:tc>
          <w:tcPr>
            <w:tcW w:w="5364" w:type="dxa"/>
            <w:tcBorders>
              <w:top w:val="nil"/>
              <w:left w:val="nil"/>
              <w:bottom w:val="single" w:sz="4" w:space="0" w:color="auto"/>
              <w:right w:val="single" w:sz="4" w:space="0" w:color="auto"/>
            </w:tcBorders>
            <w:shd w:val="clear" w:color="auto" w:fill="auto"/>
            <w:noWrap/>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Conector doble dentado, abulonado, estanco, 25-95/4-35 mm2</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48</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31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1.105</w:t>
            </w:r>
          </w:p>
        </w:tc>
        <w:tc>
          <w:tcPr>
            <w:tcW w:w="5364" w:type="dxa"/>
            <w:tcBorders>
              <w:top w:val="nil"/>
              <w:left w:val="nil"/>
              <w:bottom w:val="single" w:sz="4" w:space="0" w:color="auto"/>
              <w:right w:val="single" w:sz="4" w:space="0" w:color="auto"/>
            </w:tcBorders>
            <w:shd w:val="clear" w:color="auto" w:fill="auto"/>
            <w:noWrap/>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Derivador plástico para Cable Concéntrico</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16</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31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1.106</w:t>
            </w:r>
          </w:p>
        </w:tc>
        <w:tc>
          <w:tcPr>
            <w:tcW w:w="5364" w:type="dxa"/>
            <w:tcBorders>
              <w:top w:val="nil"/>
              <w:left w:val="nil"/>
              <w:bottom w:val="single" w:sz="4" w:space="0" w:color="auto"/>
              <w:right w:val="single" w:sz="4" w:space="0" w:color="auto"/>
            </w:tcBorders>
            <w:shd w:val="clear" w:color="auto" w:fill="auto"/>
            <w:noWrap/>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Pinza Acometida Autoajustable Rotura 200 kg.</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32</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31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1.107</w:t>
            </w:r>
          </w:p>
        </w:tc>
        <w:tc>
          <w:tcPr>
            <w:tcW w:w="5364" w:type="dxa"/>
            <w:tcBorders>
              <w:top w:val="nil"/>
              <w:left w:val="nil"/>
              <w:bottom w:val="single" w:sz="4" w:space="0" w:color="auto"/>
              <w:right w:val="single" w:sz="4" w:space="0" w:color="auto"/>
            </w:tcBorders>
            <w:shd w:val="clear" w:color="auto" w:fill="auto"/>
            <w:noWrap/>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xml:space="preserve">Conductor </w:t>
            </w:r>
            <w:proofErr w:type="spellStart"/>
            <w:r w:rsidRPr="00E02C94">
              <w:rPr>
                <w:rFonts w:ascii="Arial Narrow" w:hAnsi="Arial Narrow" w:cs="Arial"/>
                <w:sz w:val="18"/>
                <w:szCs w:val="18"/>
                <w:lang w:eastAsia="es-EC"/>
              </w:rPr>
              <w:t>Concentrico</w:t>
            </w:r>
            <w:proofErr w:type="spellEnd"/>
            <w:r w:rsidRPr="00E02C94">
              <w:rPr>
                <w:rFonts w:ascii="Arial Narrow" w:hAnsi="Arial Narrow" w:cs="Arial"/>
                <w:sz w:val="18"/>
                <w:szCs w:val="18"/>
                <w:lang w:eastAsia="es-EC"/>
              </w:rPr>
              <w:t xml:space="preserve"> de Aluminio, 600V, 2X4+1X4 AWG</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m</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800</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495"/>
        </w:trPr>
        <w:tc>
          <w:tcPr>
            <w:tcW w:w="53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1.108</w:t>
            </w:r>
          </w:p>
        </w:tc>
        <w:tc>
          <w:tcPr>
            <w:tcW w:w="5364" w:type="dxa"/>
            <w:tcBorders>
              <w:top w:val="single" w:sz="4" w:space="0" w:color="auto"/>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Conector de Cu a golpe de martillo para sistemas de puesta a tierra</w:t>
            </w:r>
          </w:p>
        </w:tc>
        <w:tc>
          <w:tcPr>
            <w:tcW w:w="686" w:type="dxa"/>
            <w:tcBorders>
              <w:top w:val="single" w:sz="4" w:space="0" w:color="auto"/>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16</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single" w:sz="4" w:space="0" w:color="auto"/>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315"/>
        </w:trPr>
        <w:tc>
          <w:tcPr>
            <w:tcW w:w="53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1.109</w:t>
            </w:r>
          </w:p>
        </w:tc>
        <w:tc>
          <w:tcPr>
            <w:tcW w:w="5364" w:type="dxa"/>
            <w:tcBorders>
              <w:top w:val="single" w:sz="4" w:space="0" w:color="auto"/>
              <w:left w:val="nil"/>
              <w:bottom w:val="single" w:sz="4" w:space="0" w:color="auto"/>
              <w:right w:val="single" w:sz="4" w:space="0" w:color="auto"/>
            </w:tcBorders>
            <w:shd w:val="clear" w:color="auto" w:fill="auto"/>
            <w:noWrap/>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xml:space="preserve">Tubo de acero galvanizado de 3" (76 mm) </w:t>
            </w:r>
            <w:proofErr w:type="spellStart"/>
            <w:r w:rsidRPr="00E02C94">
              <w:rPr>
                <w:rFonts w:ascii="Arial Narrow" w:hAnsi="Arial Narrow" w:cs="Arial"/>
                <w:sz w:val="18"/>
                <w:szCs w:val="18"/>
                <w:lang w:eastAsia="es-EC"/>
              </w:rPr>
              <w:t>diametro</w:t>
            </w:r>
            <w:proofErr w:type="spellEnd"/>
            <w:r w:rsidRPr="00E02C94">
              <w:rPr>
                <w:rFonts w:ascii="Arial Narrow" w:hAnsi="Arial Narrow" w:cs="Arial"/>
                <w:sz w:val="18"/>
                <w:szCs w:val="18"/>
                <w:lang w:eastAsia="es-EC"/>
              </w:rPr>
              <w:t>, 3 mm de espesor, 6 m de largo</w:t>
            </w:r>
          </w:p>
        </w:tc>
        <w:tc>
          <w:tcPr>
            <w:tcW w:w="686" w:type="dxa"/>
            <w:tcBorders>
              <w:top w:val="single" w:sz="4" w:space="0" w:color="auto"/>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16</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single" w:sz="4" w:space="0" w:color="auto"/>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70"/>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1.121</w:t>
            </w:r>
          </w:p>
        </w:tc>
        <w:tc>
          <w:tcPr>
            <w:tcW w:w="5364"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Tirafusible cabeza removible, tipo K, 20A</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70"/>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1.122</w:t>
            </w:r>
          </w:p>
        </w:tc>
        <w:tc>
          <w:tcPr>
            <w:tcW w:w="5364" w:type="dxa"/>
            <w:tcBorders>
              <w:top w:val="nil"/>
              <w:left w:val="nil"/>
              <w:bottom w:val="single" w:sz="4" w:space="0" w:color="auto"/>
              <w:right w:val="single" w:sz="4" w:space="0" w:color="auto"/>
            </w:tcBorders>
            <w:shd w:val="clear" w:color="auto" w:fill="auto"/>
            <w:noWrap/>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xml:space="preserve">Pararrayos clase distribución polimérico, óxido </w:t>
            </w:r>
            <w:proofErr w:type="spellStart"/>
            <w:r w:rsidRPr="00E02C94">
              <w:rPr>
                <w:rFonts w:ascii="Arial Narrow" w:hAnsi="Arial Narrow" w:cs="Arial"/>
                <w:sz w:val="18"/>
                <w:szCs w:val="18"/>
                <w:lang w:eastAsia="es-EC"/>
              </w:rPr>
              <w:t>métalico</w:t>
            </w:r>
            <w:proofErr w:type="spellEnd"/>
            <w:r w:rsidRPr="00E02C94">
              <w:rPr>
                <w:rFonts w:ascii="Arial Narrow" w:hAnsi="Arial Narrow" w:cs="Arial"/>
                <w:sz w:val="18"/>
                <w:szCs w:val="18"/>
                <w:lang w:eastAsia="es-EC"/>
              </w:rPr>
              <w:t>, 10 kV, con desconectador</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70"/>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1.123</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CONECTOR RANURA PARALELA CU-AL BURNDY 2-4/0</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8</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70"/>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1.124</w:t>
            </w:r>
          </w:p>
        </w:tc>
        <w:tc>
          <w:tcPr>
            <w:tcW w:w="5364" w:type="dxa"/>
            <w:tcBorders>
              <w:top w:val="nil"/>
              <w:left w:val="single" w:sz="4" w:space="0" w:color="auto"/>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xml:space="preserve">Grapa  </w:t>
            </w:r>
            <w:proofErr w:type="spellStart"/>
            <w:r w:rsidRPr="00E02C94">
              <w:rPr>
                <w:rFonts w:ascii="Arial Narrow" w:hAnsi="Arial Narrow" w:cs="Arial"/>
                <w:sz w:val="18"/>
                <w:szCs w:val="18"/>
                <w:lang w:eastAsia="es-EC"/>
              </w:rPr>
              <w:t>Bulunada</w:t>
            </w:r>
            <w:proofErr w:type="spellEnd"/>
            <w:r w:rsidRPr="00E02C94">
              <w:rPr>
                <w:rFonts w:ascii="Arial Narrow" w:hAnsi="Arial Narrow" w:cs="Arial"/>
                <w:sz w:val="18"/>
                <w:szCs w:val="18"/>
                <w:lang w:eastAsia="es-EC"/>
              </w:rPr>
              <w:t xml:space="preserve"> </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32</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70"/>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1.125</w:t>
            </w:r>
          </w:p>
        </w:tc>
        <w:tc>
          <w:tcPr>
            <w:tcW w:w="5364" w:type="dxa"/>
            <w:tcBorders>
              <w:top w:val="nil"/>
              <w:left w:val="single" w:sz="4" w:space="0" w:color="auto"/>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Cable de Cu. Cableado 600V, TTU, 2 AWG, 7 Hilos</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m</w:t>
            </w:r>
          </w:p>
        </w:tc>
        <w:tc>
          <w:tcPr>
            <w:tcW w:w="803"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27</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315"/>
        </w:trPr>
        <w:tc>
          <w:tcPr>
            <w:tcW w:w="531" w:type="dxa"/>
            <w:tcBorders>
              <w:top w:val="single" w:sz="8" w:space="0" w:color="auto"/>
              <w:left w:val="single" w:sz="8" w:space="0" w:color="auto"/>
              <w:bottom w:val="single" w:sz="8" w:space="0" w:color="auto"/>
              <w:right w:val="single" w:sz="8" w:space="0" w:color="auto"/>
            </w:tcBorders>
            <w:shd w:val="clear" w:color="000000" w:fill="B8CCE4"/>
            <w:noWrap/>
            <w:vAlign w:val="bottom"/>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 xml:space="preserve">A </w:t>
            </w:r>
          </w:p>
        </w:tc>
        <w:tc>
          <w:tcPr>
            <w:tcW w:w="5364" w:type="dxa"/>
            <w:tcBorders>
              <w:top w:val="single" w:sz="8" w:space="0" w:color="auto"/>
              <w:left w:val="nil"/>
              <w:bottom w:val="single" w:sz="8" w:space="0" w:color="auto"/>
              <w:right w:val="nil"/>
            </w:tcBorders>
            <w:shd w:val="clear" w:color="000000" w:fill="B8CCE4"/>
            <w:noWrap/>
            <w:vAlign w:val="bottom"/>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SUBTOTAL MATERIAL</w:t>
            </w:r>
          </w:p>
        </w:tc>
        <w:tc>
          <w:tcPr>
            <w:tcW w:w="686" w:type="dxa"/>
            <w:tcBorders>
              <w:top w:val="single" w:sz="8" w:space="0" w:color="auto"/>
              <w:left w:val="nil"/>
              <w:bottom w:val="single" w:sz="8" w:space="0" w:color="auto"/>
              <w:right w:val="nil"/>
            </w:tcBorders>
            <w:shd w:val="clear" w:color="000000" w:fill="B8CCE4"/>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03" w:type="dxa"/>
            <w:tcBorders>
              <w:top w:val="single" w:sz="8" w:space="0" w:color="auto"/>
              <w:left w:val="nil"/>
              <w:bottom w:val="single" w:sz="8" w:space="0" w:color="auto"/>
              <w:right w:val="nil"/>
            </w:tcBorders>
            <w:shd w:val="clear" w:color="000000" w:fill="B8CCE4"/>
            <w:noWrap/>
            <w:vAlign w:val="center"/>
            <w:hideMark/>
          </w:tcPr>
          <w:p w:rsidR="00DC53BA" w:rsidRPr="00E02C94" w:rsidRDefault="00DC53BA" w:rsidP="00840372">
            <w:pPr>
              <w:jc w:val="right"/>
              <w:rPr>
                <w:rFonts w:ascii="Arial Narrow" w:hAnsi="Arial Narrow" w:cs="Arial"/>
                <w:sz w:val="18"/>
                <w:szCs w:val="18"/>
                <w:lang w:eastAsia="es-EC"/>
              </w:rPr>
            </w:pPr>
            <w:r w:rsidRPr="00E02C94">
              <w:rPr>
                <w:rFonts w:ascii="Arial Narrow" w:hAnsi="Arial Narrow" w:cs="Arial"/>
                <w:sz w:val="18"/>
                <w:szCs w:val="18"/>
                <w:lang w:eastAsia="es-EC"/>
              </w:rPr>
              <w:t> </w:t>
            </w:r>
          </w:p>
        </w:tc>
        <w:tc>
          <w:tcPr>
            <w:tcW w:w="889" w:type="dxa"/>
            <w:gridSpan w:val="2"/>
            <w:tcBorders>
              <w:top w:val="single" w:sz="8" w:space="0" w:color="auto"/>
              <w:left w:val="nil"/>
              <w:bottom w:val="single" w:sz="8" w:space="0" w:color="auto"/>
              <w:right w:val="single" w:sz="8" w:space="0" w:color="auto"/>
            </w:tcBorders>
            <w:shd w:val="clear" w:color="000000" w:fill="B8CCE4"/>
            <w:noWrap/>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w:t>
            </w:r>
          </w:p>
        </w:tc>
        <w:tc>
          <w:tcPr>
            <w:tcW w:w="954" w:type="dxa"/>
            <w:tcBorders>
              <w:top w:val="single" w:sz="8" w:space="0" w:color="auto"/>
              <w:left w:val="nil"/>
              <w:bottom w:val="single" w:sz="8" w:space="0" w:color="auto"/>
              <w:right w:val="single" w:sz="8" w:space="0" w:color="auto"/>
            </w:tcBorders>
            <w:shd w:val="clear" w:color="000000" w:fill="B8CCE4"/>
            <w:noWrap/>
            <w:vAlign w:val="bottom"/>
          </w:tcPr>
          <w:p w:rsidR="00DC53BA" w:rsidRPr="00E02C94" w:rsidRDefault="00DC53BA" w:rsidP="00840372">
            <w:pPr>
              <w:jc w:val="right"/>
              <w:rPr>
                <w:rFonts w:ascii="Arial Narrow" w:hAnsi="Arial Narrow" w:cs="Arial"/>
                <w:b/>
                <w:bCs/>
                <w:sz w:val="18"/>
                <w:szCs w:val="18"/>
                <w:lang w:eastAsia="es-EC"/>
              </w:rPr>
            </w:pPr>
          </w:p>
        </w:tc>
      </w:tr>
      <w:tr w:rsidR="00DC53BA" w:rsidRPr="00E02C94" w:rsidTr="00DC53BA">
        <w:trPr>
          <w:trHeight w:val="270"/>
        </w:trPr>
        <w:tc>
          <w:tcPr>
            <w:tcW w:w="531" w:type="dxa"/>
            <w:tcBorders>
              <w:top w:val="nil"/>
              <w:left w:val="nil"/>
              <w:bottom w:val="nil"/>
              <w:right w:val="nil"/>
            </w:tcBorders>
            <w:shd w:val="clear" w:color="auto" w:fill="auto"/>
            <w:noWrap/>
            <w:vAlign w:val="bottom"/>
            <w:hideMark/>
          </w:tcPr>
          <w:p w:rsidR="00DC53BA" w:rsidRPr="00E02C94" w:rsidRDefault="00DC53BA" w:rsidP="00840372">
            <w:pPr>
              <w:rPr>
                <w:rFonts w:ascii="Arial Narrow" w:hAnsi="Arial Narrow" w:cs="Arial"/>
                <w:sz w:val="18"/>
                <w:szCs w:val="18"/>
                <w:lang w:eastAsia="es-EC"/>
              </w:rPr>
            </w:pPr>
          </w:p>
        </w:tc>
        <w:tc>
          <w:tcPr>
            <w:tcW w:w="5364" w:type="dxa"/>
            <w:tcBorders>
              <w:top w:val="nil"/>
              <w:left w:val="nil"/>
              <w:bottom w:val="nil"/>
              <w:right w:val="nil"/>
            </w:tcBorders>
            <w:shd w:val="clear" w:color="auto" w:fill="auto"/>
            <w:vAlign w:val="bottom"/>
            <w:hideMark/>
          </w:tcPr>
          <w:p w:rsidR="00DC53BA" w:rsidRPr="00E02C94" w:rsidRDefault="00DC53BA" w:rsidP="00840372">
            <w:pPr>
              <w:rPr>
                <w:rFonts w:ascii="Arial Narrow" w:hAnsi="Arial Narrow" w:cs="Arial"/>
                <w:sz w:val="18"/>
                <w:szCs w:val="18"/>
                <w:lang w:eastAsia="es-EC"/>
              </w:rPr>
            </w:pPr>
          </w:p>
        </w:tc>
        <w:tc>
          <w:tcPr>
            <w:tcW w:w="686" w:type="dxa"/>
            <w:tcBorders>
              <w:top w:val="nil"/>
              <w:left w:val="nil"/>
              <w:bottom w:val="nil"/>
              <w:right w:val="nil"/>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p>
        </w:tc>
        <w:tc>
          <w:tcPr>
            <w:tcW w:w="803" w:type="dxa"/>
            <w:tcBorders>
              <w:top w:val="nil"/>
              <w:left w:val="nil"/>
              <w:bottom w:val="nil"/>
              <w:right w:val="nil"/>
            </w:tcBorders>
            <w:shd w:val="clear" w:color="auto" w:fill="auto"/>
            <w:noWrap/>
            <w:vAlign w:val="center"/>
            <w:hideMark/>
          </w:tcPr>
          <w:p w:rsidR="00DC53BA" w:rsidRPr="00E02C94" w:rsidRDefault="00DC53BA" w:rsidP="00840372">
            <w:pPr>
              <w:jc w:val="right"/>
              <w:rPr>
                <w:rFonts w:ascii="Arial Narrow" w:hAnsi="Arial Narrow" w:cs="Arial"/>
                <w:sz w:val="18"/>
                <w:szCs w:val="18"/>
                <w:lang w:eastAsia="es-EC"/>
              </w:rPr>
            </w:pPr>
          </w:p>
        </w:tc>
        <w:tc>
          <w:tcPr>
            <w:tcW w:w="889" w:type="dxa"/>
            <w:gridSpan w:val="2"/>
            <w:tcBorders>
              <w:top w:val="nil"/>
              <w:left w:val="nil"/>
              <w:bottom w:val="nil"/>
              <w:right w:val="nil"/>
            </w:tcBorders>
            <w:shd w:val="clear" w:color="auto" w:fill="auto"/>
            <w:noWrap/>
            <w:vAlign w:val="center"/>
            <w:hideMark/>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nil"/>
              <w:right w:val="nil"/>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540"/>
        </w:trPr>
        <w:tc>
          <w:tcPr>
            <w:tcW w:w="531" w:type="dxa"/>
            <w:tcBorders>
              <w:top w:val="single" w:sz="8" w:space="0" w:color="auto"/>
              <w:left w:val="single" w:sz="8" w:space="0" w:color="auto"/>
              <w:bottom w:val="single" w:sz="8" w:space="0" w:color="auto"/>
              <w:right w:val="nil"/>
            </w:tcBorders>
            <w:shd w:val="clear" w:color="000000" w:fill="CCFF99"/>
            <w:vAlign w:val="center"/>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N°</w:t>
            </w:r>
          </w:p>
        </w:tc>
        <w:tc>
          <w:tcPr>
            <w:tcW w:w="5364"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 xml:space="preserve">DESCRIPCIÓN </w:t>
            </w:r>
          </w:p>
        </w:tc>
        <w:tc>
          <w:tcPr>
            <w:tcW w:w="686" w:type="dxa"/>
            <w:tcBorders>
              <w:top w:val="single" w:sz="8" w:space="0" w:color="auto"/>
              <w:left w:val="nil"/>
              <w:bottom w:val="single" w:sz="8" w:space="0" w:color="auto"/>
              <w:right w:val="single" w:sz="4" w:space="0" w:color="auto"/>
            </w:tcBorders>
            <w:shd w:val="clear" w:color="000000" w:fill="CCFF99"/>
            <w:vAlign w:val="center"/>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UNIDAD</w:t>
            </w:r>
          </w:p>
        </w:tc>
        <w:tc>
          <w:tcPr>
            <w:tcW w:w="803" w:type="dxa"/>
            <w:tcBorders>
              <w:top w:val="single" w:sz="8" w:space="0" w:color="auto"/>
              <w:left w:val="nil"/>
              <w:bottom w:val="single" w:sz="8" w:space="0" w:color="auto"/>
              <w:right w:val="single" w:sz="4" w:space="0" w:color="auto"/>
            </w:tcBorders>
            <w:shd w:val="clear" w:color="000000" w:fill="CCFF99"/>
            <w:vAlign w:val="center"/>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CANTIDAD</w:t>
            </w:r>
          </w:p>
        </w:tc>
        <w:tc>
          <w:tcPr>
            <w:tcW w:w="889" w:type="dxa"/>
            <w:gridSpan w:val="2"/>
            <w:tcBorders>
              <w:top w:val="single" w:sz="8" w:space="0" w:color="auto"/>
              <w:left w:val="nil"/>
              <w:bottom w:val="single" w:sz="8" w:space="0" w:color="auto"/>
              <w:right w:val="single" w:sz="4" w:space="0" w:color="auto"/>
            </w:tcBorders>
            <w:shd w:val="clear" w:color="000000" w:fill="CCFF99"/>
            <w:vAlign w:val="center"/>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PRECIO UNITARIO</w:t>
            </w:r>
          </w:p>
        </w:tc>
        <w:tc>
          <w:tcPr>
            <w:tcW w:w="954" w:type="dxa"/>
            <w:tcBorders>
              <w:top w:val="single" w:sz="8" w:space="0" w:color="auto"/>
              <w:left w:val="nil"/>
              <w:bottom w:val="single" w:sz="8" w:space="0" w:color="auto"/>
              <w:right w:val="single" w:sz="8" w:space="0" w:color="auto"/>
            </w:tcBorders>
            <w:shd w:val="clear" w:color="000000" w:fill="CCFF99"/>
            <w:vAlign w:val="center"/>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6"/>
                <w:szCs w:val="16"/>
                <w:lang w:eastAsia="es-EC"/>
              </w:rPr>
              <w:t>PRECIO TOTAL</w:t>
            </w:r>
          </w:p>
        </w:tc>
      </w:tr>
      <w:tr w:rsidR="00DC53BA" w:rsidRPr="00E02C94" w:rsidTr="00DC53BA">
        <w:trPr>
          <w:trHeight w:val="270"/>
        </w:trPr>
        <w:tc>
          <w:tcPr>
            <w:tcW w:w="531" w:type="dxa"/>
            <w:tcBorders>
              <w:top w:val="nil"/>
              <w:left w:val="single" w:sz="8" w:space="0" w:color="auto"/>
              <w:bottom w:val="single" w:sz="8" w:space="0" w:color="auto"/>
              <w:right w:val="nil"/>
            </w:tcBorders>
            <w:shd w:val="clear" w:color="auto" w:fill="auto"/>
            <w:vAlign w:val="center"/>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2</w:t>
            </w:r>
          </w:p>
        </w:tc>
        <w:tc>
          <w:tcPr>
            <w:tcW w:w="5364" w:type="dxa"/>
            <w:tcBorders>
              <w:top w:val="nil"/>
              <w:left w:val="nil"/>
              <w:bottom w:val="single" w:sz="8" w:space="0" w:color="auto"/>
              <w:right w:val="nil"/>
            </w:tcBorders>
            <w:shd w:val="clear" w:color="auto" w:fill="auto"/>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MANO DE OBRA CONSTRUCCIÓN</w:t>
            </w:r>
          </w:p>
        </w:tc>
        <w:tc>
          <w:tcPr>
            <w:tcW w:w="686" w:type="dxa"/>
            <w:tcBorders>
              <w:top w:val="nil"/>
              <w:left w:val="nil"/>
              <w:bottom w:val="single" w:sz="8" w:space="0" w:color="auto"/>
              <w:right w:val="nil"/>
            </w:tcBorders>
            <w:shd w:val="clear" w:color="auto" w:fill="auto"/>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 </w:t>
            </w:r>
          </w:p>
        </w:tc>
        <w:tc>
          <w:tcPr>
            <w:tcW w:w="803" w:type="dxa"/>
            <w:tcBorders>
              <w:top w:val="nil"/>
              <w:left w:val="nil"/>
              <w:bottom w:val="single" w:sz="8" w:space="0" w:color="auto"/>
              <w:right w:val="nil"/>
            </w:tcBorders>
            <w:shd w:val="clear" w:color="auto" w:fill="auto"/>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 </w:t>
            </w:r>
          </w:p>
        </w:tc>
        <w:tc>
          <w:tcPr>
            <w:tcW w:w="889" w:type="dxa"/>
            <w:gridSpan w:val="2"/>
            <w:tcBorders>
              <w:top w:val="nil"/>
              <w:left w:val="nil"/>
              <w:bottom w:val="single" w:sz="8" w:space="0" w:color="auto"/>
              <w:right w:val="nil"/>
            </w:tcBorders>
            <w:shd w:val="clear" w:color="auto" w:fill="auto"/>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 </w:t>
            </w:r>
          </w:p>
        </w:tc>
        <w:tc>
          <w:tcPr>
            <w:tcW w:w="954" w:type="dxa"/>
            <w:tcBorders>
              <w:top w:val="nil"/>
              <w:left w:val="nil"/>
              <w:bottom w:val="single" w:sz="8" w:space="0" w:color="auto"/>
              <w:right w:val="single" w:sz="8" w:space="0" w:color="auto"/>
            </w:tcBorders>
            <w:shd w:val="clear" w:color="auto" w:fill="auto"/>
            <w:vAlign w:val="center"/>
          </w:tcPr>
          <w:p w:rsidR="00DC53BA" w:rsidRPr="00E02C94" w:rsidRDefault="00DC53BA" w:rsidP="00840372">
            <w:pPr>
              <w:rPr>
                <w:rFonts w:ascii="Arial Narrow" w:hAnsi="Arial Narrow" w:cs="Arial"/>
                <w:b/>
                <w:bCs/>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000000" w:fill="D8D8D8"/>
            <w:noWrap/>
            <w:vAlign w:val="bottom"/>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2.1</w:t>
            </w:r>
          </w:p>
        </w:tc>
        <w:tc>
          <w:tcPr>
            <w:tcW w:w="5364" w:type="dxa"/>
            <w:tcBorders>
              <w:top w:val="nil"/>
              <w:left w:val="nil"/>
              <w:bottom w:val="single" w:sz="4" w:space="0" w:color="auto"/>
              <w:right w:val="single" w:sz="4" w:space="0" w:color="auto"/>
            </w:tcBorders>
            <w:shd w:val="clear" w:color="000000" w:fill="D8D8D8"/>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DESBROCE</w:t>
            </w:r>
          </w:p>
        </w:tc>
        <w:tc>
          <w:tcPr>
            <w:tcW w:w="686" w:type="dxa"/>
            <w:tcBorders>
              <w:top w:val="nil"/>
              <w:left w:val="nil"/>
              <w:bottom w:val="single" w:sz="4" w:space="0" w:color="auto"/>
              <w:right w:val="single" w:sz="4" w:space="0" w:color="auto"/>
            </w:tcBorders>
            <w:shd w:val="clear" w:color="000000" w:fill="D8D8D8"/>
            <w:vAlign w:val="center"/>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 </w:t>
            </w:r>
          </w:p>
        </w:tc>
        <w:tc>
          <w:tcPr>
            <w:tcW w:w="803" w:type="dxa"/>
            <w:tcBorders>
              <w:top w:val="nil"/>
              <w:left w:val="nil"/>
              <w:bottom w:val="single" w:sz="4" w:space="0" w:color="auto"/>
              <w:right w:val="single" w:sz="4" w:space="0" w:color="auto"/>
            </w:tcBorders>
            <w:shd w:val="clear" w:color="000000" w:fill="D8D8D8"/>
            <w:vAlign w:val="center"/>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 </w:t>
            </w:r>
          </w:p>
        </w:tc>
        <w:tc>
          <w:tcPr>
            <w:tcW w:w="889" w:type="dxa"/>
            <w:gridSpan w:val="2"/>
            <w:tcBorders>
              <w:top w:val="nil"/>
              <w:left w:val="nil"/>
              <w:bottom w:val="single" w:sz="4" w:space="0" w:color="auto"/>
              <w:right w:val="single" w:sz="4" w:space="0" w:color="auto"/>
            </w:tcBorders>
            <w:shd w:val="clear" w:color="000000" w:fill="D8D8D8"/>
            <w:vAlign w:val="center"/>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 </w:t>
            </w:r>
          </w:p>
        </w:tc>
        <w:tc>
          <w:tcPr>
            <w:tcW w:w="954" w:type="dxa"/>
            <w:tcBorders>
              <w:top w:val="nil"/>
              <w:left w:val="nil"/>
              <w:bottom w:val="single" w:sz="4" w:space="0" w:color="auto"/>
              <w:right w:val="single" w:sz="8" w:space="0" w:color="auto"/>
            </w:tcBorders>
            <w:shd w:val="clear" w:color="000000" w:fill="D8D8D8"/>
            <w:vAlign w:val="center"/>
          </w:tcPr>
          <w:p w:rsidR="00DC53BA" w:rsidRPr="00E02C94" w:rsidRDefault="00DC53BA" w:rsidP="00840372">
            <w:pPr>
              <w:jc w:val="center"/>
              <w:rPr>
                <w:rFonts w:ascii="Arial Narrow" w:hAnsi="Arial Narrow" w:cs="Arial"/>
                <w:b/>
                <w:bCs/>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2.1.1</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xml:space="preserve">ZONA CON ALTA VEGETACIÓN </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km</w:t>
            </w:r>
          </w:p>
        </w:tc>
        <w:tc>
          <w:tcPr>
            <w:tcW w:w="803"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2,21</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2.1.2</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xml:space="preserve">ZONA  CON  POCA   VEGETACIÓN </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km</w:t>
            </w:r>
          </w:p>
        </w:tc>
        <w:tc>
          <w:tcPr>
            <w:tcW w:w="803"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1,00</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000000" w:fill="D8D8D8"/>
            <w:noWrap/>
            <w:vAlign w:val="bottom"/>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2.2</w:t>
            </w:r>
          </w:p>
        </w:tc>
        <w:tc>
          <w:tcPr>
            <w:tcW w:w="5364" w:type="dxa"/>
            <w:tcBorders>
              <w:top w:val="nil"/>
              <w:left w:val="nil"/>
              <w:bottom w:val="single" w:sz="4" w:space="0" w:color="auto"/>
              <w:right w:val="single" w:sz="4" w:space="0" w:color="auto"/>
            </w:tcBorders>
            <w:shd w:val="clear" w:color="000000" w:fill="D8D8D8"/>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REPLANTEO</w:t>
            </w:r>
          </w:p>
        </w:tc>
        <w:tc>
          <w:tcPr>
            <w:tcW w:w="686" w:type="dxa"/>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03" w:type="dxa"/>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89" w:type="dxa"/>
            <w:gridSpan w:val="2"/>
            <w:tcBorders>
              <w:top w:val="nil"/>
              <w:left w:val="nil"/>
              <w:bottom w:val="single" w:sz="4" w:space="0" w:color="auto"/>
              <w:right w:val="single" w:sz="4" w:space="0" w:color="auto"/>
            </w:tcBorders>
            <w:shd w:val="clear" w:color="000000" w:fill="D8D8D8"/>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000000" w:fill="D8D8D8"/>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2.2.1</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REPLANTEO (zona rural y urbano marginal)</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km</w:t>
            </w:r>
          </w:p>
        </w:tc>
        <w:tc>
          <w:tcPr>
            <w:tcW w:w="803"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3,21</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000000" w:fill="D8D8D8"/>
            <w:noWrap/>
            <w:vAlign w:val="bottom"/>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2.3</w:t>
            </w:r>
          </w:p>
        </w:tc>
        <w:tc>
          <w:tcPr>
            <w:tcW w:w="5364" w:type="dxa"/>
            <w:tcBorders>
              <w:top w:val="nil"/>
              <w:left w:val="nil"/>
              <w:bottom w:val="single" w:sz="4" w:space="0" w:color="auto"/>
              <w:right w:val="single" w:sz="4" w:space="0" w:color="auto"/>
            </w:tcBorders>
            <w:shd w:val="clear" w:color="000000" w:fill="D8D8D8"/>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EXCAVACION PARA POSTES Y ANCLAS</w:t>
            </w:r>
          </w:p>
        </w:tc>
        <w:tc>
          <w:tcPr>
            <w:tcW w:w="686" w:type="dxa"/>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03" w:type="dxa"/>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89" w:type="dxa"/>
            <w:gridSpan w:val="2"/>
            <w:tcBorders>
              <w:top w:val="nil"/>
              <w:left w:val="nil"/>
              <w:bottom w:val="single" w:sz="4" w:space="0" w:color="auto"/>
              <w:right w:val="single" w:sz="4" w:space="0" w:color="auto"/>
            </w:tcBorders>
            <w:shd w:val="clear" w:color="000000" w:fill="D8D8D8"/>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000000" w:fill="D8D8D8"/>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2.3.1</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EXCAVACION PARA POSTES O ANCLAS</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75</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000000" w:fill="D8D8D8"/>
            <w:noWrap/>
            <w:vAlign w:val="bottom"/>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2.4</w:t>
            </w:r>
          </w:p>
        </w:tc>
        <w:tc>
          <w:tcPr>
            <w:tcW w:w="5364" w:type="dxa"/>
            <w:tcBorders>
              <w:top w:val="nil"/>
              <w:left w:val="nil"/>
              <w:bottom w:val="single" w:sz="4" w:space="0" w:color="auto"/>
              <w:right w:val="single" w:sz="4" w:space="0" w:color="auto"/>
            </w:tcBorders>
            <w:shd w:val="clear" w:color="000000" w:fill="D8D8D8"/>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TRANSPORTE - IZADO DE POSTES EN SITIO</w:t>
            </w:r>
          </w:p>
        </w:tc>
        <w:tc>
          <w:tcPr>
            <w:tcW w:w="686" w:type="dxa"/>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03" w:type="dxa"/>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89" w:type="dxa"/>
            <w:gridSpan w:val="2"/>
            <w:tcBorders>
              <w:top w:val="nil"/>
              <w:left w:val="nil"/>
              <w:bottom w:val="single" w:sz="4" w:space="0" w:color="auto"/>
              <w:right w:val="single" w:sz="4" w:space="0" w:color="auto"/>
            </w:tcBorders>
            <w:shd w:val="clear" w:color="000000" w:fill="D8D8D8"/>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000000" w:fill="D8D8D8"/>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2.4.1</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IZADO DE POSTES H.A. DE 9 a 12 M, CON GRUA</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poste</w:t>
            </w:r>
          </w:p>
        </w:tc>
        <w:tc>
          <w:tcPr>
            <w:tcW w:w="803"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36</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450"/>
        </w:trPr>
        <w:tc>
          <w:tcPr>
            <w:tcW w:w="531" w:type="dxa"/>
            <w:tcBorders>
              <w:top w:val="nil"/>
              <w:left w:val="single" w:sz="8" w:space="0" w:color="auto"/>
              <w:bottom w:val="single" w:sz="4" w:space="0" w:color="auto"/>
              <w:right w:val="single" w:sz="8" w:space="0" w:color="auto"/>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2.4.5</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xml:space="preserve">MOVILIZACION A SITIO - IZADO DE POSTE PLASTICO REFORZADO CON FIBRA DE VIDRIO DE 10 a 12 M, A MANO </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poste</w:t>
            </w:r>
          </w:p>
        </w:tc>
        <w:tc>
          <w:tcPr>
            <w:tcW w:w="803"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6</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000000" w:fill="D8D8D8"/>
            <w:noWrap/>
            <w:vAlign w:val="bottom"/>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2.5</w:t>
            </w:r>
          </w:p>
        </w:tc>
        <w:tc>
          <w:tcPr>
            <w:tcW w:w="5364" w:type="dxa"/>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MONTAJE DE ESTRUCTURAS MEDIA TENSION</w:t>
            </w:r>
          </w:p>
        </w:tc>
        <w:tc>
          <w:tcPr>
            <w:tcW w:w="686" w:type="dxa"/>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03" w:type="dxa"/>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89" w:type="dxa"/>
            <w:gridSpan w:val="2"/>
            <w:tcBorders>
              <w:top w:val="nil"/>
              <w:left w:val="nil"/>
              <w:bottom w:val="single" w:sz="4" w:space="0" w:color="auto"/>
              <w:right w:val="single" w:sz="4" w:space="0" w:color="auto"/>
            </w:tcBorders>
            <w:shd w:val="clear" w:color="000000" w:fill="D8D8D8"/>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000000" w:fill="D8D8D8"/>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2.5.1</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ESTRUCTURA TIPO EST-1CR</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4</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2.5.2</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ESTRUCTURA TIPO EST-1CD</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5</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2.5.3</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ESTRUCTURA TIPO EST-1CP</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23</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2.5.4</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ESTRUCTURA TIPO EST-1CA</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9</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000000" w:fill="D8D8D8"/>
            <w:noWrap/>
            <w:vAlign w:val="bottom"/>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2.6</w:t>
            </w:r>
          </w:p>
        </w:tc>
        <w:tc>
          <w:tcPr>
            <w:tcW w:w="5364" w:type="dxa"/>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MONTAJE DE ESTRUCTURAS BAJA TENSION</w:t>
            </w:r>
          </w:p>
        </w:tc>
        <w:tc>
          <w:tcPr>
            <w:tcW w:w="686" w:type="dxa"/>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03" w:type="dxa"/>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89" w:type="dxa"/>
            <w:gridSpan w:val="2"/>
            <w:tcBorders>
              <w:top w:val="nil"/>
              <w:left w:val="nil"/>
              <w:bottom w:val="single" w:sz="4" w:space="0" w:color="auto"/>
              <w:right w:val="single" w:sz="4" w:space="0" w:color="auto"/>
            </w:tcBorders>
            <w:shd w:val="clear" w:color="000000" w:fill="D8D8D8"/>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000000" w:fill="D8D8D8"/>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2.6.1</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ESTRUCTURA TIPO 1EP</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16</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2.6.2</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ESTRUCTURA TIPO 1ER</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9</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2.6.3</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ESTRUCTURA TIPO 1ED</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3</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2.6.13</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ESTRUCTURA TIPO ESD-1PP3</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9</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2.6.14</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ESTRUCTURA TIPO ESD-1PR3</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14</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2.6.15</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ESTRUCTURA TIPO ESD-1PD3</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2.6.16</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ESTRUCTURA TIPO ESD-1PA3</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000000" w:fill="D8D8D8"/>
            <w:noWrap/>
            <w:vAlign w:val="bottom"/>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2.7</w:t>
            </w:r>
          </w:p>
        </w:tc>
        <w:tc>
          <w:tcPr>
            <w:tcW w:w="5364" w:type="dxa"/>
            <w:tcBorders>
              <w:top w:val="nil"/>
              <w:left w:val="nil"/>
              <w:bottom w:val="single" w:sz="4" w:space="0" w:color="auto"/>
              <w:right w:val="single" w:sz="4" w:space="0" w:color="auto"/>
            </w:tcBorders>
            <w:shd w:val="clear" w:color="000000" w:fill="D8D8D8"/>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TRANSFORMADORES 13,8 KV, (13,2 KV)</w:t>
            </w:r>
          </w:p>
        </w:tc>
        <w:tc>
          <w:tcPr>
            <w:tcW w:w="686" w:type="dxa"/>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03" w:type="dxa"/>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89" w:type="dxa"/>
            <w:gridSpan w:val="2"/>
            <w:tcBorders>
              <w:top w:val="nil"/>
              <w:left w:val="nil"/>
              <w:bottom w:val="single" w:sz="4" w:space="0" w:color="auto"/>
              <w:right w:val="single" w:sz="4" w:space="0" w:color="auto"/>
            </w:tcBorders>
            <w:shd w:val="clear" w:color="000000" w:fill="D8D8D8"/>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000000" w:fill="D8D8D8"/>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2.7.1</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INS. DE TRANSF. MONOF. BAJANT ( HASTA 25 KVA)</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9</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000000" w:fill="D8D8D8"/>
            <w:noWrap/>
            <w:vAlign w:val="bottom"/>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lastRenderedPageBreak/>
              <w:t>2.8</w:t>
            </w:r>
          </w:p>
        </w:tc>
        <w:tc>
          <w:tcPr>
            <w:tcW w:w="5364" w:type="dxa"/>
            <w:tcBorders>
              <w:top w:val="nil"/>
              <w:left w:val="nil"/>
              <w:bottom w:val="single" w:sz="4" w:space="0" w:color="auto"/>
              <w:right w:val="single" w:sz="4" w:space="0" w:color="auto"/>
            </w:tcBorders>
            <w:shd w:val="clear" w:color="000000" w:fill="D8D8D8"/>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 xml:space="preserve">EQUIPOS DE PROTECCIÓN EN MEDIA </w:t>
            </w:r>
          </w:p>
        </w:tc>
        <w:tc>
          <w:tcPr>
            <w:tcW w:w="686" w:type="dxa"/>
            <w:tcBorders>
              <w:top w:val="nil"/>
              <w:left w:val="nil"/>
              <w:bottom w:val="single" w:sz="4" w:space="0" w:color="auto"/>
              <w:right w:val="single" w:sz="4" w:space="0" w:color="auto"/>
            </w:tcBorders>
            <w:shd w:val="clear" w:color="000000" w:fill="D8D8D8"/>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03" w:type="dxa"/>
            <w:tcBorders>
              <w:top w:val="nil"/>
              <w:left w:val="nil"/>
              <w:bottom w:val="single" w:sz="4" w:space="0" w:color="auto"/>
              <w:right w:val="single" w:sz="4" w:space="0" w:color="auto"/>
            </w:tcBorders>
            <w:shd w:val="clear" w:color="000000" w:fill="D8D8D8"/>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89" w:type="dxa"/>
            <w:gridSpan w:val="2"/>
            <w:tcBorders>
              <w:top w:val="nil"/>
              <w:left w:val="nil"/>
              <w:bottom w:val="single" w:sz="4" w:space="0" w:color="auto"/>
              <w:right w:val="single" w:sz="4" w:space="0" w:color="auto"/>
            </w:tcBorders>
            <w:shd w:val="clear" w:color="000000" w:fill="D8D8D8"/>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000000" w:fill="D8D8D8"/>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2.8.3</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INSTALACIÓN DE PARARRAYO 1F</w:t>
            </w:r>
          </w:p>
        </w:tc>
        <w:tc>
          <w:tcPr>
            <w:tcW w:w="686"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000000" w:fill="D8D8D8"/>
            <w:noWrap/>
            <w:vAlign w:val="bottom"/>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2.9</w:t>
            </w:r>
          </w:p>
        </w:tc>
        <w:tc>
          <w:tcPr>
            <w:tcW w:w="5364" w:type="dxa"/>
            <w:tcBorders>
              <w:top w:val="nil"/>
              <w:left w:val="nil"/>
              <w:bottom w:val="single" w:sz="4" w:space="0" w:color="auto"/>
              <w:right w:val="single" w:sz="4" w:space="0" w:color="auto"/>
            </w:tcBorders>
            <w:shd w:val="clear" w:color="000000" w:fill="D8D8D8"/>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 xml:space="preserve">EQUIPOS DE PROTECCIÓN EN BAJA TENSIÓN </w:t>
            </w:r>
          </w:p>
        </w:tc>
        <w:tc>
          <w:tcPr>
            <w:tcW w:w="686" w:type="dxa"/>
            <w:tcBorders>
              <w:top w:val="nil"/>
              <w:left w:val="nil"/>
              <w:bottom w:val="single" w:sz="4" w:space="0" w:color="auto"/>
              <w:right w:val="single" w:sz="4" w:space="0" w:color="auto"/>
            </w:tcBorders>
            <w:shd w:val="clear" w:color="000000" w:fill="D8D8D8"/>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03" w:type="dxa"/>
            <w:tcBorders>
              <w:top w:val="nil"/>
              <w:left w:val="nil"/>
              <w:bottom w:val="single" w:sz="4" w:space="0" w:color="auto"/>
              <w:right w:val="single" w:sz="4" w:space="0" w:color="auto"/>
            </w:tcBorders>
            <w:shd w:val="clear" w:color="000000" w:fill="D8D8D8"/>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89" w:type="dxa"/>
            <w:gridSpan w:val="2"/>
            <w:tcBorders>
              <w:top w:val="nil"/>
              <w:left w:val="nil"/>
              <w:bottom w:val="single" w:sz="4" w:space="0" w:color="auto"/>
              <w:right w:val="single" w:sz="4" w:space="0" w:color="auto"/>
            </w:tcBorders>
            <w:shd w:val="clear" w:color="000000" w:fill="D8D8D8"/>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000000" w:fill="D8D8D8"/>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2.9.3</w:t>
            </w:r>
          </w:p>
        </w:tc>
        <w:tc>
          <w:tcPr>
            <w:tcW w:w="5364" w:type="dxa"/>
            <w:tcBorders>
              <w:top w:val="nil"/>
              <w:left w:val="nil"/>
              <w:bottom w:val="nil"/>
              <w:right w:val="single" w:sz="4" w:space="0" w:color="auto"/>
            </w:tcBorders>
            <w:shd w:val="clear" w:color="auto" w:fill="auto"/>
            <w:noWrap/>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xml:space="preserve">INSTALACIÓN DE PUESTA A TIERRA </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15</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000000" w:fill="D8D8D8"/>
            <w:noWrap/>
            <w:vAlign w:val="bottom"/>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2.10</w:t>
            </w:r>
          </w:p>
        </w:tc>
        <w:tc>
          <w:tcPr>
            <w:tcW w:w="5364" w:type="dxa"/>
            <w:tcBorders>
              <w:top w:val="single" w:sz="4" w:space="0" w:color="auto"/>
              <w:left w:val="nil"/>
              <w:bottom w:val="single" w:sz="4" w:space="0" w:color="auto"/>
              <w:right w:val="single" w:sz="4" w:space="0" w:color="auto"/>
            </w:tcBorders>
            <w:shd w:val="clear" w:color="000000" w:fill="D8D8D8"/>
            <w:noWrap/>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TENDIDO Y REGULADO RED DE MEDIA TENSION - BAJA TENSION</w:t>
            </w:r>
          </w:p>
        </w:tc>
        <w:tc>
          <w:tcPr>
            <w:tcW w:w="686" w:type="dxa"/>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03" w:type="dxa"/>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89" w:type="dxa"/>
            <w:gridSpan w:val="2"/>
            <w:tcBorders>
              <w:top w:val="nil"/>
              <w:left w:val="nil"/>
              <w:bottom w:val="single" w:sz="4" w:space="0" w:color="auto"/>
              <w:right w:val="single" w:sz="4" w:space="0" w:color="auto"/>
            </w:tcBorders>
            <w:shd w:val="clear" w:color="000000" w:fill="D8D8D8"/>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000000" w:fill="D8D8D8"/>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34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2.10.2</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TENDIDO, REGULADO Y AMARRE DE CONDUCTOR ACSR # 1/0 AWG.</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km</w:t>
            </w:r>
          </w:p>
        </w:tc>
        <w:tc>
          <w:tcPr>
            <w:tcW w:w="803"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2,50</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345"/>
        </w:trPr>
        <w:tc>
          <w:tcPr>
            <w:tcW w:w="53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2.10.3</w:t>
            </w:r>
          </w:p>
        </w:tc>
        <w:tc>
          <w:tcPr>
            <w:tcW w:w="5364" w:type="dxa"/>
            <w:tcBorders>
              <w:top w:val="single" w:sz="4" w:space="0" w:color="auto"/>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TENDIDO, REGULADO Y AMARRE DE CONDUCTOR ACSR # 2/0 AWG.</w:t>
            </w:r>
          </w:p>
        </w:tc>
        <w:tc>
          <w:tcPr>
            <w:tcW w:w="686" w:type="dxa"/>
            <w:tcBorders>
              <w:top w:val="single" w:sz="4" w:space="0" w:color="auto"/>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km</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3,21</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single" w:sz="4" w:space="0" w:color="auto"/>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34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2.10.7</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TENDIDO Y REGULADO DE CABLE PREENSAMBLADO 2X50+1X50 mm</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km</w:t>
            </w:r>
          </w:p>
        </w:tc>
        <w:tc>
          <w:tcPr>
            <w:tcW w:w="803"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1,01</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000000" w:fill="D8D8D8"/>
            <w:noWrap/>
            <w:vAlign w:val="bottom"/>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2.11</w:t>
            </w:r>
          </w:p>
        </w:tc>
        <w:tc>
          <w:tcPr>
            <w:tcW w:w="5364" w:type="dxa"/>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MONTAJE DE EQUIPOS - LUMINARIAS</w:t>
            </w:r>
          </w:p>
        </w:tc>
        <w:tc>
          <w:tcPr>
            <w:tcW w:w="686" w:type="dxa"/>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03" w:type="dxa"/>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89" w:type="dxa"/>
            <w:gridSpan w:val="2"/>
            <w:tcBorders>
              <w:top w:val="nil"/>
              <w:left w:val="nil"/>
              <w:bottom w:val="single" w:sz="4" w:space="0" w:color="auto"/>
              <w:right w:val="single" w:sz="4" w:space="0" w:color="auto"/>
            </w:tcBorders>
            <w:shd w:val="clear" w:color="000000" w:fill="D8D8D8"/>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000000" w:fill="D8D8D8"/>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2.11.1</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INSTALACIÓN DE LUMINARIAS HASTA 150W</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19</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000000" w:fill="D8D8D8"/>
            <w:noWrap/>
            <w:vAlign w:val="bottom"/>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2.12</w:t>
            </w:r>
          </w:p>
        </w:tc>
        <w:tc>
          <w:tcPr>
            <w:tcW w:w="5364" w:type="dxa"/>
            <w:tcBorders>
              <w:top w:val="nil"/>
              <w:left w:val="nil"/>
              <w:bottom w:val="single" w:sz="4" w:space="0" w:color="auto"/>
              <w:right w:val="single" w:sz="4" w:space="0" w:color="auto"/>
            </w:tcBorders>
            <w:shd w:val="clear" w:color="000000" w:fill="D8D8D8"/>
            <w:noWrap/>
            <w:vAlign w:val="bottom"/>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 xml:space="preserve">INSTALACIÓN DE TENSORES </w:t>
            </w:r>
          </w:p>
        </w:tc>
        <w:tc>
          <w:tcPr>
            <w:tcW w:w="686" w:type="dxa"/>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03" w:type="dxa"/>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89" w:type="dxa"/>
            <w:gridSpan w:val="2"/>
            <w:tcBorders>
              <w:top w:val="nil"/>
              <w:left w:val="nil"/>
              <w:bottom w:val="single" w:sz="4" w:space="0" w:color="auto"/>
              <w:right w:val="single" w:sz="4" w:space="0" w:color="auto"/>
            </w:tcBorders>
            <w:shd w:val="clear" w:color="000000" w:fill="D8D8D8"/>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000000" w:fill="D8D8D8"/>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2.12.1</w:t>
            </w:r>
          </w:p>
        </w:tc>
        <w:tc>
          <w:tcPr>
            <w:tcW w:w="5364" w:type="dxa"/>
            <w:tcBorders>
              <w:top w:val="nil"/>
              <w:left w:val="nil"/>
              <w:bottom w:val="single" w:sz="4" w:space="0" w:color="auto"/>
              <w:right w:val="single" w:sz="4" w:space="0" w:color="auto"/>
            </w:tcBorders>
            <w:shd w:val="clear" w:color="auto" w:fill="auto"/>
            <w:noWrap/>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MONTAJE DE ANCLA PARA TENSOR</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33</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2.12.2</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TAT-0TS</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2.12.3</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TAT-0TD</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20</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2.12.4</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TAD-0TS</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12</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000000" w:fill="D8D8D8"/>
            <w:noWrap/>
            <w:vAlign w:val="bottom"/>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2.13</w:t>
            </w:r>
          </w:p>
        </w:tc>
        <w:tc>
          <w:tcPr>
            <w:tcW w:w="5364" w:type="dxa"/>
            <w:tcBorders>
              <w:top w:val="nil"/>
              <w:left w:val="nil"/>
              <w:bottom w:val="single" w:sz="4" w:space="0" w:color="auto"/>
              <w:right w:val="single" w:sz="4" w:space="0" w:color="auto"/>
            </w:tcBorders>
            <w:shd w:val="clear" w:color="000000" w:fill="D8D8D8"/>
            <w:noWrap/>
            <w:vAlign w:val="bottom"/>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PUENTE AEREO</w:t>
            </w:r>
          </w:p>
        </w:tc>
        <w:tc>
          <w:tcPr>
            <w:tcW w:w="686" w:type="dxa"/>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03" w:type="dxa"/>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89" w:type="dxa"/>
            <w:gridSpan w:val="2"/>
            <w:tcBorders>
              <w:top w:val="nil"/>
              <w:left w:val="nil"/>
              <w:bottom w:val="single" w:sz="4" w:space="0" w:color="auto"/>
              <w:right w:val="single" w:sz="4" w:space="0" w:color="auto"/>
            </w:tcBorders>
            <w:shd w:val="clear" w:color="000000" w:fill="D8D8D8"/>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000000" w:fill="D8D8D8"/>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000000" w:fill="D8D8D8"/>
            <w:noWrap/>
            <w:vAlign w:val="bottom"/>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2.14</w:t>
            </w:r>
          </w:p>
        </w:tc>
        <w:tc>
          <w:tcPr>
            <w:tcW w:w="5364" w:type="dxa"/>
            <w:tcBorders>
              <w:top w:val="nil"/>
              <w:left w:val="nil"/>
              <w:bottom w:val="single" w:sz="4" w:space="0" w:color="auto"/>
              <w:right w:val="single" w:sz="4" w:space="0" w:color="auto"/>
            </w:tcBorders>
            <w:shd w:val="clear" w:color="000000" w:fill="D8D8D8"/>
            <w:noWrap/>
            <w:vAlign w:val="bottom"/>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SISTEMAS DE MEDICIÓN</w:t>
            </w:r>
          </w:p>
        </w:tc>
        <w:tc>
          <w:tcPr>
            <w:tcW w:w="686" w:type="dxa"/>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03" w:type="dxa"/>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89" w:type="dxa"/>
            <w:gridSpan w:val="2"/>
            <w:tcBorders>
              <w:top w:val="nil"/>
              <w:left w:val="nil"/>
              <w:bottom w:val="single" w:sz="4" w:space="0" w:color="auto"/>
              <w:right w:val="single" w:sz="4" w:space="0" w:color="auto"/>
            </w:tcBorders>
            <w:shd w:val="clear" w:color="000000" w:fill="D8D8D8"/>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000000" w:fill="D8D8D8"/>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450"/>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2.14.2</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proofErr w:type="spellStart"/>
            <w:r w:rsidRPr="00E02C94">
              <w:rPr>
                <w:rFonts w:ascii="Arial Narrow" w:hAnsi="Arial Narrow" w:cs="Arial"/>
                <w:sz w:val="18"/>
                <w:szCs w:val="18"/>
                <w:lang w:eastAsia="es-EC"/>
              </w:rPr>
              <w:t>Instalacion</w:t>
            </w:r>
            <w:proofErr w:type="spellEnd"/>
            <w:r w:rsidRPr="00E02C94">
              <w:rPr>
                <w:rFonts w:ascii="Arial Narrow" w:hAnsi="Arial Narrow" w:cs="Arial"/>
                <w:sz w:val="18"/>
                <w:szCs w:val="18"/>
                <w:lang w:eastAsia="es-EC"/>
              </w:rPr>
              <w:t xml:space="preserve"> sistema de </w:t>
            </w:r>
            <w:proofErr w:type="spellStart"/>
            <w:r w:rsidRPr="00E02C94">
              <w:rPr>
                <w:rFonts w:ascii="Arial Narrow" w:hAnsi="Arial Narrow" w:cs="Arial"/>
                <w:sz w:val="18"/>
                <w:szCs w:val="18"/>
                <w:lang w:eastAsia="es-EC"/>
              </w:rPr>
              <w:t>medicion</w:t>
            </w:r>
            <w:proofErr w:type="spellEnd"/>
            <w:r w:rsidRPr="00E02C94">
              <w:rPr>
                <w:rFonts w:ascii="Arial Narrow" w:hAnsi="Arial Narrow" w:cs="Arial"/>
                <w:sz w:val="18"/>
                <w:szCs w:val="18"/>
                <w:lang w:eastAsia="es-EC"/>
              </w:rPr>
              <w:t xml:space="preserve"> (caja de policarbonato + medidor + breaker de </w:t>
            </w:r>
            <w:proofErr w:type="spellStart"/>
            <w:r w:rsidRPr="00E02C94">
              <w:rPr>
                <w:rFonts w:ascii="Arial Narrow" w:hAnsi="Arial Narrow" w:cs="Arial"/>
                <w:sz w:val="18"/>
                <w:szCs w:val="18"/>
                <w:lang w:eastAsia="es-EC"/>
              </w:rPr>
              <w:t>proteccion</w:t>
            </w:r>
            <w:proofErr w:type="spellEnd"/>
            <w:r w:rsidRPr="00E02C94">
              <w:rPr>
                <w:rFonts w:ascii="Arial Narrow" w:hAnsi="Arial Narrow" w:cs="Arial"/>
                <w:sz w:val="18"/>
                <w:szCs w:val="18"/>
                <w:lang w:eastAsia="es-EC"/>
              </w:rPr>
              <w:t xml:space="preserve"> + acometida) - (zona rural)</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16</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2.14.4</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proofErr w:type="spellStart"/>
            <w:r w:rsidRPr="00E02C94">
              <w:rPr>
                <w:rFonts w:ascii="Arial Narrow" w:hAnsi="Arial Narrow" w:cs="Arial"/>
                <w:sz w:val="18"/>
                <w:szCs w:val="18"/>
                <w:lang w:eastAsia="es-EC"/>
              </w:rPr>
              <w:t>Instalacion</w:t>
            </w:r>
            <w:proofErr w:type="spellEnd"/>
            <w:r w:rsidRPr="00E02C94">
              <w:rPr>
                <w:rFonts w:ascii="Arial Narrow" w:hAnsi="Arial Narrow" w:cs="Arial"/>
                <w:sz w:val="18"/>
                <w:szCs w:val="18"/>
                <w:lang w:eastAsia="es-EC"/>
              </w:rPr>
              <w:t xml:space="preserve"> puesta a tierra sistema de </w:t>
            </w:r>
            <w:proofErr w:type="spellStart"/>
            <w:r w:rsidRPr="00E02C94">
              <w:rPr>
                <w:rFonts w:ascii="Arial Narrow" w:hAnsi="Arial Narrow" w:cs="Arial"/>
                <w:sz w:val="18"/>
                <w:szCs w:val="18"/>
                <w:lang w:eastAsia="es-EC"/>
              </w:rPr>
              <w:t>medicion</w:t>
            </w:r>
            <w:proofErr w:type="spellEnd"/>
            <w:r w:rsidRPr="00E02C94">
              <w:rPr>
                <w:rFonts w:ascii="Arial Narrow" w:hAnsi="Arial Narrow" w:cs="Arial"/>
                <w:sz w:val="18"/>
                <w:szCs w:val="18"/>
                <w:lang w:eastAsia="es-EC"/>
              </w:rPr>
              <w:t xml:space="preserve"> (zona rural)</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16</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2.14.6</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proofErr w:type="spellStart"/>
            <w:r w:rsidRPr="00E02C94">
              <w:rPr>
                <w:rFonts w:ascii="Arial Narrow" w:hAnsi="Arial Narrow" w:cs="Arial"/>
                <w:sz w:val="18"/>
                <w:szCs w:val="18"/>
                <w:lang w:eastAsia="es-EC"/>
              </w:rPr>
              <w:t>Instalacion</w:t>
            </w:r>
            <w:proofErr w:type="spellEnd"/>
            <w:r w:rsidRPr="00E02C94">
              <w:rPr>
                <w:rFonts w:ascii="Arial Narrow" w:hAnsi="Arial Narrow" w:cs="Arial"/>
                <w:sz w:val="18"/>
                <w:szCs w:val="18"/>
                <w:lang w:eastAsia="es-EC"/>
              </w:rPr>
              <w:t xml:space="preserve"> de tubo poste galvanizado de 2 1/2" ó 3" de </w:t>
            </w:r>
            <w:proofErr w:type="spellStart"/>
            <w:r w:rsidRPr="00E02C94">
              <w:rPr>
                <w:rFonts w:ascii="Arial Narrow" w:hAnsi="Arial Narrow" w:cs="Arial"/>
                <w:sz w:val="18"/>
                <w:szCs w:val="18"/>
                <w:lang w:eastAsia="es-EC"/>
              </w:rPr>
              <w:t>diametro</w:t>
            </w:r>
            <w:proofErr w:type="spellEnd"/>
            <w:r w:rsidRPr="00E02C94">
              <w:rPr>
                <w:rFonts w:ascii="Arial Narrow" w:hAnsi="Arial Narrow" w:cs="Arial"/>
                <w:sz w:val="18"/>
                <w:szCs w:val="18"/>
                <w:lang w:eastAsia="es-EC"/>
              </w:rPr>
              <w:t xml:space="preserve"> - (zona rural) Incluye Material</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16</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70"/>
        </w:trPr>
        <w:tc>
          <w:tcPr>
            <w:tcW w:w="531" w:type="dxa"/>
            <w:tcBorders>
              <w:top w:val="nil"/>
              <w:left w:val="single" w:sz="8" w:space="0" w:color="auto"/>
              <w:bottom w:val="single" w:sz="4" w:space="0" w:color="auto"/>
              <w:right w:val="single" w:sz="8" w:space="0" w:color="auto"/>
            </w:tcBorders>
            <w:shd w:val="clear" w:color="000000" w:fill="D8D8D8"/>
            <w:noWrap/>
            <w:vAlign w:val="bottom"/>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2.15</w:t>
            </w:r>
          </w:p>
        </w:tc>
        <w:tc>
          <w:tcPr>
            <w:tcW w:w="5364" w:type="dxa"/>
            <w:tcBorders>
              <w:top w:val="nil"/>
              <w:left w:val="nil"/>
              <w:bottom w:val="single" w:sz="4" w:space="0" w:color="auto"/>
              <w:right w:val="single" w:sz="4" w:space="0" w:color="auto"/>
            </w:tcBorders>
            <w:shd w:val="clear" w:color="000000" w:fill="D8D8D8"/>
            <w:noWrap/>
            <w:vAlign w:val="bottom"/>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OBRA CIVIL</w:t>
            </w:r>
          </w:p>
        </w:tc>
        <w:tc>
          <w:tcPr>
            <w:tcW w:w="686" w:type="dxa"/>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03" w:type="dxa"/>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89" w:type="dxa"/>
            <w:gridSpan w:val="2"/>
            <w:tcBorders>
              <w:top w:val="nil"/>
              <w:left w:val="nil"/>
              <w:bottom w:val="single" w:sz="4" w:space="0" w:color="auto"/>
              <w:right w:val="single" w:sz="4" w:space="0" w:color="auto"/>
            </w:tcBorders>
            <w:shd w:val="clear" w:color="000000" w:fill="D8D8D8"/>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000000" w:fill="D8D8D8"/>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315"/>
        </w:trPr>
        <w:tc>
          <w:tcPr>
            <w:tcW w:w="5895" w:type="dxa"/>
            <w:gridSpan w:val="2"/>
            <w:tcBorders>
              <w:top w:val="single" w:sz="8" w:space="0" w:color="auto"/>
              <w:left w:val="single" w:sz="8" w:space="0" w:color="auto"/>
              <w:bottom w:val="single" w:sz="8" w:space="0" w:color="auto"/>
              <w:right w:val="nil"/>
            </w:tcBorders>
            <w:shd w:val="clear" w:color="auto" w:fill="auto"/>
            <w:noWrap/>
            <w:vAlign w:val="bottom"/>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SUBTOTAL MANO DE OBRA CONSTRUCCIÓN</w:t>
            </w:r>
          </w:p>
        </w:tc>
        <w:tc>
          <w:tcPr>
            <w:tcW w:w="686" w:type="dxa"/>
            <w:tcBorders>
              <w:top w:val="single" w:sz="8" w:space="0" w:color="auto"/>
              <w:left w:val="nil"/>
              <w:bottom w:val="single" w:sz="8" w:space="0" w:color="auto"/>
              <w:right w:val="nil"/>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03" w:type="dxa"/>
            <w:tcBorders>
              <w:top w:val="single" w:sz="8" w:space="0" w:color="auto"/>
              <w:left w:val="nil"/>
              <w:bottom w:val="single" w:sz="8" w:space="0" w:color="auto"/>
              <w:right w:val="nil"/>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89" w:type="dxa"/>
            <w:gridSpan w:val="2"/>
            <w:tcBorders>
              <w:top w:val="single" w:sz="8" w:space="0" w:color="auto"/>
              <w:left w:val="nil"/>
              <w:bottom w:val="single" w:sz="8" w:space="0" w:color="auto"/>
              <w:right w:val="single" w:sz="8" w:space="0" w:color="auto"/>
            </w:tcBorders>
            <w:shd w:val="clear" w:color="auto" w:fill="auto"/>
            <w:noWrap/>
            <w:vAlign w:val="bottom"/>
          </w:tcPr>
          <w:p w:rsidR="00DC53BA" w:rsidRPr="00E02C94" w:rsidRDefault="00DC53BA" w:rsidP="00840372">
            <w:pPr>
              <w:rPr>
                <w:rFonts w:ascii="Arial Narrow" w:hAnsi="Arial Narrow" w:cs="Arial"/>
                <w:sz w:val="18"/>
                <w:szCs w:val="18"/>
                <w:lang w:eastAsia="es-EC"/>
              </w:rPr>
            </w:pPr>
          </w:p>
        </w:tc>
        <w:tc>
          <w:tcPr>
            <w:tcW w:w="954" w:type="dxa"/>
            <w:tcBorders>
              <w:top w:val="single" w:sz="8" w:space="0" w:color="auto"/>
              <w:left w:val="nil"/>
              <w:bottom w:val="single" w:sz="8" w:space="0" w:color="auto"/>
              <w:right w:val="single" w:sz="8" w:space="0" w:color="auto"/>
            </w:tcBorders>
            <w:shd w:val="clear" w:color="auto" w:fill="auto"/>
            <w:noWrap/>
            <w:vAlign w:val="bottom"/>
          </w:tcPr>
          <w:p w:rsidR="00DC53BA" w:rsidRPr="00E02C94" w:rsidRDefault="00DC53BA" w:rsidP="00840372">
            <w:pPr>
              <w:jc w:val="right"/>
              <w:rPr>
                <w:rFonts w:ascii="Arial Narrow" w:hAnsi="Arial Narrow" w:cs="Arial"/>
                <w:b/>
                <w:bCs/>
                <w:sz w:val="18"/>
                <w:szCs w:val="18"/>
                <w:lang w:eastAsia="es-EC"/>
              </w:rPr>
            </w:pPr>
          </w:p>
        </w:tc>
      </w:tr>
      <w:tr w:rsidR="00DC53BA" w:rsidRPr="00E02C94" w:rsidTr="00DC53BA">
        <w:trPr>
          <w:trHeight w:val="270"/>
        </w:trPr>
        <w:tc>
          <w:tcPr>
            <w:tcW w:w="531" w:type="dxa"/>
            <w:tcBorders>
              <w:top w:val="nil"/>
              <w:left w:val="single" w:sz="8" w:space="0" w:color="auto"/>
              <w:bottom w:val="single" w:sz="8" w:space="0" w:color="auto"/>
              <w:right w:val="nil"/>
            </w:tcBorders>
            <w:shd w:val="clear" w:color="auto" w:fill="auto"/>
            <w:vAlign w:val="center"/>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2</w:t>
            </w:r>
          </w:p>
        </w:tc>
        <w:tc>
          <w:tcPr>
            <w:tcW w:w="5364" w:type="dxa"/>
            <w:tcBorders>
              <w:top w:val="nil"/>
              <w:left w:val="nil"/>
              <w:bottom w:val="single" w:sz="8" w:space="0" w:color="auto"/>
              <w:right w:val="nil"/>
            </w:tcBorders>
            <w:shd w:val="clear" w:color="auto" w:fill="auto"/>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MANO DE OBRA DE DESMANTELAMIENTO</w:t>
            </w:r>
          </w:p>
        </w:tc>
        <w:tc>
          <w:tcPr>
            <w:tcW w:w="686" w:type="dxa"/>
            <w:tcBorders>
              <w:top w:val="nil"/>
              <w:left w:val="nil"/>
              <w:bottom w:val="single" w:sz="8" w:space="0" w:color="auto"/>
              <w:right w:val="nil"/>
            </w:tcBorders>
            <w:shd w:val="clear" w:color="auto" w:fill="auto"/>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 </w:t>
            </w:r>
          </w:p>
        </w:tc>
        <w:tc>
          <w:tcPr>
            <w:tcW w:w="803" w:type="dxa"/>
            <w:tcBorders>
              <w:top w:val="nil"/>
              <w:left w:val="nil"/>
              <w:bottom w:val="single" w:sz="8" w:space="0" w:color="auto"/>
              <w:right w:val="nil"/>
            </w:tcBorders>
            <w:shd w:val="clear" w:color="auto" w:fill="auto"/>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 </w:t>
            </w:r>
          </w:p>
        </w:tc>
        <w:tc>
          <w:tcPr>
            <w:tcW w:w="889" w:type="dxa"/>
            <w:gridSpan w:val="2"/>
            <w:tcBorders>
              <w:top w:val="nil"/>
              <w:left w:val="nil"/>
              <w:bottom w:val="single" w:sz="8" w:space="0" w:color="auto"/>
              <w:right w:val="nil"/>
            </w:tcBorders>
            <w:shd w:val="clear" w:color="auto" w:fill="auto"/>
            <w:vAlign w:val="center"/>
          </w:tcPr>
          <w:p w:rsidR="00DC53BA" w:rsidRPr="00E02C94" w:rsidRDefault="00DC53BA" w:rsidP="00840372">
            <w:pPr>
              <w:rPr>
                <w:rFonts w:ascii="Arial Narrow" w:hAnsi="Arial Narrow" w:cs="Arial"/>
                <w:b/>
                <w:bCs/>
                <w:sz w:val="18"/>
                <w:szCs w:val="18"/>
                <w:lang w:eastAsia="es-EC"/>
              </w:rPr>
            </w:pPr>
          </w:p>
        </w:tc>
        <w:tc>
          <w:tcPr>
            <w:tcW w:w="954" w:type="dxa"/>
            <w:tcBorders>
              <w:top w:val="nil"/>
              <w:left w:val="nil"/>
              <w:bottom w:val="single" w:sz="8" w:space="0" w:color="auto"/>
              <w:right w:val="single" w:sz="8" w:space="0" w:color="auto"/>
            </w:tcBorders>
            <w:shd w:val="clear" w:color="auto" w:fill="auto"/>
            <w:vAlign w:val="center"/>
          </w:tcPr>
          <w:p w:rsidR="00DC53BA" w:rsidRPr="00E02C94" w:rsidRDefault="00DC53BA" w:rsidP="00840372">
            <w:pPr>
              <w:rPr>
                <w:rFonts w:ascii="Arial Narrow" w:hAnsi="Arial Narrow" w:cs="Arial"/>
                <w:b/>
                <w:bCs/>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3,1</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ESTRUCTURA TIPO ESD-3EP</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3</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color w:val="000000"/>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3,2</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ESTRUCTURA TIPO ESD-3ER</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color w:val="000000"/>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4,8</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RETIRO DE POSTES H.A. DE 9 a 12 M, CON GRUA</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poste</w:t>
            </w:r>
          </w:p>
        </w:tc>
        <w:tc>
          <w:tcPr>
            <w:tcW w:w="803"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4</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color w:val="000000"/>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5,5</w:t>
            </w:r>
          </w:p>
        </w:tc>
        <w:tc>
          <w:tcPr>
            <w:tcW w:w="5364"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RETIRO DE TAD-0TS</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color w:val="000000"/>
                <w:sz w:val="18"/>
                <w:szCs w:val="18"/>
                <w:lang w:eastAsia="es-EC"/>
              </w:rPr>
            </w:pPr>
            <w:r w:rsidRPr="00E02C94">
              <w:rPr>
                <w:rFonts w:ascii="Arial Narrow" w:hAnsi="Arial Narrow" w:cs="Arial"/>
                <w:color w:val="000000"/>
                <w:sz w:val="18"/>
                <w:szCs w:val="18"/>
                <w:lang w:eastAsia="es-EC"/>
              </w:rPr>
              <w:t xml:space="preserve"> c/u </w:t>
            </w:r>
          </w:p>
        </w:tc>
        <w:tc>
          <w:tcPr>
            <w:tcW w:w="803"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color w:val="000000"/>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5,9</w:t>
            </w:r>
          </w:p>
        </w:tc>
        <w:tc>
          <w:tcPr>
            <w:tcW w:w="5364" w:type="dxa"/>
            <w:tcBorders>
              <w:top w:val="nil"/>
              <w:left w:val="nil"/>
              <w:bottom w:val="nil"/>
              <w:right w:val="single" w:sz="4" w:space="0" w:color="auto"/>
            </w:tcBorders>
            <w:shd w:val="clear" w:color="auto" w:fill="auto"/>
            <w:noWrap/>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RETIRO DE CONDUCTOR ACSR # 4 AWG.</w:t>
            </w:r>
          </w:p>
        </w:tc>
        <w:tc>
          <w:tcPr>
            <w:tcW w:w="686" w:type="dxa"/>
            <w:tcBorders>
              <w:top w:val="nil"/>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color w:val="000000"/>
                <w:sz w:val="18"/>
                <w:szCs w:val="18"/>
                <w:lang w:eastAsia="es-EC"/>
              </w:rPr>
            </w:pPr>
            <w:r w:rsidRPr="00E02C94">
              <w:rPr>
                <w:rFonts w:ascii="Arial Narrow" w:hAnsi="Arial Narrow" w:cs="Arial"/>
                <w:color w:val="000000"/>
                <w:sz w:val="18"/>
                <w:szCs w:val="18"/>
                <w:lang w:eastAsia="es-EC"/>
              </w:rPr>
              <w:t xml:space="preserve"> km </w:t>
            </w:r>
          </w:p>
        </w:tc>
        <w:tc>
          <w:tcPr>
            <w:tcW w:w="803" w:type="dxa"/>
            <w:tcBorders>
              <w:top w:val="nil"/>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0,42</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color w:val="000000"/>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6</w:t>
            </w:r>
          </w:p>
        </w:tc>
        <w:tc>
          <w:tcPr>
            <w:tcW w:w="5364"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RETIRO DE CONDUCTOR ACSR # 2 AWG.</w:t>
            </w:r>
          </w:p>
        </w:tc>
        <w:tc>
          <w:tcPr>
            <w:tcW w:w="686"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color w:val="000000"/>
                <w:sz w:val="18"/>
                <w:szCs w:val="18"/>
                <w:lang w:eastAsia="es-EC"/>
              </w:rPr>
            </w:pPr>
            <w:r w:rsidRPr="00E02C94">
              <w:rPr>
                <w:rFonts w:ascii="Arial Narrow" w:hAnsi="Arial Narrow" w:cs="Arial"/>
                <w:color w:val="000000"/>
                <w:sz w:val="18"/>
                <w:szCs w:val="18"/>
                <w:lang w:eastAsia="es-EC"/>
              </w:rPr>
              <w:t xml:space="preserve"> km </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0,83</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color w:val="000000"/>
                <w:sz w:val="18"/>
                <w:szCs w:val="18"/>
                <w:lang w:eastAsia="es-EC"/>
              </w:rPr>
            </w:pPr>
          </w:p>
        </w:tc>
      </w:tr>
      <w:tr w:rsidR="00DC53BA" w:rsidRPr="00E02C94" w:rsidTr="00DC53BA">
        <w:trPr>
          <w:trHeight w:val="450"/>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6,6</w:t>
            </w:r>
          </w:p>
        </w:tc>
        <w:tc>
          <w:tcPr>
            <w:tcW w:w="5364" w:type="dxa"/>
            <w:tcBorders>
              <w:top w:val="single" w:sz="4" w:space="0" w:color="auto"/>
              <w:left w:val="nil"/>
              <w:bottom w:val="nil"/>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proofErr w:type="spellStart"/>
            <w:r w:rsidRPr="00E02C94">
              <w:rPr>
                <w:rFonts w:ascii="Arial Narrow" w:hAnsi="Arial Narrow" w:cs="Arial"/>
                <w:sz w:val="18"/>
                <w:szCs w:val="18"/>
                <w:lang w:eastAsia="es-EC"/>
              </w:rPr>
              <w:t>Reubicacion</w:t>
            </w:r>
            <w:proofErr w:type="spellEnd"/>
            <w:r w:rsidRPr="00E02C94">
              <w:rPr>
                <w:rFonts w:ascii="Arial Narrow" w:hAnsi="Arial Narrow" w:cs="Arial"/>
                <w:sz w:val="18"/>
                <w:szCs w:val="18"/>
                <w:lang w:eastAsia="es-EC"/>
              </w:rPr>
              <w:t xml:space="preserve"> sistema de </w:t>
            </w:r>
            <w:proofErr w:type="spellStart"/>
            <w:r w:rsidRPr="00E02C94">
              <w:rPr>
                <w:rFonts w:ascii="Arial Narrow" w:hAnsi="Arial Narrow" w:cs="Arial"/>
                <w:sz w:val="18"/>
                <w:szCs w:val="18"/>
                <w:lang w:eastAsia="es-EC"/>
              </w:rPr>
              <w:t>medicion</w:t>
            </w:r>
            <w:proofErr w:type="spellEnd"/>
            <w:r w:rsidRPr="00E02C94">
              <w:rPr>
                <w:rFonts w:ascii="Arial Narrow" w:hAnsi="Arial Narrow" w:cs="Arial"/>
                <w:sz w:val="18"/>
                <w:szCs w:val="18"/>
                <w:lang w:eastAsia="es-EC"/>
              </w:rPr>
              <w:t xml:space="preserve"> (caja de policarbonato + medidor + breaker de </w:t>
            </w:r>
            <w:proofErr w:type="spellStart"/>
            <w:r w:rsidRPr="00E02C94">
              <w:rPr>
                <w:rFonts w:ascii="Arial Narrow" w:hAnsi="Arial Narrow" w:cs="Arial"/>
                <w:sz w:val="18"/>
                <w:szCs w:val="18"/>
                <w:lang w:eastAsia="es-EC"/>
              </w:rPr>
              <w:t>proteccion</w:t>
            </w:r>
            <w:proofErr w:type="spellEnd"/>
            <w:r w:rsidRPr="00E02C94">
              <w:rPr>
                <w:rFonts w:ascii="Arial Narrow" w:hAnsi="Arial Narrow" w:cs="Arial"/>
                <w:sz w:val="18"/>
                <w:szCs w:val="18"/>
                <w:lang w:eastAsia="es-EC"/>
              </w:rPr>
              <w:t xml:space="preserve"> + acometida) - (zona rural)</w:t>
            </w:r>
          </w:p>
        </w:tc>
        <w:tc>
          <w:tcPr>
            <w:tcW w:w="686"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1,00</w:t>
            </w:r>
          </w:p>
        </w:tc>
        <w:tc>
          <w:tcPr>
            <w:tcW w:w="889" w:type="dxa"/>
            <w:gridSpan w:val="2"/>
            <w:tcBorders>
              <w:top w:val="single" w:sz="4" w:space="0" w:color="auto"/>
              <w:left w:val="nil"/>
              <w:bottom w:val="nil"/>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single" w:sz="4" w:space="0" w:color="auto"/>
              <w:left w:val="nil"/>
              <w:bottom w:val="nil"/>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46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6,8</w:t>
            </w:r>
          </w:p>
        </w:tc>
        <w:tc>
          <w:tcPr>
            <w:tcW w:w="5364" w:type="dxa"/>
            <w:tcBorders>
              <w:top w:val="single" w:sz="4" w:space="0" w:color="auto"/>
              <w:left w:val="nil"/>
              <w:bottom w:val="nil"/>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xml:space="preserve">Cambio de sistema de </w:t>
            </w:r>
            <w:proofErr w:type="spellStart"/>
            <w:r w:rsidRPr="00E02C94">
              <w:rPr>
                <w:rFonts w:ascii="Arial Narrow" w:hAnsi="Arial Narrow" w:cs="Arial"/>
                <w:sz w:val="18"/>
                <w:szCs w:val="18"/>
                <w:lang w:eastAsia="es-EC"/>
              </w:rPr>
              <w:t>medicion</w:t>
            </w:r>
            <w:proofErr w:type="spellEnd"/>
            <w:r w:rsidRPr="00E02C94">
              <w:rPr>
                <w:rFonts w:ascii="Arial Narrow" w:hAnsi="Arial Narrow" w:cs="Arial"/>
                <w:sz w:val="18"/>
                <w:szCs w:val="18"/>
                <w:lang w:eastAsia="es-EC"/>
              </w:rPr>
              <w:t xml:space="preserve"> (caja de policarbonato o base socket + medidor + breaker de </w:t>
            </w:r>
            <w:proofErr w:type="spellStart"/>
            <w:r w:rsidRPr="00E02C94">
              <w:rPr>
                <w:rFonts w:ascii="Arial Narrow" w:hAnsi="Arial Narrow" w:cs="Arial"/>
                <w:sz w:val="18"/>
                <w:szCs w:val="18"/>
                <w:lang w:eastAsia="es-EC"/>
              </w:rPr>
              <w:t>proteccion</w:t>
            </w:r>
            <w:proofErr w:type="spellEnd"/>
            <w:r w:rsidRPr="00E02C94">
              <w:rPr>
                <w:rFonts w:ascii="Arial Narrow" w:hAnsi="Arial Narrow" w:cs="Arial"/>
                <w:sz w:val="18"/>
                <w:szCs w:val="18"/>
                <w:lang w:eastAsia="es-EC"/>
              </w:rPr>
              <w:t xml:space="preserve"> + acometida) - (zona rural)</w:t>
            </w:r>
          </w:p>
        </w:tc>
        <w:tc>
          <w:tcPr>
            <w:tcW w:w="686"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1,00</w:t>
            </w:r>
          </w:p>
        </w:tc>
        <w:tc>
          <w:tcPr>
            <w:tcW w:w="889" w:type="dxa"/>
            <w:gridSpan w:val="2"/>
            <w:tcBorders>
              <w:top w:val="single" w:sz="4" w:space="0" w:color="auto"/>
              <w:left w:val="nil"/>
              <w:bottom w:val="nil"/>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single" w:sz="4" w:space="0" w:color="auto"/>
              <w:left w:val="nil"/>
              <w:bottom w:val="nil"/>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315"/>
        </w:trPr>
        <w:tc>
          <w:tcPr>
            <w:tcW w:w="5895" w:type="dxa"/>
            <w:gridSpan w:val="2"/>
            <w:tcBorders>
              <w:top w:val="single" w:sz="8" w:space="0" w:color="auto"/>
              <w:left w:val="single" w:sz="8" w:space="0" w:color="auto"/>
              <w:bottom w:val="single" w:sz="8" w:space="0" w:color="auto"/>
              <w:right w:val="nil"/>
            </w:tcBorders>
            <w:shd w:val="clear" w:color="auto" w:fill="auto"/>
            <w:noWrap/>
            <w:vAlign w:val="bottom"/>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SUBTOTAL MANO DE OBRA DESMANTELAMIENTO</w:t>
            </w:r>
          </w:p>
        </w:tc>
        <w:tc>
          <w:tcPr>
            <w:tcW w:w="686" w:type="dxa"/>
            <w:tcBorders>
              <w:top w:val="single" w:sz="8" w:space="0" w:color="auto"/>
              <w:left w:val="nil"/>
              <w:bottom w:val="single" w:sz="8" w:space="0" w:color="auto"/>
              <w:right w:val="nil"/>
            </w:tcBorders>
            <w:shd w:val="clear" w:color="auto" w:fill="auto"/>
            <w:noWrap/>
            <w:vAlign w:val="bottom"/>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 </w:t>
            </w:r>
          </w:p>
        </w:tc>
        <w:tc>
          <w:tcPr>
            <w:tcW w:w="803" w:type="dxa"/>
            <w:tcBorders>
              <w:top w:val="single" w:sz="8" w:space="0" w:color="auto"/>
              <w:left w:val="nil"/>
              <w:bottom w:val="single" w:sz="8" w:space="0" w:color="auto"/>
              <w:right w:val="nil"/>
            </w:tcBorders>
            <w:shd w:val="clear" w:color="auto" w:fill="auto"/>
            <w:noWrap/>
            <w:vAlign w:val="bottom"/>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 </w:t>
            </w:r>
          </w:p>
        </w:tc>
        <w:tc>
          <w:tcPr>
            <w:tcW w:w="889" w:type="dxa"/>
            <w:gridSpan w:val="2"/>
            <w:tcBorders>
              <w:top w:val="single" w:sz="8" w:space="0" w:color="auto"/>
              <w:left w:val="nil"/>
              <w:bottom w:val="single" w:sz="8" w:space="0" w:color="auto"/>
              <w:right w:val="nil"/>
            </w:tcBorders>
            <w:shd w:val="clear" w:color="auto" w:fill="auto"/>
            <w:noWrap/>
            <w:vAlign w:val="bottom"/>
          </w:tcPr>
          <w:p w:rsidR="00DC53BA" w:rsidRPr="00E02C94" w:rsidRDefault="00DC53BA" w:rsidP="00840372">
            <w:pPr>
              <w:rPr>
                <w:rFonts w:ascii="Arial Narrow" w:hAnsi="Arial Narrow" w:cs="Arial"/>
                <w:b/>
                <w:bCs/>
                <w:sz w:val="18"/>
                <w:szCs w:val="18"/>
                <w:lang w:eastAsia="es-EC"/>
              </w:rPr>
            </w:pPr>
          </w:p>
        </w:tc>
        <w:tc>
          <w:tcPr>
            <w:tcW w:w="954" w:type="dxa"/>
            <w:tcBorders>
              <w:top w:val="single" w:sz="8" w:space="0" w:color="auto"/>
              <w:left w:val="single" w:sz="8" w:space="0" w:color="auto"/>
              <w:bottom w:val="single" w:sz="8" w:space="0" w:color="auto"/>
              <w:right w:val="single" w:sz="8" w:space="0" w:color="auto"/>
            </w:tcBorders>
            <w:shd w:val="clear" w:color="auto" w:fill="auto"/>
            <w:noWrap/>
            <w:vAlign w:val="bottom"/>
          </w:tcPr>
          <w:p w:rsidR="00DC53BA" w:rsidRPr="00E02C94" w:rsidRDefault="00DC53BA" w:rsidP="00840372">
            <w:pPr>
              <w:jc w:val="right"/>
              <w:rPr>
                <w:rFonts w:ascii="Arial Narrow" w:hAnsi="Arial Narrow" w:cs="Arial"/>
                <w:b/>
                <w:bCs/>
                <w:sz w:val="18"/>
                <w:szCs w:val="18"/>
                <w:lang w:eastAsia="es-EC"/>
              </w:rPr>
            </w:pPr>
          </w:p>
        </w:tc>
      </w:tr>
      <w:tr w:rsidR="00DC53BA" w:rsidRPr="00E02C94" w:rsidTr="00DC53BA">
        <w:trPr>
          <w:trHeight w:val="315"/>
        </w:trPr>
        <w:tc>
          <w:tcPr>
            <w:tcW w:w="531" w:type="dxa"/>
            <w:tcBorders>
              <w:top w:val="nil"/>
              <w:left w:val="single" w:sz="8" w:space="0" w:color="auto"/>
              <w:bottom w:val="single" w:sz="8" w:space="0" w:color="auto"/>
              <w:right w:val="single" w:sz="8" w:space="0" w:color="auto"/>
            </w:tcBorders>
            <w:shd w:val="clear" w:color="000000" w:fill="B8CCE4"/>
            <w:noWrap/>
            <w:vAlign w:val="bottom"/>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B</w:t>
            </w:r>
          </w:p>
        </w:tc>
        <w:tc>
          <w:tcPr>
            <w:tcW w:w="5364" w:type="dxa"/>
            <w:tcBorders>
              <w:top w:val="nil"/>
              <w:left w:val="nil"/>
              <w:bottom w:val="single" w:sz="8" w:space="0" w:color="auto"/>
              <w:right w:val="nil"/>
            </w:tcBorders>
            <w:shd w:val="clear" w:color="000000" w:fill="B8CCE4"/>
            <w:noWrap/>
            <w:vAlign w:val="bottom"/>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SUBTOTAL MANO DE OBRA</w:t>
            </w:r>
          </w:p>
        </w:tc>
        <w:tc>
          <w:tcPr>
            <w:tcW w:w="686" w:type="dxa"/>
            <w:tcBorders>
              <w:top w:val="nil"/>
              <w:left w:val="nil"/>
              <w:bottom w:val="single" w:sz="8" w:space="0" w:color="auto"/>
              <w:right w:val="nil"/>
            </w:tcBorders>
            <w:shd w:val="clear" w:color="000000" w:fill="B8CCE4"/>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03" w:type="dxa"/>
            <w:tcBorders>
              <w:top w:val="nil"/>
              <w:left w:val="nil"/>
              <w:bottom w:val="single" w:sz="8" w:space="0" w:color="auto"/>
              <w:right w:val="nil"/>
            </w:tcBorders>
            <w:shd w:val="clear" w:color="000000" w:fill="B8CCE4"/>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89" w:type="dxa"/>
            <w:gridSpan w:val="2"/>
            <w:tcBorders>
              <w:top w:val="nil"/>
              <w:left w:val="nil"/>
              <w:bottom w:val="single" w:sz="8" w:space="0" w:color="auto"/>
              <w:right w:val="single" w:sz="8" w:space="0" w:color="auto"/>
            </w:tcBorders>
            <w:shd w:val="clear" w:color="000000" w:fill="B8CCE4"/>
            <w:noWrap/>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w:t>
            </w:r>
          </w:p>
        </w:tc>
        <w:tc>
          <w:tcPr>
            <w:tcW w:w="954" w:type="dxa"/>
            <w:tcBorders>
              <w:top w:val="nil"/>
              <w:left w:val="nil"/>
              <w:bottom w:val="single" w:sz="8" w:space="0" w:color="auto"/>
              <w:right w:val="single" w:sz="8" w:space="0" w:color="auto"/>
            </w:tcBorders>
            <w:shd w:val="clear" w:color="000000" w:fill="B8CCE4"/>
            <w:noWrap/>
            <w:vAlign w:val="bottom"/>
          </w:tcPr>
          <w:p w:rsidR="00DC53BA" w:rsidRPr="00E02C94" w:rsidRDefault="00DC53BA" w:rsidP="00840372">
            <w:pPr>
              <w:jc w:val="right"/>
              <w:rPr>
                <w:rFonts w:ascii="Arial Narrow" w:hAnsi="Arial Narrow" w:cs="Arial"/>
                <w:b/>
                <w:bCs/>
                <w:sz w:val="18"/>
                <w:szCs w:val="18"/>
                <w:lang w:eastAsia="es-EC"/>
              </w:rPr>
            </w:pPr>
          </w:p>
        </w:tc>
      </w:tr>
      <w:tr w:rsidR="00DC53BA" w:rsidRPr="00E02C94" w:rsidTr="00DC53BA">
        <w:trPr>
          <w:trHeight w:val="540"/>
        </w:trPr>
        <w:tc>
          <w:tcPr>
            <w:tcW w:w="531" w:type="dxa"/>
            <w:tcBorders>
              <w:top w:val="nil"/>
              <w:left w:val="single" w:sz="8" w:space="0" w:color="auto"/>
              <w:bottom w:val="single" w:sz="8" w:space="0" w:color="auto"/>
              <w:right w:val="nil"/>
            </w:tcBorders>
            <w:shd w:val="clear" w:color="000000" w:fill="CCFF99"/>
            <w:vAlign w:val="center"/>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N°</w:t>
            </w:r>
          </w:p>
        </w:tc>
        <w:tc>
          <w:tcPr>
            <w:tcW w:w="5364" w:type="dxa"/>
            <w:tcBorders>
              <w:top w:val="nil"/>
              <w:left w:val="single" w:sz="8" w:space="0" w:color="auto"/>
              <w:bottom w:val="single" w:sz="8" w:space="0" w:color="auto"/>
              <w:right w:val="single" w:sz="4" w:space="0" w:color="auto"/>
            </w:tcBorders>
            <w:shd w:val="clear" w:color="000000" w:fill="CCFF99"/>
            <w:vAlign w:val="center"/>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 xml:space="preserve">DESCRIPCIÓN </w:t>
            </w:r>
          </w:p>
        </w:tc>
        <w:tc>
          <w:tcPr>
            <w:tcW w:w="686" w:type="dxa"/>
            <w:tcBorders>
              <w:top w:val="nil"/>
              <w:left w:val="nil"/>
              <w:bottom w:val="single" w:sz="8" w:space="0" w:color="auto"/>
              <w:right w:val="single" w:sz="4" w:space="0" w:color="auto"/>
            </w:tcBorders>
            <w:shd w:val="clear" w:color="000000" w:fill="CCFF99"/>
            <w:vAlign w:val="center"/>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UNIDAD</w:t>
            </w:r>
          </w:p>
        </w:tc>
        <w:tc>
          <w:tcPr>
            <w:tcW w:w="803" w:type="dxa"/>
            <w:tcBorders>
              <w:top w:val="nil"/>
              <w:left w:val="nil"/>
              <w:bottom w:val="single" w:sz="8" w:space="0" w:color="auto"/>
              <w:right w:val="single" w:sz="4" w:space="0" w:color="auto"/>
            </w:tcBorders>
            <w:shd w:val="clear" w:color="000000" w:fill="CCFF99"/>
            <w:vAlign w:val="center"/>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CANTIDAD</w:t>
            </w:r>
          </w:p>
        </w:tc>
        <w:tc>
          <w:tcPr>
            <w:tcW w:w="889" w:type="dxa"/>
            <w:gridSpan w:val="2"/>
            <w:tcBorders>
              <w:top w:val="nil"/>
              <w:left w:val="nil"/>
              <w:bottom w:val="single" w:sz="8" w:space="0" w:color="auto"/>
              <w:right w:val="single" w:sz="4" w:space="0" w:color="auto"/>
            </w:tcBorders>
            <w:shd w:val="clear" w:color="000000" w:fill="CCFF99"/>
            <w:vAlign w:val="center"/>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PRECIO UNITARIO</w:t>
            </w:r>
          </w:p>
        </w:tc>
        <w:tc>
          <w:tcPr>
            <w:tcW w:w="954" w:type="dxa"/>
            <w:tcBorders>
              <w:top w:val="nil"/>
              <w:left w:val="nil"/>
              <w:bottom w:val="single" w:sz="8" w:space="0" w:color="auto"/>
              <w:right w:val="single" w:sz="8" w:space="0" w:color="auto"/>
            </w:tcBorders>
            <w:shd w:val="clear" w:color="000000" w:fill="CCFF99"/>
            <w:vAlign w:val="center"/>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6"/>
                <w:szCs w:val="16"/>
                <w:lang w:eastAsia="es-EC"/>
              </w:rPr>
              <w:t>PRECIO TOTAL</w:t>
            </w:r>
          </w:p>
        </w:tc>
      </w:tr>
      <w:tr w:rsidR="00DC53BA" w:rsidRPr="00E02C94" w:rsidTr="00DC53BA">
        <w:trPr>
          <w:trHeight w:val="270"/>
        </w:trPr>
        <w:tc>
          <w:tcPr>
            <w:tcW w:w="531" w:type="dxa"/>
            <w:tcBorders>
              <w:top w:val="nil"/>
              <w:left w:val="single" w:sz="8" w:space="0" w:color="auto"/>
              <w:bottom w:val="nil"/>
              <w:right w:val="nil"/>
            </w:tcBorders>
            <w:shd w:val="clear" w:color="auto" w:fill="auto"/>
            <w:vAlign w:val="center"/>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3</w:t>
            </w:r>
          </w:p>
        </w:tc>
        <w:tc>
          <w:tcPr>
            <w:tcW w:w="5364" w:type="dxa"/>
            <w:tcBorders>
              <w:top w:val="nil"/>
              <w:left w:val="nil"/>
              <w:bottom w:val="nil"/>
              <w:right w:val="nil"/>
            </w:tcBorders>
            <w:shd w:val="clear" w:color="auto" w:fill="auto"/>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TRANSPORTE</w:t>
            </w:r>
          </w:p>
        </w:tc>
        <w:tc>
          <w:tcPr>
            <w:tcW w:w="686" w:type="dxa"/>
            <w:tcBorders>
              <w:top w:val="nil"/>
              <w:left w:val="nil"/>
              <w:bottom w:val="nil"/>
              <w:right w:val="nil"/>
            </w:tcBorders>
            <w:shd w:val="clear" w:color="auto" w:fill="auto"/>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 </w:t>
            </w:r>
          </w:p>
        </w:tc>
        <w:tc>
          <w:tcPr>
            <w:tcW w:w="803" w:type="dxa"/>
            <w:tcBorders>
              <w:top w:val="nil"/>
              <w:left w:val="nil"/>
              <w:bottom w:val="nil"/>
              <w:right w:val="nil"/>
            </w:tcBorders>
            <w:shd w:val="clear" w:color="auto" w:fill="auto"/>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 </w:t>
            </w:r>
          </w:p>
        </w:tc>
        <w:tc>
          <w:tcPr>
            <w:tcW w:w="889" w:type="dxa"/>
            <w:gridSpan w:val="2"/>
            <w:tcBorders>
              <w:top w:val="nil"/>
              <w:left w:val="nil"/>
              <w:bottom w:val="nil"/>
              <w:right w:val="nil"/>
            </w:tcBorders>
            <w:shd w:val="clear" w:color="auto" w:fill="auto"/>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 </w:t>
            </w:r>
          </w:p>
        </w:tc>
        <w:tc>
          <w:tcPr>
            <w:tcW w:w="954" w:type="dxa"/>
            <w:tcBorders>
              <w:top w:val="nil"/>
              <w:left w:val="nil"/>
              <w:bottom w:val="nil"/>
              <w:right w:val="single" w:sz="8" w:space="0" w:color="auto"/>
            </w:tcBorders>
            <w:shd w:val="clear" w:color="auto" w:fill="auto"/>
            <w:vAlign w:val="center"/>
          </w:tcPr>
          <w:p w:rsidR="00DC53BA" w:rsidRPr="00E02C94" w:rsidRDefault="00DC53BA" w:rsidP="00840372">
            <w:pPr>
              <w:rPr>
                <w:rFonts w:ascii="Arial Narrow" w:hAnsi="Arial Narrow" w:cs="Arial"/>
                <w:b/>
                <w:bCs/>
                <w:sz w:val="18"/>
                <w:szCs w:val="18"/>
                <w:lang w:eastAsia="es-EC"/>
              </w:rPr>
            </w:pPr>
          </w:p>
        </w:tc>
      </w:tr>
      <w:tr w:rsidR="00DC53BA" w:rsidRPr="00E02C94" w:rsidTr="00DC53BA">
        <w:trPr>
          <w:trHeight w:val="270"/>
        </w:trPr>
        <w:tc>
          <w:tcPr>
            <w:tcW w:w="531" w:type="dxa"/>
            <w:tcBorders>
              <w:top w:val="single" w:sz="8" w:space="0" w:color="auto"/>
              <w:left w:val="single" w:sz="8" w:space="0" w:color="auto"/>
              <w:bottom w:val="single" w:sz="4" w:space="0" w:color="auto"/>
              <w:right w:val="nil"/>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3.1</w:t>
            </w:r>
          </w:p>
        </w:tc>
        <w:tc>
          <w:tcPr>
            <w:tcW w:w="536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CARGA, TRANSPORTE Y DESCARGA DE POSTES H.A. 9 A 12 M</w:t>
            </w:r>
          </w:p>
        </w:tc>
        <w:tc>
          <w:tcPr>
            <w:tcW w:w="686" w:type="dxa"/>
            <w:tcBorders>
              <w:top w:val="single" w:sz="8" w:space="0" w:color="auto"/>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8" w:space="0" w:color="auto"/>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36</w:t>
            </w:r>
          </w:p>
        </w:tc>
        <w:tc>
          <w:tcPr>
            <w:tcW w:w="889" w:type="dxa"/>
            <w:gridSpan w:val="2"/>
            <w:tcBorders>
              <w:top w:val="single" w:sz="8" w:space="0" w:color="auto"/>
              <w:left w:val="nil"/>
              <w:bottom w:val="single" w:sz="4" w:space="0" w:color="auto"/>
              <w:right w:val="single" w:sz="4" w:space="0" w:color="auto"/>
            </w:tcBorders>
            <w:shd w:val="clear" w:color="auto" w:fill="auto"/>
            <w:noWrap/>
            <w:vAlign w:val="bottom"/>
          </w:tcPr>
          <w:p w:rsidR="00DC53BA" w:rsidRPr="00E02C94" w:rsidRDefault="00DC53BA" w:rsidP="00840372">
            <w:pPr>
              <w:jc w:val="right"/>
              <w:rPr>
                <w:rFonts w:ascii="Arial Narrow" w:hAnsi="Arial Narrow" w:cs="Arial"/>
                <w:sz w:val="18"/>
                <w:szCs w:val="18"/>
                <w:lang w:eastAsia="es-EC"/>
              </w:rPr>
            </w:pPr>
          </w:p>
        </w:tc>
        <w:tc>
          <w:tcPr>
            <w:tcW w:w="954" w:type="dxa"/>
            <w:tcBorders>
              <w:top w:val="single" w:sz="8" w:space="0" w:color="auto"/>
              <w:left w:val="nil"/>
              <w:bottom w:val="single" w:sz="4" w:space="0" w:color="auto"/>
              <w:right w:val="single" w:sz="8" w:space="0" w:color="auto"/>
            </w:tcBorders>
            <w:shd w:val="clear" w:color="auto" w:fill="auto"/>
            <w:noWrap/>
            <w:vAlign w:val="bottom"/>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70"/>
        </w:trPr>
        <w:tc>
          <w:tcPr>
            <w:tcW w:w="531" w:type="dxa"/>
            <w:tcBorders>
              <w:top w:val="single" w:sz="8" w:space="0" w:color="auto"/>
              <w:left w:val="single" w:sz="8" w:space="0" w:color="auto"/>
              <w:bottom w:val="single" w:sz="4" w:space="0" w:color="auto"/>
              <w:right w:val="nil"/>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3.3</w:t>
            </w:r>
          </w:p>
        </w:tc>
        <w:tc>
          <w:tcPr>
            <w:tcW w:w="5364" w:type="dxa"/>
            <w:tcBorders>
              <w:top w:val="nil"/>
              <w:left w:val="single" w:sz="8" w:space="0" w:color="auto"/>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CARGA, TRANSPORTE Y DESCARGA DE POSTES DE FIBRA DE VIDRIO</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6</w:t>
            </w:r>
          </w:p>
        </w:tc>
        <w:tc>
          <w:tcPr>
            <w:tcW w:w="889" w:type="dxa"/>
            <w:gridSpan w:val="2"/>
            <w:tcBorders>
              <w:top w:val="nil"/>
              <w:left w:val="nil"/>
              <w:bottom w:val="single" w:sz="4" w:space="0" w:color="auto"/>
              <w:right w:val="single" w:sz="4" w:space="0" w:color="auto"/>
            </w:tcBorders>
            <w:shd w:val="clear" w:color="auto" w:fill="auto"/>
            <w:noWrap/>
            <w:vAlign w:val="bottom"/>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bottom"/>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70"/>
        </w:trPr>
        <w:tc>
          <w:tcPr>
            <w:tcW w:w="531" w:type="dxa"/>
            <w:tcBorders>
              <w:top w:val="single" w:sz="8" w:space="0" w:color="auto"/>
              <w:left w:val="single" w:sz="8" w:space="0" w:color="auto"/>
              <w:bottom w:val="single" w:sz="4" w:space="0" w:color="auto"/>
              <w:right w:val="nil"/>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3.4</w:t>
            </w:r>
          </w:p>
        </w:tc>
        <w:tc>
          <w:tcPr>
            <w:tcW w:w="5364" w:type="dxa"/>
            <w:tcBorders>
              <w:top w:val="nil"/>
              <w:left w:val="single" w:sz="8" w:space="0" w:color="auto"/>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TRANSPORTE E INGRESO A BODEGA DE POSTES RETIRADOS</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4</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color w:val="000000"/>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bottom"/>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70"/>
        </w:trPr>
        <w:tc>
          <w:tcPr>
            <w:tcW w:w="531" w:type="dxa"/>
            <w:tcBorders>
              <w:top w:val="single" w:sz="8" w:space="0" w:color="auto"/>
              <w:left w:val="single" w:sz="8" w:space="0" w:color="auto"/>
              <w:bottom w:val="single" w:sz="4" w:space="0" w:color="auto"/>
              <w:right w:val="nil"/>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3.5</w:t>
            </w:r>
          </w:p>
        </w:tc>
        <w:tc>
          <w:tcPr>
            <w:tcW w:w="5364" w:type="dxa"/>
            <w:tcBorders>
              <w:top w:val="nil"/>
              <w:left w:val="single" w:sz="8" w:space="0" w:color="auto"/>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Transporte de mano de obra (B*FD)**</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color w:val="000000"/>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bottom"/>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315"/>
        </w:trPr>
        <w:tc>
          <w:tcPr>
            <w:tcW w:w="531" w:type="dxa"/>
            <w:tcBorders>
              <w:top w:val="single" w:sz="8" w:space="0" w:color="auto"/>
              <w:left w:val="single" w:sz="8" w:space="0" w:color="auto"/>
              <w:bottom w:val="single" w:sz="4" w:space="0" w:color="auto"/>
              <w:right w:val="single" w:sz="8" w:space="0" w:color="auto"/>
            </w:tcBorders>
            <w:shd w:val="clear" w:color="000000" w:fill="B8CCE4"/>
            <w:noWrap/>
            <w:vAlign w:val="bottom"/>
            <w:hideMark/>
          </w:tcPr>
          <w:p w:rsidR="00DC53BA" w:rsidRPr="00E02C94" w:rsidRDefault="00DC53BA" w:rsidP="00840372">
            <w:pPr>
              <w:jc w:val="center"/>
              <w:rPr>
                <w:rFonts w:ascii="Arial Narrow" w:hAnsi="Arial Narrow" w:cs="Arial"/>
                <w:b/>
                <w:bCs/>
                <w:color w:val="000000"/>
                <w:sz w:val="18"/>
                <w:szCs w:val="18"/>
                <w:lang w:eastAsia="es-EC"/>
              </w:rPr>
            </w:pPr>
            <w:r w:rsidRPr="00E02C94">
              <w:rPr>
                <w:rFonts w:ascii="Arial Narrow" w:hAnsi="Arial Narrow" w:cs="Arial"/>
                <w:b/>
                <w:bCs/>
                <w:color w:val="000000"/>
                <w:sz w:val="18"/>
                <w:szCs w:val="18"/>
                <w:lang w:eastAsia="es-EC"/>
              </w:rPr>
              <w:t>C</w:t>
            </w:r>
          </w:p>
        </w:tc>
        <w:tc>
          <w:tcPr>
            <w:tcW w:w="7742" w:type="dxa"/>
            <w:gridSpan w:val="5"/>
            <w:tcBorders>
              <w:top w:val="single" w:sz="8" w:space="0" w:color="auto"/>
              <w:left w:val="nil"/>
              <w:bottom w:val="single" w:sz="8" w:space="0" w:color="auto"/>
              <w:right w:val="single" w:sz="8" w:space="0" w:color="000000"/>
            </w:tcBorders>
            <w:shd w:val="clear" w:color="000000" w:fill="B8CCE4"/>
            <w:noWrap/>
            <w:vAlign w:val="bottom"/>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SUBTOTAL TRANSPORTE</w:t>
            </w:r>
          </w:p>
        </w:tc>
        <w:tc>
          <w:tcPr>
            <w:tcW w:w="954" w:type="dxa"/>
            <w:tcBorders>
              <w:top w:val="nil"/>
              <w:left w:val="nil"/>
              <w:bottom w:val="single" w:sz="8" w:space="0" w:color="auto"/>
              <w:right w:val="single" w:sz="8" w:space="0" w:color="auto"/>
            </w:tcBorders>
            <w:shd w:val="clear" w:color="000000" w:fill="B8CCE4"/>
            <w:noWrap/>
            <w:vAlign w:val="bottom"/>
          </w:tcPr>
          <w:p w:rsidR="00DC53BA" w:rsidRPr="00E02C94" w:rsidRDefault="00DC53BA" w:rsidP="00840372">
            <w:pPr>
              <w:jc w:val="right"/>
              <w:rPr>
                <w:rFonts w:ascii="Arial Narrow" w:hAnsi="Arial Narrow" w:cs="Arial"/>
                <w:b/>
                <w:bCs/>
                <w:sz w:val="18"/>
                <w:szCs w:val="18"/>
                <w:lang w:eastAsia="es-EC"/>
              </w:rPr>
            </w:pPr>
          </w:p>
        </w:tc>
      </w:tr>
      <w:tr w:rsidR="00DC53BA" w:rsidRPr="00E02C94" w:rsidTr="00DC53BA">
        <w:trPr>
          <w:trHeight w:val="270"/>
        </w:trPr>
        <w:tc>
          <w:tcPr>
            <w:tcW w:w="531" w:type="dxa"/>
            <w:tcBorders>
              <w:top w:val="nil"/>
              <w:left w:val="nil"/>
              <w:bottom w:val="nil"/>
              <w:right w:val="nil"/>
            </w:tcBorders>
            <w:shd w:val="clear" w:color="auto" w:fill="auto"/>
            <w:noWrap/>
            <w:vAlign w:val="bottom"/>
            <w:hideMark/>
          </w:tcPr>
          <w:p w:rsidR="00DC53BA" w:rsidRPr="00E02C94" w:rsidRDefault="00DC53BA" w:rsidP="00840372">
            <w:pPr>
              <w:rPr>
                <w:rFonts w:ascii="Arial Narrow" w:hAnsi="Arial Narrow" w:cs="Arial"/>
                <w:sz w:val="18"/>
                <w:szCs w:val="18"/>
                <w:lang w:eastAsia="es-EC"/>
              </w:rPr>
            </w:pPr>
          </w:p>
        </w:tc>
        <w:tc>
          <w:tcPr>
            <w:tcW w:w="5364" w:type="dxa"/>
            <w:tcBorders>
              <w:top w:val="nil"/>
              <w:left w:val="nil"/>
              <w:bottom w:val="nil"/>
              <w:right w:val="nil"/>
            </w:tcBorders>
            <w:shd w:val="clear" w:color="auto" w:fill="auto"/>
            <w:noWrap/>
            <w:vAlign w:val="bottom"/>
            <w:hideMark/>
          </w:tcPr>
          <w:p w:rsidR="00DC53BA" w:rsidRPr="00E02C94" w:rsidRDefault="00DC53BA" w:rsidP="00840372">
            <w:pPr>
              <w:rPr>
                <w:rFonts w:ascii="Arial Narrow" w:hAnsi="Arial Narrow" w:cs="Arial"/>
                <w:sz w:val="18"/>
                <w:szCs w:val="18"/>
                <w:lang w:eastAsia="es-EC"/>
              </w:rPr>
            </w:pPr>
          </w:p>
        </w:tc>
        <w:tc>
          <w:tcPr>
            <w:tcW w:w="686" w:type="dxa"/>
            <w:tcBorders>
              <w:top w:val="nil"/>
              <w:left w:val="nil"/>
              <w:bottom w:val="nil"/>
              <w:right w:val="nil"/>
            </w:tcBorders>
            <w:shd w:val="clear" w:color="auto" w:fill="auto"/>
            <w:noWrap/>
            <w:vAlign w:val="bottom"/>
            <w:hideMark/>
          </w:tcPr>
          <w:p w:rsidR="00DC53BA" w:rsidRPr="00E02C94" w:rsidRDefault="00DC53BA" w:rsidP="00840372">
            <w:pPr>
              <w:rPr>
                <w:rFonts w:ascii="Arial Narrow" w:hAnsi="Arial Narrow" w:cs="Arial"/>
                <w:sz w:val="18"/>
                <w:szCs w:val="18"/>
                <w:lang w:eastAsia="es-EC"/>
              </w:rPr>
            </w:pPr>
          </w:p>
        </w:tc>
        <w:tc>
          <w:tcPr>
            <w:tcW w:w="873" w:type="dxa"/>
            <w:gridSpan w:val="2"/>
            <w:tcBorders>
              <w:top w:val="nil"/>
              <w:left w:val="nil"/>
              <w:bottom w:val="nil"/>
              <w:right w:val="nil"/>
            </w:tcBorders>
            <w:shd w:val="clear" w:color="auto" w:fill="auto"/>
            <w:noWrap/>
            <w:vAlign w:val="bottom"/>
            <w:hideMark/>
          </w:tcPr>
          <w:p w:rsidR="00DC53BA" w:rsidRPr="00E02C94" w:rsidRDefault="00DC53BA" w:rsidP="00840372">
            <w:pPr>
              <w:rPr>
                <w:rFonts w:ascii="Arial Narrow" w:hAnsi="Arial Narrow" w:cs="Arial"/>
                <w:color w:val="FF0000"/>
                <w:sz w:val="18"/>
                <w:szCs w:val="18"/>
                <w:lang w:eastAsia="es-EC"/>
              </w:rPr>
            </w:pPr>
          </w:p>
        </w:tc>
        <w:tc>
          <w:tcPr>
            <w:tcW w:w="819" w:type="dxa"/>
            <w:tcBorders>
              <w:top w:val="nil"/>
              <w:left w:val="nil"/>
              <w:bottom w:val="nil"/>
              <w:right w:val="nil"/>
            </w:tcBorders>
            <w:shd w:val="clear" w:color="auto" w:fill="auto"/>
            <w:noWrap/>
            <w:vAlign w:val="bottom"/>
            <w:hideMark/>
          </w:tcPr>
          <w:p w:rsidR="00DC53BA" w:rsidRPr="00E02C94" w:rsidRDefault="00DC53BA" w:rsidP="00840372">
            <w:pPr>
              <w:rPr>
                <w:rFonts w:ascii="Arial Narrow" w:hAnsi="Arial Narrow" w:cs="Arial"/>
                <w:sz w:val="18"/>
                <w:szCs w:val="18"/>
                <w:lang w:eastAsia="es-EC"/>
              </w:rPr>
            </w:pPr>
          </w:p>
        </w:tc>
        <w:tc>
          <w:tcPr>
            <w:tcW w:w="954" w:type="dxa"/>
            <w:tcBorders>
              <w:top w:val="nil"/>
              <w:left w:val="nil"/>
              <w:bottom w:val="nil"/>
              <w:right w:val="nil"/>
            </w:tcBorders>
            <w:shd w:val="clear" w:color="auto" w:fill="auto"/>
            <w:noWrap/>
            <w:vAlign w:val="bottom"/>
          </w:tcPr>
          <w:p w:rsidR="00DC53BA" w:rsidRPr="00E02C94" w:rsidRDefault="00DC53BA" w:rsidP="00840372">
            <w:pPr>
              <w:rPr>
                <w:rFonts w:ascii="Arial Narrow" w:hAnsi="Arial Narrow" w:cs="Arial"/>
                <w:sz w:val="18"/>
                <w:szCs w:val="18"/>
                <w:lang w:eastAsia="es-EC"/>
              </w:rPr>
            </w:pPr>
          </w:p>
        </w:tc>
      </w:tr>
      <w:tr w:rsidR="00DC53BA" w:rsidRPr="00E02C94" w:rsidTr="00DC53BA">
        <w:trPr>
          <w:trHeight w:val="300"/>
        </w:trPr>
        <w:tc>
          <w:tcPr>
            <w:tcW w:w="531" w:type="dxa"/>
            <w:tcBorders>
              <w:top w:val="single" w:sz="8" w:space="0" w:color="auto"/>
              <w:left w:val="single" w:sz="8" w:space="0" w:color="auto"/>
              <w:bottom w:val="single" w:sz="4" w:space="0" w:color="auto"/>
              <w:right w:val="single" w:sz="8" w:space="0" w:color="auto"/>
            </w:tcBorders>
            <w:shd w:val="clear" w:color="000000" w:fill="B8CCE4"/>
            <w:noWrap/>
            <w:vAlign w:val="bottom"/>
            <w:hideMark/>
          </w:tcPr>
          <w:p w:rsidR="00DC53BA" w:rsidRPr="00E02C94" w:rsidRDefault="00DC53BA" w:rsidP="00840372">
            <w:pPr>
              <w:jc w:val="center"/>
              <w:rPr>
                <w:rFonts w:ascii="Arial Narrow" w:hAnsi="Arial Narrow" w:cs="Arial"/>
                <w:b/>
                <w:bCs/>
                <w:color w:val="000000"/>
                <w:sz w:val="18"/>
                <w:szCs w:val="18"/>
                <w:lang w:eastAsia="es-EC"/>
              </w:rPr>
            </w:pPr>
            <w:r w:rsidRPr="00E02C94">
              <w:rPr>
                <w:rFonts w:ascii="Arial Narrow" w:hAnsi="Arial Narrow" w:cs="Arial"/>
                <w:b/>
                <w:bCs/>
                <w:color w:val="000000"/>
                <w:sz w:val="18"/>
                <w:szCs w:val="18"/>
                <w:lang w:eastAsia="es-EC"/>
              </w:rPr>
              <w:t>D</w:t>
            </w:r>
          </w:p>
        </w:tc>
        <w:tc>
          <w:tcPr>
            <w:tcW w:w="5364" w:type="dxa"/>
            <w:tcBorders>
              <w:top w:val="single" w:sz="8" w:space="0" w:color="auto"/>
              <w:left w:val="nil"/>
              <w:bottom w:val="single" w:sz="4" w:space="0" w:color="auto"/>
              <w:right w:val="nil"/>
            </w:tcBorders>
            <w:shd w:val="clear" w:color="000000" w:fill="B8CCE4"/>
            <w:noWrap/>
            <w:vAlign w:val="bottom"/>
            <w:hideMark/>
          </w:tcPr>
          <w:p w:rsidR="00DC53BA" w:rsidRPr="00E02C94" w:rsidRDefault="00DC53BA" w:rsidP="00840372">
            <w:pPr>
              <w:rPr>
                <w:rFonts w:ascii="Arial Narrow" w:hAnsi="Arial Narrow" w:cs="Arial"/>
                <w:b/>
                <w:bCs/>
                <w:color w:val="000000"/>
                <w:sz w:val="18"/>
                <w:szCs w:val="18"/>
                <w:lang w:eastAsia="es-EC"/>
              </w:rPr>
            </w:pPr>
            <w:r w:rsidRPr="00E02C94">
              <w:rPr>
                <w:rFonts w:ascii="Arial Narrow" w:hAnsi="Arial Narrow" w:cs="Arial"/>
                <w:b/>
                <w:bCs/>
                <w:color w:val="000000"/>
                <w:sz w:val="18"/>
                <w:szCs w:val="18"/>
                <w:lang w:eastAsia="es-EC"/>
              </w:rPr>
              <w:t>SUBTOTAL MATERIAL Y M.O. (A+B)</w:t>
            </w:r>
          </w:p>
        </w:tc>
        <w:tc>
          <w:tcPr>
            <w:tcW w:w="686" w:type="dxa"/>
            <w:tcBorders>
              <w:top w:val="single" w:sz="8" w:space="0" w:color="auto"/>
              <w:left w:val="nil"/>
              <w:bottom w:val="single" w:sz="4" w:space="0" w:color="auto"/>
              <w:right w:val="nil"/>
            </w:tcBorders>
            <w:shd w:val="clear" w:color="000000" w:fill="B8CCE4"/>
            <w:noWrap/>
            <w:vAlign w:val="bottom"/>
            <w:hideMark/>
          </w:tcPr>
          <w:p w:rsidR="00DC53BA" w:rsidRPr="00E02C94" w:rsidRDefault="00DC53BA" w:rsidP="00840372">
            <w:pPr>
              <w:rPr>
                <w:rFonts w:ascii="Arial Narrow" w:hAnsi="Arial Narrow" w:cs="Arial"/>
                <w:b/>
                <w:bCs/>
                <w:color w:val="000000"/>
                <w:sz w:val="18"/>
                <w:szCs w:val="18"/>
                <w:lang w:eastAsia="es-EC"/>
              </w:rPr>
            </w:pPr>
            <w:r w:rsidRPr="00E02C94">
              <w:rPr>
                <w:rFonts w:ascii="Arial Narrow" w:hAnsi="Arial Narrow" w:cs="Arial"/>
                <w:b/>
                <w:bCs/>
                <w:color w:val="000000"/>
                <w:sz w:val="18"/>
                <w:szCs w:val="18"/>
                <w:lang w:eastAsia="es-EC"/>
              </w:rPr>
              <w:t> </w:t>
            </w:r>
          </w:p>
        </w:tc>
        <w:tc>
          <w:tcPr>
            <w:tcW w:w="873" w:type="dxa"/>
            <w:gridSpan w:val="2"/>
            <w:tcBorders>
              <w:top w:val="single" w:sz="8" w:space="0" w:color="auto"/>
              <w:left w:val="nil"/>
              <w:bottom w:val="single" w:sz="4" w:space="0" w:color="auto"/>
              <w:right w:val="nil"/>
            </w:tcBorders>
            <w:shd w:val="clear" w:color="000000" w:fill="B8CCE4"/>
            <w:noWrap/>
            <w:vAlign w:val="bottom"/>
            <w:hideMark/>
          </w:tcPr>
          <w:p w:rsidR="00DC53BA" w:rsidRPr="00E02C94" w:rsidRDefault="00DC53BA" w:rsidP="00840372">
            <w:pPr>
              <w:rPr>
                <w:rFonts w:ascii="Arial Narrow" w:hAnsi="Arial Narrow" w:cs="Arial"/>
                <w:b/>
                <w:bCs/>
                <w:color w:val="000000"/>
                <w:sz w:val="18"/>
                <w:szCs w:val="18"/>
                <w:lang w:eastAsia="es-EC"/>
              </w:rPr>
            </w:pPr>
            <w:r w:rsidRPr="00E02C94">
              <w:rPr>
                <w:rFonts w:ascii="Arial Narrow" w:hAnsi="Arial Narrow" w:cs="Arial"/>
                <w:b/>
                <w:bCs/>
                <w:color w:val="000000"/>
                <w:sz w:val="18"/>
                <w:szCs w:val="18"/>
                <w:lang w:eastAsia="es-EC"/>
              </w:rPr>
              <w:t> </w:t>
            </w:r>
          </w:p>
        </w:tc>
        <w:tc>
          <w:tcPr>
            <w:tcW w:w="819" w:type="dxa"/>
            <w:tcBorders>
              <w:top w:val="single" w:sz="8" w:space="0" w:color="auto"/>
              <w:left w:val="nil"/>
              <w:bottom w:val="single" w:sz="4" w:space="0" w:color="auto"/>
              <w:right w:val="nil"/>
            </w:tcBorders>
            <w:shd w:val="clear" w:color="000000" w:fill="B8CCE4"/>
            <w:noWrap/>
            <w:vAlign w:val="bottom"/>
            <w:hideMark/>
          </w:tcPr>
          <w:p w:rsidR="00DC53BA" w:rsidRPr="00E02C94" w:rsidRDefault="00DC53BA" w:rsidP="00840372">
            <w:pPr>
              <w:rPr>
                <w:rFonts w:ascii="Arial Narrow" w:hAnsi="Arial Narrow" w:cs="Arial"/>
                <w:b/>
                <w:bCs/>
                <w:color w:val="000000"/>
                <w:sz w:val="18"/>
                <w:szCs w:val="18"/>
                <w:lang w:eastAsia="es-EC"/>
              </w:rPr>
            </w:pPr>
            <w:r w:rsidRPr="00E02C94">
              <w:rPr>
                <w:rFonts w:ascii="Arial Narrow" w:hAnsi="Arial Narrow" w:cs="Arial"/>
                <w:b/>
                <w:bCs/>
                <w:color w:val="000000"/>
                <w:sz w:val="18"/>
                <w:szCs w:val="18"/>
                <w:lang w:eastAsia="es-EC"/>
              </w:rPr>
              <w:t> </w:t>
            </w:r>
          </w:p>
        </w:tc>
        <w:tc>
          <w:tcPr>
            <w:tcW w:w="954" w:type="dxa"/>
            <w:tcBorders>
              <w:top w:val="single" w:sz="8" w:space="0" w:color="auto"/>
              <w:left w:val="single" w:sz="8" w:space="0" w:color="auto"/>
              <w:bottom w:val="single" w:sz="4" w:space="0" w:color="auto"/>
              <w:right w:val="single" w:sz="8" w:space="0" w:color="auto"/>
            </w:tcBorders>
            <w:shd w:val="clear" w:color="000000" w:fill="B8CCE4"/>
            <w:noWrap/>
            <w:vAlign w:val="bottom"/>
          </w:tcPr>
          <w:p w:rsidR="00DC53BA" w:rsidRPr="00E02C94" w:rsidRDefault="00DC53BA" w:rsidP="00840372">
            <w:pPr>
              <w:jc w:val="right"/>
              <w:rPr>
                <w:rFonts w:ascii="Arial Narrow" w:hAnsi="Arial Narrow" w:cs="Arial"/>
                <w:b/>
                <w:bCs/>
                <w:color w:val="000000"/>
                <w:sz w:val="18"/>
                <w:szCs w:val="18"/>
                <w:lang w:eastAsia="es-EC"/>
              </w:rPr>
            </w:pPr>
          </w:p>
        </w:tc>
      </w:tr>
      <w:tr w:rsidR="00DC53BA" w:rsidRPr="00E02C94" w:rsidTr="00DC53BA">
        <w:trPr>
          <w:trHeight w:val="315"/>
        </w:trPr>
        <w:tc>
          <w:tcPr>
            <w:tcW w:w="531" w:type="dxa"/>
            <w:tcBorders>
              <w:top w:val="nil"/>
              <w:left w:val="single" w:sz="8" w:space="0" w:color="auto"/>
              <w:bottom w:val="single" w:sz="8" w:space="0" w:color="auto"/>
              <w:right w:val="single" w:sz="8" w:space="0" w:color="auto"/>
            </w:tcBorders>
            <w:shd w:val="clear" w:color="000000" w:fill="B8CCE4"/>
            <w:noWrap/>
            <w:vAlign w:val="bottom"/>
            <w:hideMark/>
          </w:tcPr>
          <w:p w:rsidR="00DC53BA" w:rsidRPr="00E02C94" w:rsidRDefault="00DC53BA" w:rsidP="00840372">
            <w:pPr>
              <w:jc w:val="center"/>
              <w:rPr>
                <w:rFonts w:ascii="Arial Narrow" w:hAnsi="Arial Narrow" w:cs="Arial"/>
                <w:b/>
                <w:bCs/>
                <w:color w:val="000000"/>
                <w:sz w:val="18"/>
                <w:szCs w:val="18"/>
                <w:lang w:eastAsia="es-EC"/>
              </w:rPr>
            </w:pPr>
            <w:r w:rsidRPr="00E02C94">
              <w:rPr>
                <w:rFonts w:ascii="Arial Narrow" w:hAnsi="Arial Narrow" w:cs="Arial"/>
                <w:b/>
                <w:bCs/>
                <w:color w:val="000000"/>
                <w:sz w:val="18"/>
                <w:szCs w:val="18"/>
                <w:lang w:eastAsia="es-EC"/>
              </w:rPr>
              <w:t>E</w:t>
            </w:r>
          </w:p>
        </w:tc>
        <w:tc>
          <w:tcPr>
            <w:tcW w:w="5364" w:type="dxa"/>
            <w:tcBorders>
              <w:top w:val="nil"/>
              <w:left w:val="nil"/>
              <w:bottom w:val="single" w:sz="8" w:space="0" w:color="auto"/>
              <w:right w:val="nil"/>
            </w:tcBorders>
            <w:shd w:val="clear" w:color="000000" w:fill="B8CCE4"/>
            <w:noWrap/>
            <w:vAlign w:val="bottom"/>
            <w:hideMark/>
          </w:tcPr>
          <w:p w:rsidR="00DC53BA" w:rsidRPr="00E02C94" w:rsidRDefault="00DC53BA" w:rsidP="00840372">
            <w:pPr>
              <w:rPr>
                <w:rFonts w:ascii="Arial Narrow" w:hAnsi="Arial Narrow" w:cs="Arial"/>
                <w:b/>
                <w:bCs/>
                <w:color w:val="000000"/>
                <w:sz w:val="18"/>
                <w:szCs w:val="18"/>
                <w:lang w:eastAsia="es-EC"/>
              </w:rPr>
            </w:pPr>
            <w:r w:rsidRPr="00E02C94">
              <w:rPr>
                <w:rFonts w:ascii="Arial Narrow" w:hAnsi="Arial Narrow" w:cs="Arial"/>
                <w:b/>
                <w:bCs/>
                <w:color w:val="000000"/>
                <w:sz w:val="18"/>
                <w:szCs w:val="18"/>
                <w:lang w:eastAsia="es-EC"/>
              </w:rPr>
              <w:t>SUBTOTAL TRANSPORTE (C.)</w:t>
            </w:r>
          </w:p>
        </w:tc>
        <w:tc>
          <w:tcPr>
            <w:tcW w:w="686" w:type="dxa"/>
            <w:tcBorders>
              <w:top w:val="nil"/>
              <w:left w:val="nil"/>
              <w:bottom w:val="single" w:sz="8" w:space="0" w:color="auto"/>
              <w:right w:val="nil"/>
            </w:tcBorders>
            <w:shd w:val="clear" w:color="000000" w:fill="B8CCE4"/>
            <w:noWrap/>
            <w:vAlign w:val="bottom"/>
            <w:hideMark/>
          </w:tcPr>
          <w:p w:rsidR="00DC53BA" w:rsidRPr="00E02C94" w:rsidRDefault="00DC53BA" w:rsidP="00840372">
            <w:pPr>
              <w:rPr>
                <w:rFonts w:ascii="Arial Narrow" w:hAnsi="Arial Narrow" w:cs="Arial"/>
                <w:b/>
                <w:bCs/>
                <w:color w:val="000000"/>
                <w:sz w:val="18"/>
                <w:szCs w:val="18"/>
                <w:lang w:eastAsia="es-EC"/>
              </w:rPr>
            </w:pPr>
            <w:r w:rsidRPr="00E02C94">
              <w:rPr>
                <w:rFonts w:ascii="Arial Narrow" w:hAnsi="Arial Narrow" w:cs="Arial"/>
                <w:b/>
                <w:bCs/>
                <w:color w:val="000000"/>
                <w:sz w:val="18"/>
                <w:szCs w:val="18"/>
                <w:lang w:eastAsia="es-EC"/>
              </w:rPr>
              <w:t> </w:t>
            </w:r>
          </w:p>
        </w:tc>
        <w:tc>
          <w:tcPr>
            <w:tcW w:w="873" w:type="dxa"/>
            <w:gridSpan w:val="2"/>
            <w:tcBorders>
              <w:top w:val="nil"/>
              <w:left w:val="nil"/>
              <w:bottom w:val="single" w:sz="8" w:space="0" w:color="auto"/>
              <w:right w:val="nil"/>
            </w:tcBorders>
            <w:shd w:val="clear" w:color="000000" w:fill="B8CCE4"/>
            <w:noWrap/>
            <w:vAlign w:val="bottom"/>
            <w:hideMark/>
          </w:tcPr>
          <w:p w:rsidR="00DC53BA" w:rsidRPr="00E02C94" w:rsidRDefault="00DC53BA" w:rsidP="00840372">
            <w:pPr>
              <w:rPr>
                <w:rFonts w:ascii="Arial Narrow" w:hAnsi="Arial Narrow" w:cs="Arial"/>
                <w:b/>
                <w:bCs/>
                <w:color w:val="000000"/>
                <w:sz w:val="18"/>
                <w:szCs w:val="18"/>
                <w:lang w:eastAsia="es-EC"/>
              </w:rPr>
            </w:pPr>
            <w:r w:rsidRPr="00E02C94">
              <w:rPr>
                <w:rFonts w:ascii="Arial Narrow" w:hAnsi="Arial Narrow" w:cs="Arial"/>
                <w:b/>
                <w:bCs/>
                <w:color w:val="000000"/>
                <w:sz w:val="18"/>
                <w:szCs w:val="18"/>
                <w:lang w:eastAsia="es-EC"/>
              </w:rPr>
              <w:t> </w:t>
            </w:r>
          </w:p>
        </w:tc>
        <w:tc>
          <w:tcPr>
            <w:tcW w:w="819" w:type="dxa"/>
            <w:tcBorders>
              <w:top w:val="nil"/>
              <w:left w:val="nil"/>
              <w:bottom w:val="single" w:sz="8" w:space="0" w:color="auto"/>
              <w:right w:val="nil"/>
            </w:tcBorders>
            <w:shd w:val="clear" w:color="000000" w:fill="B8CCE4"/>
            <w:noWrap/>
            <w:vAlign w:val="bottom"/>
            <w:hideMark/>
          </w:tcPr>
          <w:p w:rsidR="00DC53BA" w:rsidRPr="00E02C94" w:rsidRDefault="00DC53BA" w:rsidP="00840372">
            <w:pPr>
              <w:rPr>
                <w:rFonts w:ascii="Arial Narrow" w:hAnsi="Arial Narrow" w:cs="Arial"/>
                <w:b/>
                <w:bCs/>
                <w:color w:val="000000"/>
                <w:sz w:val="18"/>
                <w:szCs w:val="18"/>
                <w:lang w:eastAsia="es-EC"/>
              </w:rPr>
            </w:pPr>
            <w:r w:rsidRPr="00E02C94">
              <w:rPr>
                <w:rFonts w:ascii="Arial Narrow" w:hAnsi="Arial Narrow" w:cs="Arial"/>
                <w:b/>
                <w:bCs/>
                <w:color w:val="000000"/>
                <w:sz w:val="18"/>
                <w:szCs w:val="18"/>
                <w:lang w:eastAsia="es-EC"/>
              </w:rPr>
              <w:t> </w:t>
            </w:r>
          </w:p>
        </w:tc>
        <w:tc>
          <w:tcPr>
            <w:tcW w:w="954" w:type="dxa"/>
            <w:tcBorders>
              <w:top w:val="nil"/>
              <w:left w:val="single" w:sz="8" w:space="0" w:color="auto"/>
              <w:bottom w:val="single" w:sz="8" w:space="0" w:color="auto"/>
              <w:right w:val="single" w:sz="8" w:space="0" w:color="auto"/>
            </w:tcBorders>
            <w:shd w:val="clear" w:color="000000" w:fill="B8CCE4"/>
            <w:noWrap/>
            <w:vAlign w:val="bottom"/>
          </w:tcPr>
          <w:p w:rsidR="00DC53BA" w:rsidRPr="00E02C94" w:rsidRDefault="00DC53BA" w:rsidP="00840372">
            <w:pPr>
              <w:jc w:val="right"/>
              <w:rPr>
                <w:rFonts w:ascii="Arial Narrow" w:hAnsi="Arial Narrow" w:cs="Arial"/>
                <w:b/>
                <w:bCs/>
                <w:color w:val="000000"/>
                <w:sz w:val="18"/>
                <w:szCs w:val="18"/>
                <w:lang w:eastAsia="es-EC"/>
              </w:rPr>
            </w:pPr>
          </w:p>
        </w:tc>
      </w:tr>
      <w:tr w:rsidR="00DC53BA" w:rsidRPr="00E02C94" w:rsidTr="00DC53BA">
        <w:trPr>
          <w:trHeight w:val="270"/>
        </w:trPr>
        <w:tc>
          <w:tcPr>
            <w:tcW w:w="531" w:type="dxa"/>
            <w:tcBorders>
              <w:top w:val="nil"/>
              <w:left w:val="nil"/>
              <w:bottom w:val="nil"/>
              <w:right w:val="nil"/>
            </w:tcBorders>
            <w:shd w:val="clear" w:color="auto" w:fill="auto"/>
            <w:noWrap/>
            <w:vAlign w:val="bottom"/>
            <w:hideMark/>
          </w:tcPr>
          <w:p w:rsidR="00DC53BA" w:rsidRPr="00E02C94" w:rsidRDefault="00DC53BA" w:rsidP="00840372">
            <w:pPr>
              <w:jc w:val="center"/>
              <w:rPr>
                <w:rFonts w:ascii="Arial Narrow" w:hAnsi="Arial Narrow" w:cs="Arial"/>
                <w:b/>
                <w:bCs/>
                <w:color w:val="000000"/>
                <w:sz w:val="18"/>
                <w:szCs w:val="18"/>
                <w:lang w:eastAsia="es-EC"/>
              </w:rPr>
            </w:pPr>
          </w:p>
        </w:tc>
        <w:tc>
          <w:tcPr>
            <w:tcW w:w="5364" w:type="dxa"/>
            <w:tcBorders>
              <w:top w:val="nil"/>
              <w:left w:val="nil"/>
              <w:bottom w:val="nil"/>
              <w:right w:val="nil"/>
            </w:tcBorders>
            <w:shd w:val="clear" w:color="auto" w:fill="auto"/>
            <w:noWrap/>
            <w:vAlign w:val="bottom"/>
            <w:hideMark/>
          </w:tcPr>
          <w:p w:rsidR="00DC53BA" w:rsidRPr="00E02C94" w:rsidRDefault="00DC53BA" w:rsidP="00840372">
            <w:pPr>
              <w:rPr>
                <w:rFonts w:ascii="Arial Narrow" w:hAnsi="Arial Narrow" w:cs="Arial"/>
                <w:b/>
                <w:bCs/>
                <w:color w:val="000000"/>
                <w:sz w:val="18"/>
                <w:szCs w:val="18"/>
                <w:lang w:eastAsia="es-EC"/>
              </w:rPr>
            </w:pPr>
          </w:p>
        </w:tc>
        <w:tc>
          <w:tcPr>
            <w:tcW w:w="686" w:type="dxa"/>
            <w:tcBorders>
              <w:top w:val="nil"/>
              <w:left w:val="nil"/>
              <w:bottom w:val="nil"/>
              <w:right w:val="nil"/>
            </w:tcBorders>
            <w:shd w:val="clear" w:color="auto" w:fill="auto"/>
            <w:noWrap/>
            <w:vAlign w:val="bottom"/>
            <w:hideMark/>
          </w:tcPr>
          <w:p w:rsidR="00DC53BA" w:rsidRPr="00E02C94" w:rsidRDefault="00DC53BA" w:rsidP="00840372">
            <w:pPr>
              <w:rPr>
                <w:rFonts w:ascii="Arial Narrow" w:hAnsi="Arial Narrow" w:cs="Arial"/>
                <w:sz w:val="18"/>
                <w:szCs w:val="18"/>
                <w:lang w:eastAsia="es-EC"/>
              </w:rPr>
            </w:pPr>
          </w:p>
        </w:tc>
        <w:tc>
          <w:tcPr>
            <w:tcW w:w="873" w:type="dxa"/>
            <w:gridSpan w:val="2"/>
            <w:tcBorders>
              <w:top w:val="nil"/>
              <w:left w:val="nil"/>
              <w:bottom w:val="nil"/>
              <w:right w:val="nil"/>
            </w:tcBorders>
            <w:shd w:val="clear" w:color="auto" w:fill="auto"/>
            <w:noWrap/>
            <w:vAlign w:val="bottom"/>
            <w:hideMark/>
          </w:tcPr>
          <w:p w:rsidR="00DC53BA" w:rsidRPr="00E02C94" w:rsidRDefault="00DC53BA" w:rsidP="00840372">
            <w:pPr>
              <w:rPr>
                <w:rFonts w:ascii="Arial Narrow" w:hAnsi="Arial Narrow" w:cs="Arial"/>
                <w:sz w:val="18"/>
                <w:szCs w:val="18"/>
                <w:lang w:eastAsia="es-EC"/>
              </w:rPr>
            </w:pPr>
          </w:p>
        </w:tc>
        <w:tc>
          <w:tcPr>
            <w:tcW w:w="819" w:type="dxa"/>
            <w:tcBorders>
              <w:top w:val="nil"/>
              <w:left w:val="nil"/>
              <w:bottom w:val="nil"/>
              <w:right w:val="nil"/>
            </w:tcBorders>
            <w:shd w:val="clear" w:color="auto" w:fill="auto"/>
            <w:noWrap/>
            <w:vAlign w:val="bottom"/>
            <w:hideMark/>
          </w:tcPr>
          <w:p w:rsidR="00DC53BA" w:rsidRPr="00E02C94" w:rsidRDefault="00DC53BA" w:rsidP="00840372">
            <w:pPr>
              <w:rPr>
                <w:rFonts w:ascii="Arial Narrow" w:hAnsi="Arial Narrow" w:cs="Arial"/>
                <w:sz w:val="18"/>
                <w:szCs w:val="18"/>
                <w:lang w:eastAsia="es-EC"/>
              </w:rPr>
            </w:pPr>
          </w:p>
        </w:tc>
        <w:tc>
          <w:tcPr>
            <w:tcW w:w="954" w:type="dxa"/>
            <w:tcBorders>
              <w:top w:val="nil"/>
              <w:left w:val="nil"/>
              <w:bottom w:val="nil"/>
              <w:right w:val="nil"/>
            </w:tcBorders>
            <w:shd w:val="clear" w:color="auto" w:fill="auto"/>
            <w:noWrap/>
            <w:vAlign w:val="bottom"/>
          </w:tcPr>
          <w:p w:rsidR="00DC53BA" w:rsidRPr="00E02C94" w:rsidRDefault="00DC53BA" w:rsidP="00840372">
            <w:pPr>
              <w:rPr>
                <w:rFonts w:ascii="Arial Narrow" w:hAnsi="Arial Narrow" w:cs="Arial"/>
                <w:b/>
                <w:bCs/>
                <w:sz w:val="18"/>
                <w:szCs w:val="18"/>
                <w:lang w:eastAsia="es-EC"/>
              </w:rPr>
            </w:pPr>
          </w:p>
        </w:tc>
      </w:tr>
      <w:tr w:rsidR="00DC53BA" w:rsidRPr="00E02C94" w:rsidTr="00DC53BA">
        <w:trPr>
          <w:trHeight w:val="300"/>
        </w:trPr>
        <w:tc>
          <w:tcPr>
            <w:tcW w:w="531" w:type="dxa"/>
            <w:tcBorders>
              <w:top w:val="single" w:sz="8" w:space="0" w:color="auto"/>
              <w:left w:val="single" w:sz="8" w:space="0" w:color="auto"/>
              <w:bottom w:val="single" w:sz="4" w:space="0" w:color="auto"/>
              <w:right w:val="single" w:sz="8" w:space="0" w:color="auto"/>
            </w:tcBorders>
            <w:shd w:val="clear" w:color="000000" w:fill="B8CCE4"/>
            <w:noWrap/>
            <w:vAlign w:val="bottom"/>
            <w:hideMark/>
          </w:tcPr>
          <w:p w:rsidR="00DC53BA" w:rsidRPr="00E02C94" w:rsidRDefault="00DC53BA" w:rsidP="00840372">
            <w:pPr>
              <w:jc w:val="center"/>
              <w:rPr>
                <w:rFonts w:ascii="Arial Narrow" w:hAnsi="Arial Narrow" w:cs="Arial"/>
                <w:b/>
                <w:bCs/>
                <w:color w:val="000000"/>
                <w:sz w:val="18"/>
                <w:szCs w:val="18"/>
                <w:lang w:eastAsia="es-EC"/>
              </w:rPr>
            </w:pPr>
            <w:r w:rsidRPr="00E02C94">
              <w:rPr>
                <w:rFonts w:ascii="Arial Narrow" w:hAnsi="Arial Narrow" w:cs="Arial"/>
                <w:b/>
                <w:bCs/>
                <w:color w:val="000000"/>
                <w:sz w:val="18"/>
                <w:szCs w:val="18"/>
                <w:lang w:eastAsia="es-EC"/>
              </w:rPr>
              <w:t>F</w:t>
            </w:r>
          </w:p>
        </w:tc>
        <w:tc>
          <w:tcPr>
            <w:tcW w:w="5364" w:type="dxa"/>
            <w:tcBorders>
              <w:top w:val="single" w:sz="8" w:space="0" w:color="auto"/>
              <w:left w:val="nil"/>
              <w:bottom w:val="single" w:sz="4" w:space="0" w:color="auto"/>
              <w:right w:val="nil"/>
            </w:tcBorders>
            <w:shd w:val="clear" w:color="000000" w:fill="B8CCE4"/>
            <w:noWrap/>
            <w:vAlign w:val="bottom"/>
            <w:hideMark/>
          </w:tcPr>
          <w:p w:rsidR="00DC53BA" w:rsidRPr="00E02C94" w:rsidRDefault="00DC53BA" w:rsidP="00840372">
            <w:pPr>
              <w:rPr>
                <w:rFonts w:ascii="Arial Narrow" w:hAnsi="Arial Narrow" w:cs="Arial"/>
                <w:b/>
                <w:bCs/>
                <w:color w:val="000000"/>
                <w:sz w:val="18"/>
                <w:szCs w:val="18"/>
                <w:lang w:eastAsia="es-EC"/>
              </w:rPr>
            </w:pPr>
            <w:r w:rsidRPr="00E02C94">
              <w:rPr>
                <w:rFonts w:ascii="Arial Narrow" w:hAnsi="Arial Narrow" w:cs="Arial"/>
                <w:b/>
                <w:bCs/>
                <w:color w:val="000000"/>
                <w:sz w:val="18"/>
                <w:szCs w:val="18"/>
                <w:lang w:eastAsia="es-EC"/>
              </w:rPr>
              <w:t>SUBTOTAL PROYECTO (D+E)</w:t>
            </w:r>
          </w:p>
        </w:tc>
        <w:tc>
          <w:tcPr>
            <w:tcW w:w="686" w:type="dxa"/>
            <w:tcBorders>
              <w:top w:val="single" w:sz="8" w:space="0" w:color="auto"/>
              <w:left w:val="nil"/>
              <w:bottom w:val="single" w:sz="4" w:space="0" w:color="auto"/>
              <w:right w:val="nil"/>
            </w:tcBorders>
            <w:shd w:val="clear" w:color="000000" w:fill="B8CCE4"/>
            <w:noWrap/>
            <w:vAlign w:val="bottom"/>
            <w:hideMark/>
          </w:tcPr>
          <w:p w:rsidR="00DC53BA" w:rsidRPr="00E02C94" w:rsidRDefault="00DC53BA" w:rsidP="00840372">
            <w:pPr>
              <w:rPr>
                <w:rFonts w:ascii="Arial Narrow" w:hAnsi="Arial Narrow" w:cs="Arial"/>
                <w:b/>
                <w:bCs/>
                <w:color w:val="000000"/>
                <w:sz w:val="18"/>
                <w:szCs w:val="18"/>
                <w:lang w:eastAsia="es-EC"/>
              </w:rPr>
            </w:pPr>
            <w:r w:rsidRPr="00E02C94">
              <w:rPr>
                <w:rFonts w:ascii="Arial Narrow" w:hAnsi="Arial Narrow" w:cs="Arial"/>
                <w:b/>
                <w:bCs/>
                <w:color w:val="000000"/>
                <w:sz w:val="18"/>
                <w:szCs w:val="18"/>
                <w:lang w:eastAsia="es-EC"/>
              </w:rPr>
              <w:t> </w:t>
            </w:r>
          </w:p>
        </w:tc>
        <w:tc>
          <w:tcPr>
            <w:tcW w:w="873" w:type="dxa"/>
            <w:gridSpan w:val="2"/>
            <w:tcBorders>
              <w:top w:val="single" w:sz="8" w:space="0" w:color="auto"/>
              <w:left w:val="nil"/>
              <w:bottom w:val="single" w:sz="4" w:space="0" w:color="auto"/>
              <w:right w:val="nil"/>
            </w:tcBorders>
            <w:shd w:val="clear" w:color="000000" w:fill="B8CCE4"/>
            <w:noWrap/>
            <w:vAlign w:val="bottom"/>
            <w:hideMark/>
          </w:tcPr>
          <w:p w:rsidR="00DC53BA" w:rsidRPr="00E02C94" w:rsidRDefault="00DC53BA" w:rsidP="00840372">
            <w:pPr>
              <w:rPr>
                <w:rFonts w:ascii="Arial Narrow" w:hAnsi="Arial Narrow" w:cs="Arial"/>
                <w:b/>
                <w:bCs/>
                <w:color w:val="000000"/>
                <w:sz w:val="18"/>
                <w:szCs w:val="18"/>
                <w:lang w:eastAsia="es-EC"/>
              </w:rPr>
            </w:pPr>
            <w:r w:rsidRPr="00E02C94">
              <w:rPr>
                <w:rFonts w:ascii="Arial Narrow" w:hAnsi="Arial Narrow" w:cs="Arial"/>
                <w:b/>
                <w:bCs/>
                <w:color w:val="000000"/>
                <w:sz w:val="18"/>
                <w:szCs w:val="18"/>
                <w:lang w:eastAsia="es-EC"/>
              </w:rPr>
              <w:t> </w:t>
            </w:r>
          </w:p>
        </w:tc>
        <w:tc>
          <w:tcPr>
            <w:tcW w:w="819" w:type="dxa"/>
            <w:tcBorders>
              <w:top w:val="single" w:sz="8" w:space="0" w:color="auto"/>
              <w:left w:val="nil"/>
              <w:bottom w:val="single" w:sz="4" w:space="0" w:color="auto"/>
              <w:right w:val="nil"/>
            </w:tcBorders>
            <w:shd w:val="clear" w:color="000000" w:fill="B8CCE4"/>
            <w:noWrap/>
            <w:vAlign w:val="bottom"/>
            <w:hideMark/>
          </w:tcPr>
          <w:p w:rsidR="00DC53BA" w:rsidRPr="00E02C94" w:rsidRDefault="00DC53BA" w:rsidP="00840372">
            <w:pPr>
              <w:rPr>
                <w:rFonts w:ascii="Arial Narrow" w:hAnsi="Arial Narrow" w:cs="Arial"/>
                <w:b/>
                <w:bCs/>
                <w:color w:val="000000"/>
                <w:sz w:val="18"/>
                <w:szCs w:val="18"/>
                <w:lang w:eastAsia="es-EC"/>
              </w:rPr>
            </w:pPr>
            <w:r w:rsidRPr="00E02C94">
              <w:rPr>
                <w:rFonts w:ascii="Arial Narrow" w:hAnsi="Arial Narrow" w:cs="Arial"/>
                <w:b/>
                <w:bCs/>
                <w:color w:val="000000"/>
                <w:sz w:val="18"/>
                <w:szCs w:val="18"/>
                <w:lang w:eastAsia="es-EC"/>
              </w:rPr>
              <w:t> </w:t>
            </w:r>
          </w:p>
        </w:tc>
        <w:tc>
          <w:tcPr>
            <w:tcW w:w="954" w:type="dxa"/>
            <w:tcBorders>
              <w:top w:val="single" w:sz="8" w:space="0" w:color="auto"/>
              <w:left w:val="single" w:sz="8" w:space="0" w:color="auto"/>
              <w:bottom w:val="single" w:sz="4" w:space="0" w:color="auto"/>
              <w:right w:val="single" w:sz="8" w:space="0" w:color="auto"/>
            </w:tcBorders>
            <w:shd w:val="clear" w:color="000000" w:fill="B8CCE4"/>
            <w:noWrap/>
            <w:vAlign w:val="bottom"/>
          </w:tcPr>
          <w:p w:rsidR="00DC53BA" w:rsidRPr="00E02C94" w:rsidRDefault="00DC53BA" w:rsidP="00840372">
            <w:pPr>
              <w:jc w:val="right"/>
              <w:rPr>
                <w:rFonts w:ascii="Arial Narrow" w:hAnsi="Arial Narrow" w:cs="Arial"/>
                <w:b/>
                <w:bCs/>
                <w:color w:val="000000"/>
                <w:sz w:val="18"/>
                <w:szCs w:val="18"/>
                <w:lang w:eastAsia="es-EC"/>
              </w:rPr>
            </w:pPr>
          </w:p>
        </w:tc>
      </w:tr>
    </w:tbl>
    <w:p w:rsidR="00DC53BA" w:rsidRDefault="00DC53BA" w:rsidP="00DC53BA">
      <w:pPr>
        <w:pStyle w:val="Prrafodelista"/>
        <w:jc w:val="both"/>
        <w:outlineLvl w:val="1"/>
        <w:rPr>
          <w:b/>
          <w:sz w:val="22"/>
          <w:szCs w:val="22"/>
          <w:lang w:val="es-EC"/>
        </w:rPr>
      </w:pPr>
    </w:p>
    <w:tbl>
      <w:tblPr>
        <w:tblW w:w="9227" w:type="dxa"/>
        <w:tblInd w:w="57" w:type="dxa"/>
        <w:tblLayout w:type="fixed"/>
        <w:tblCellMar>
          <w:left w:w="70" w:type="dxa"/>
          <w:right w:w="70" w:type="dxa"/>
        </w:tblCellMar>
        <w:tblLook w:val="04A0" w:firstRow="1" w:lastRow="0" w:firstColumn="1" w:lastColumn="0" w:noHBand="0" w:noVBand="1"/>
      </w:tblPr>
      <w:tblGrid>
        <w:gridCol w:w="531"/>
        <w:gridCol w:w="5364"/>
        <w:gridCol w:w="686"/>
        <w:gridCol w:w="803"/>
        <w:gridCol w:w="70"/>
        <w:gridCol w:w="819"/>
        <w:gridCol w:w="954"/>
      </w:tblGrid>
      <w:tr w:rsidR="00DC53BA" w:rsidRPr="00E02C94" w:rsidTr="00840372">
        <w:trPr>
          <w:trHeight w:val="255"/>
        </w:trPr>
        <w:tc>
          <w:tcPr>
            <w:tcW w:w="8273" w:type="dxa"/>
            <w:gridSpan w:val="6"/>
            <w:tcBorders>
              <w:top w:val="single" w:sz="4" w:space="0" w:color="auto"/>
              <w:left w:val="single" w:sz="4" w:space="0" w:color="auto"/>
              <w:bottom w:val="single" w:sz="4" w:space="0" w:color="auto"/>
              <w:right w:val="nil"/>
            </w:tcBorders>
            <w:shd w:val="clear" w:color="auto" w:fill="auto"/>
            <w:noWrap/>
            <w:vAlign w:val="center"/>
            <w:hideMark/>
          </w:tcPr>
          <w:p w:rsidR="00DC53BA" w:rsidRPr="00E02C94" w:rsidRDefault="00DC53BA" w:rsidP="00840372">
            <w:pPr>
              <w:jc w:val="center"/>
              <w:rPr>
                <w:rFonts w:ascii="Arial Narrow" w:hAnsi="Arial Narrow" w:cs="Arial"/>
                <w:b/>
                <w:bCs/>
                <w:color w:val="000000"/>
                <w:sz w:val="18"/>
                <w:szCs w:val="18"/>
                <w:lang w:eastAsia="es-EC"/>
              </w:rPr>
            </w:pPr>
            <w:r w:rsidRPr="00E02C94">
              <w:rPr>
                <w:rFonts w:ascii="Arial Narrow" w:hAnsi="Arial Narrow" w:cs="Arial"/>
                <w:b/>
                <w:bCs/>
                <w:color w:val="000000"/>
                <w:sz w:val="18"/>
                <w:szCs w:val="18"/>
                <w:lang w:eastAsia="es-EC"/>
              </w:rPr>
              <w:t>MEJORAMIENTO DE REDES ELÉCTRICAS BARRIO UNIÓN CALUMEÑA</w:t>
            </w:r>
          </w:p>
        </w:tc>
        <w:tc>
          <w:tcPr>
            <w:tcW w:w="954" w:type="dxa"/>
            <w:tcBorders>
              <w:top w:val="single" w:sz="4" w:space="0" w:color="auto"/>
              <w:left w:val="nil"/>
              <w:bottom w:val="single" w:sz="4" w:space="0" w:color="auto"/>
              <w:right w:val="single" w:sz="4" w:space="0" w:color="auto"/>
            </w:tcBorders>
            <w:shd w:val="clear" w:color="auto" w:fill="auto"/>
            <w:noWrap/>
            <w:vAlign w:val="center"/>
            <w:hideMark/>
          </w:tcPr>
          <w:p w:rsidR="00DC53BA" w:rsidRPr="00E02C94" w:rsidRDefault="00DC53BA" w:rsidP="00840372">
            <w:pPr>
              <w:jc w:val="right"/>
              <w:rPr>
                <w:rFonts w:ascii="Arial Narrow" w:hAnsi="Arial Narrow" w:cs="Arial"/>
                <w:b/>
                <w:bCs/>
                <w:color w:val="000000"/>
                <w:sz w:val="18"/>
                <w:szCs w:val="18"/>
                <w:lang w:eastAsia="es-EC"/>
              </w:rPr>
            </w:pPr>
            <w:r w:rsidRPr="00E02C94">
              <w:rPr>
                <w:rFonts w:ascii="Arial Narrow" w:hAnsi="Arial Narrow" w:cs="Arial"/>
                <w:b/>
                <w:bCs/>
                <w:color w:val="000000"/>
                <w:sz w:val="18"/>
                <w:szCs w:val="18"/>
                <w:lang w:eastAsia="es-EC"/>
              </w:rPr>
              <w:t>2018</w:t>
            </w:r>
          </w:p>
        </w:tc>
      </w:tr>
      <w:tr w:rsidR="00DC53BA" w:rsidRPr="00E02C94" w:rsidTr="00840372">
        <w:trPr>
          <w:trHeight w:val="255"/>
        </w:trPr>
        <w:tc>
          <w:tcPr>
            <w:tcW w:w="5895" w:type="dxa"/>
            <w:gridSpan w:val="2"/>
            <w:tcBorders>
              <w:top w:val="single" w:sz="4" w:space="0" w:color="auto"/>
              <w:left w:val="single" w:sz="4" w:space="0" w:color="auto"/>
              <w:bottom w:val="single" w:sz="4" w:space="0" w:color="auto"/>
              <w:right w:val="nil"/>
            </w:tcBorders>
            <w:shd w:val="clear" w:color="auto" w:fill="auto"/>
            <w:noWrap/>
            <w:vAlign w:val="center"/>
            <w:hideMark/>
          </w:tcPr>
          <w:p w:rsidR="00DC53BA" w:rsidRPr="00E02C94" w:rsidRDefault="00DC53BA" w:rsidP="00840372">
            <w:pPr>
              <w:rPr>
                <w:rFonts w:ascii="Arial Narrow" w:hAnsi="Arial Narrow" w:cs="Arial"/>
                <w:b/>
                <w:bCs/>
                <w:color w:val="000000"/>
                <w:sz w:val="18"/>
                <w:szCs w:val="18"/>
                <w:lang w:eastAsia="es-EC"/>
              </w:rPr>
            </w:pPr>
            <w:r w:rsidRPr="00E02C94">
              <w:rPr>
                <w:rFonts w:ascii="Arial Narrow" w:hAnsi="Arial Narrow" w:cs="Arial"/>
                <w:b/>
                <w:bCs/>
                <w:color w:val="000000"/>
                <w:sz w:val="18"/>
                <w:szCs w:val="18"/>
                <w:lang w:eastAsia="es-EC"/>
              </w:rPr>
              <w:t>Unidad de Negocio:</w:t>
            </w:r>
          </w:p>
        </w:tc>
        <w:tc>
          <w:tcPr>
            <w:tcW w:w="2378" w:type="dxa"/>
            <w:gridSpan w:val="4"/>
            <w:tcBorders>
              <w:top w:val="single" w:sz="4" w:space="0" w:color="auto"/>
              <w:left w:val="nil"/>
              <w:bottom w:val="single" w:sz="4" w:space="0" w:color="auto"/>
              <w:right w:val="nil"/>
            </w:tcBorders>
            <w:shd w:val="clear" w:color="auto" w:fill="auto"/>
            <w:noWrap/>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 xml:space="preserve">CNEL EP UNIDAD SUCUMBIOS </w:t>
            </w:r>
          </w:p>
        </w:tc>
        <w:tc>
          <w:tcPr>
            <w:tcW w:w="954"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w:t>
            </w:r>
          </w:p>
        </w:tc>
      </w:tr>
      <w:tr w:rsidR="00DC53BA" w:rsidRPr="00E02C94" w:rsidTr="00840372">
        <w:trPr>
          <w:trHeight w:val="255"/>
        </w:trPr>
        <w:tc>
          <w:tcPr>
            <w:tcW w:w="5895" w:type="dxa"/>
            <w:gridSpan w:val="2"/>
            <w:tcBorders>
              <w:top w:val="single" w:sz="4" w:space="0" w:color="auto"/>
              <w:left w:val="single" w:sz="4" w:space="0" w:color="auto"/>
              <w:bottom w:val="single" w:sz="4" w:space="0" w:color="auto"/>
              <w:right w:val="nil"/>
            </w:tcBorders>
            <w:shd w:val="clear" w:color="auto" w:fill="auto"/>
            <w:noWrap/>
            <w:vAlign w:val="center"/>
            <w:hideMark/>
          </w:tcPr>
          <w:p w:rsidR="00DC53BA" w:rsidRPr="00E02C94" w:rsidRDefault="00DC53BA" w:rsidP="00840372">
            <w:pPr>
              <w:rPr>
                <w:rFonts w:ascii="Arial Narrow" w:hAnsi="Arial Narrow" w:cs="Arial"/>
                <w:b/>
                <w:bCs/>
                <w:color w:val="000000"/>
                <w:sz w:val="18"/>
                <w:szCs w:val="18"/>
                <w:lang w:eastAsia="es-EC"/>
              </w:rPr>
            </w:pPr>
            <w:r w:rsidRPr="00E02C94">
              <w:rPr>
                <w:rFonts w:ascii="Arial Narrow" w:hAnsi="Arial Narrow" w:cs="Arial"/>
                <w:b/>
                <w:bCs/>
                <w:color w:val="000000"/>
                <w:sz w:val="18"/>
                <w:szCs w:val="18"/>
                <w:lang w:eastAsia="es-EC"/>
              </w:rPr>
              <w:t>Programa de inversión:</w:t>
            </w:r>
          </w:p>
        </w:tc>
        <w:tc>
          <w:tcPr>
            <w:tcW w:w="686" w:type="dxa"/>
            <w:tcBorders>
              <w:top w:val="nil"/>
              <w:left w:val="nil"/>
              <w:bottom w:val="single" w:sz="4" w:space="0" w:color="auto"/>
              <w:right w:val="nil"/>
            </w:tcBorders>
            <w:shd w:val="clear" w:color="auto" w:fill="auto"/>
            <w:noWrap/>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CAF</w:t>
            </w:r>
          </w:p>
        </w:tc>
        <w:tc>
          <w:tcPr>
            <w:tcW w:w="803" w:type="dxa"/>
            <w:tcBorders>
              <w:top w:val="nil"/>
              <w:left w:val="nil"/>
              <w:bottom w:val="single" w:sz="4" w:space="0" w:color="auto"/>
              <w:right w:val="nil"/>
            </w:tcBorders>
            <w:shd w:val="clear" w:color="auto" w:fill="auto"/>
            <w:noWrap/>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w:t>
            </w:r>
          </w:p>
        </w:tc>
        <w:tc>
          <w:tcPr>
            <w:tcW w:w="889" w:type="dxa"/>
            <w:gridSpan w:val="2"/>
            <w:tcBorders>
              <w:top w:val="nil"/>
              <w:left w:val="nil"/>
              <w:bottom w:val="single" w:sz="4" w:space="0" w:color="auto"/>
              <w:right w:val="nil"/>
            </w:tcBorders>
            <w:shd w:val="clear" w:color="auto" w:fill="auto"/>
            <w:noWrap/>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w:t>
            </w:r>
          </w:p>
        </w:tc>
        <w:tc>
          <w:tcPr>
            <w:tcW w:w="954"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w:t>
            </w:r>
          </w:p>
        </w:tc>
      </w:tr>
      <w:tr w:rsidR="00DC53BA" w:rsidRPr="00E02C94" w:rsidTr="00840372">
        <w:trPr>
          <w:trHeight w:val="330"/>
        </w:trPr>
        <w:tc>
          <w:tcPr>
            <w:tcW w:w="531" w:type="dxa"/>
            <w:tcBorders>
              <w:top w:val="nil"/>
              <w:left w:val="single" w:sz="4" w:space="0" w:color="auto"/>
              <w:bottom w:val="single" w:sz="4" w:space="0" w:color="auto"/>
              <w:right w:val="nil"/>
            </w:tcBorders>
            <w:shd w:val="clear" w:color="auto" w:fill="auto"/>
            <w:noWrap/>
            <w:vAlign w:val="center"/>
            <w:hideMark/>
          </w:tcPr>
          <w:p w:rsidR="00DC53BA" w:rsidRPr="00E02C94" w:rsidRDefault="00DC53BA" w:rsidP="00840372">
            <w:pPr>
              <w:rPr>
                <w:rFonts w:ascii="Arial Narrow" w:hAnsi="Arial Narrow" w:cs="Arial"/>
                <w:b/>
                <w:bCs/>
                <w:color w:val="000000"/>
                <w:sz w:val="18"/>
                <w:szCs w:val="18"/>
                <w:lang w:eastAsia="es-EC"/>
              </w:rPr>
            </w:pPr>
            <w:r w:rsidRPr="00E02C94">
              <w:rPr>
                <w:rFonts w:ascii="Arial Narrow" w:hAnsi="Arial Narrow" w:cs="Arial"/>
                <w:b/>
                <w:bCs/>
                <w:color w:val="000000"/>
                <w:sz w:val="18"/>
                <w:szCs w:val="18"/>
                <w:lang w:eastAsia="es-EC"/>
              </w:rPr>
              <w:t> </w:t>
            </w:r>
          </w:p>
        </w:tc>
        <w:tc>
          <w:tcPr>
            <w:tcW w:w="5364" w:type="dxa"/>
            <w:tcBorders>
              <w:top w:val="nil"/>
              <w:left w:val="nil"/>
              <w:bottom w:val="single" w:sz="4" w:space="0" w:color="auto"/>
              <w:right w:val="nil"/>
            </w:tcBorders>
            <w:shd w:val="clear" w:color="auto" w:fill="auto"/>
            <w:noWrap/>
            <w:vAlign w:val="center"/>
            <w:hideMark/>
          </w:tcPr>
          <w:p w:rsidR="00DC53BA" w:rsidRPr="00E02C94" w:rsidRDefault="00DC53BA" w:rsidP="00840372">
            <w:pPr>
              <w:rPr>
                <w:rFonts w:ascii="Arial Narrow" w:hAnsi="Arial Narrow" w:cs="Arial"/>
                <w:b/>
                <w:bCs/>
                <w:color w:val="000000"/>
                <w:sz w:val="18"/>
                <w:szCs w:val="18"/>
                <w:lang w:eastAsia="es-EC"/>
              </w:rPr>
            </w:pPr>
            <w:r w:rsidRPr="00E02C94">
              <w:rPr>
                <w:rFonts w:ascii="Arial Narrow" w:hAnsi="Arial Narrow" w:cs="Arial"/>
                <w:b/>
                <w:bCs/>
                <w:color w:val="000000"/>
                <w:sz w:val="18"/>
                <w:szCs w:val="18"/>
                <w:lang w:eastAsia="es-EC"/>
              </w:rPr>
              <w:t> </w:t>
            </w:r>
          </w:p>
        </w:tc>
        <w:tc>
          <w:tcPr>
            <w:tcW w:w="686" w:type="dxa"/>
            <w:tcBorders>
              <w:top w:val="nil"/>
              <w:left w:val="nil"/>
              <w:bottom w:val="single" w:sz="4" w:space="0" w:color="auto"/>
              <w:right w:val="nil"/>
            </w:tcBorders>
            <w:shd w:val="clear" w:color="auto" w:fill="auto"/>
            <w:noWrap/>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w:t>
            </w:r>
          </w:p>
        </w:tc>
        <w:tc>
          <w:tcPr>
            <w:tcW w:w="803" w:type="dxa"/>
            <w:tcBorders>
              <w:top w:val="nil"/>
              <w:left w:val="nil"/>
              <w:bottom w:val="single" w:sz="4" w:space="0" w:color="auto"/>
              <w:right w:val="nil"/>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89" w:type="dxa"/>
            <w:gridSpan w:val="2"/>
            <w:tcBorders>
              <w:top w:val="nil"/>
              <w:left w:val="nil"/>
              <w:bottom w:val="single" w:sz="4" w:space="0" w:color="auto"/>
              <w:right w:val="nil"/>
            </w:tcBorders>
            <w:shd w:val="clear" w:color="auto" w:fill="auto"/>
            <w:noWrap/>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w:t>
            </w:r>
          </w:p>
        </w:tc>
        <w:tc>
          <w:tcPr>
            <w:tcW w:w="954" w:type="dxa"/>
            <w:tcBorders>
              <w:top w:val="nil"/>
              <w:left w:val="nil"/>
              <w:bottom w:val="single" w:sz="4" w:space="0" w:color="auto"/>
              <w:right w:val="nil"/>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r>
      <w:tr w:rsidR="00DC53BA" w:rsidRPr="00E02C94" w:rsidTr="00840372">
        <w:trPr>
          <w:trHeight w:val="540"/>
        </w:trPr>
        <w:tc>
          <w:tcPr>
            <w:tcW w:w="531" w:type="dxa"/>
            <w:tcBorders>
              <w:top w:val="single" w:sz="8" w:space="0" w:color="auto"/>
              <w:left w:val="single" w:sz="8" w:space="0" w:color="auto"/>
              <w:bottom w:val="single" w:sz="8" w:space="0" w:color="auto"/>
              <w:right w:val="nil"/>
            </w:tcBorders>
            <w:shd w:val="clear" w:color="000000" w:fill="CCFF99"/>
            <w:vAlign w:val="center"/>
            <w:hideMark/>
          </w:tcPr>
          <w:p w:rsidR="00DC53BA" w:rsidRPr="00E02C94" w:rsidRDefault="00DC53BA" w:rsidP="00840372">
            <w:pPr>
              <w:jc w:val="center"/>
              <w:rPr>
                <w:rFonts w:ascii="Arial Narrow" w:hAnsi="Arial Narrow" w:cs="Arial"/>
                <w:b/>
                <w:bCs/>
                <w:sz w:val="16"/>
                <w:szCs w:val="16"/>
                <w:lang w:eastAsia="es-EC"/>
              </w:rPr>
            </w:pPr>
            <w:r w:rsidRPr="00E02C94">
              <w:rPr>
                <w:rFonts w:ascii="Arial Narrow" w:hAnsi="Arial Narrow" w:cs="Arial"/>
                <w:b/>
                <w:bCs/>
                <w:sz w:val="16"/>
                <w:szCs w:val="16"/>
                <w:lang w:eastAsia="es-EC"/>
              </w:rPr>
              <w:t>ITEM</w:t>
            </w:r>
          </w:p>
        </w:tc>
        <w:tc>
          <w:tcPr>
            <w:tcW w:w="5364"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DC53BA" w:rsidRPr="00E02C94" w:rsidRDefault="00DC53BA" w:rsidP="00840372">
            <w:pPr>
              <w:jc w:val="center"/>
              <w:rPr>
                <w:rFonts w:ascii="Arial Narrow" w:hAnsi="Arial Narrow" w:cs="Arial"/>
                <w:b/>
                <w:bCs/>
                <w:sz w:val="16"/>
                <w:szCs w:val="16"/>
                <w:lang w:eastAsia="es-EC"/>
              </w:rPr>
            </w:pPr>
            <w:r w:rsidRPr="00E02C94">
              <w:rPr>
                <w:rFonts w:ascii="Arial Narrow" w:hAnsi="Arial Narrow" w:cs="Arial"/>
                <w:b/>
                <w:bCs/>
                <w:sz w:val="16"/>
                <w:szCs w:val="16"/>
                <w:lang w:eastAsia="es-EC"/>
              </w:rPr>
              <w:t xml:space="preserve">DESCRIPCIÓN </w:t>
            </w:r>
          </w:p>
        </w:tc>
        <w:tc>
          <w:tcPr>
            <w:tcW w:w="686" w:type="dxa"/>
            <w:tcBorders>
              <w:top w:val="single" w:sz="8" w:space="0" w:color="auto"/>
              <w:left w:val="nil"/>
              <w:bottom w:val="single" w:sz="8" w:space="0" w:color="auto"/>
              <w:right w:val="single" w:sz="4" w:space="0" w:color="auto"/>
            </w:tcBorders>
            <w:shd w:val="clear" w:color="000000" w:fill="CCFF99"/>
            <w:vAlign w:val="center"/>
            <w:hideMark/>
          </w:tcPr>
          <w:p w:rsidR="00DC53BA" w:rsidRPr="00E02C94" w:rsidRDefault="00DC53BA" w:rsidP="00840372">
            <w:pPr>
              <w:jc w:val="center"/>
              <w:rPr>
                <w:rFonts w:ascii="Arial Narrow" w:hAnsi="Arial Narrow" w:cs="Arial"/>
                <w:b/>
                <w:bCs/>
                <w:sz w:val="16"/>
                <w:szCs w:val="16"/>
                <w:lang w:eastAsia="es-EC"/>
              </w:rPr>
            </w:pPr>
            <w:r w:rsidRPr="00E02C94">
              <w:rPr>
                <w:rFonts w:ascii="Arial Narrow" w:hAnsi="Arial Narrow" w:cs="Arial"/>
                <w:b/>
                <w:bCs/>
                <w:sz w:val="16"/>
                <w:szCs w:val="16"/>
                <w:lang w:eastAsia="es-EC"/>
              </w:rPr>
              <w:t>UNIDAD</w:t>
            </w:r>
          </w:p>
        </w:tc>
        <w:tc>
          <w:tcPr>
            <w:tcW w:w="803" w:type="dxa"/>
            <w:tcBorders>
              <w:top w:val="single" w:sz="8" w:space="0" w:color="auto"/>
              <w:left w:val="nil"/>
              <w:bottom w:val="single" w:sz="8" w:space="0" w:color="auto"/>
              <w:right w:val="single" w:sz="4" w:space="0" w:color="auto"/>
            </w:tcBorders>
            <w:shd w:val="clear" w:color="000000" w:fill="CCFF99"/>
            <w:vAlign w:val="center"/>
            <w:hideMark/>
          </w:tcPr>
          <w:p w:rsidR="00DC53BA" w:rsidRPr="00E02C94" w:rsidRDefault="00DC53BA" w:rsidP="00840372">
            <w:pPr>
              <w:jc w:val="center"/>
              <w:rPr>
                <w:rFonts w:ascii="Arial Narrow" w:hAnsi="Arial Narrow" w:cs="Arial"/>
                <w:b/>
                <w:bCs/>
                <w:sz w:val="16"/>
                <w:szCs w:val="16"/>
                <w:lang w:eastAsia="es-EC"/>
              </w:rPr>
            </w:pPr>
            <w:r w:rsidRPr="00E02C94">
              <w:rPr>
                <w:rFonts w:ascii="Arial Narrow" w:hAnsi="Arial Narrow" w:cs="Arial"/>
                <w:b/>
                <w:bCs/>
                <w:sz w:val="16"/>
                <w:szCs w:val="16"/>
                <w:lang w:eastAsia="es-EC"/>
              </w:rPr>
              <w:t>CANTIDAD</w:t>
            </w:r>
          </w:p>
        </w:tc>
        <w:tc>
          <w:tcPr>
            <w:tcW w:w="889" w:type="dxa"/>
            <w:gridSpan w:val="2"/>
            <w:tcBorders>
              <w:top w:val="single" w:sz="8" w:space="0" w:color="auto"/>
              <w:left w:val="nil"/>
              <w:bottom w:val="single" w:sz="8" w:space="0" w:color="auto"/>
              <w:right w:val="single" w:sz="4" w:space="0" w:color="auto"/>
            </w:tcBorders>
            <w:shd w:val="clear" w:color="000000" w:fill="CCFF99"/>
            <w:vAlign w:val="center"/>
            <w:hideMark/>
          </w:tcPr>
          <w:p w:rsidR="00DC53BA" w:rsidRPr="00E02C94" w:rsidRDefault="00DC53BA" w:rsidP="00840372">
            <w:pPr>
              <w:jc w:val="center"/>
              <w:rPr>
                <w:rFonts w:ascii="Arial Narrow" w:hAnsi="Arial Narrow" w:cs="Arial"/>
                <w:b/>
                <w:bCs/>
                <w:sz w:val="16"/>
                <w:szCs w:val="16"/>
                <w:lang w:eastAsia="es-EC"/>
              </w:rPr>
            </w:pPr>
            <w:r w:rsidRPr="00E02C94">
              <w:rPr>
                <w:rFonts w:ascii="Arial Narrow" w:hAnsi="Arial Narrow" w:cs="Arial"/>
                <w:b/>
                <w:bCs/>
                <w:sz w:val="16"/>
                <w:szCs w:val="16"/>
                <w:lang w:eastAsia="es-EC"/>
              </w:rPr>
              <w:t>PRECIO UNITARIO</w:t>
            </w:r>
          </w:p>
        </w:tc>
        <w:tc>
          <w:tcPr>
            <w:tcW w:w="954" w:type="dxa"/>
            <w:tcBorders>
              <w:top w:val="single" w:sz="8" w:space="0" w:color="auto"/>
              <w:left w:val="nil"/>
              <w:bottom w:val="single" w:sz="8" w:space="0" w:color="auto"/>
              <w:right w:val="single" w:sz="8" w:space="0" w:color="auto"/>
            </w:tcBorders>
            <w:shd w:val="clear" w:color="000000" w:fill="CCFF99"/>
            <w:vAlign w:val="center"/>
            <w:hideMark/>
          </w:tcPr>
          <w:p w:rsidR="00DC53BA" w:rsidRPr="00E02C94" w:rsidRDefault="00DC53BA" w:rsidP="00840372">
            <w:pPr>
              <w:jc w:val="center"/>
              <w:rPr>
                <w:rFonts w:ascii="Arial Narrow" w:hAnsi="Arial Narrow" w:cs="Arial"/>
                <w:b/>
                <w:bCs/>
                <w:sz w:val="16"/>
                <w:szCs w:val="16"/>
                <w:lang w:eastAsia="es-EC"/>
              </w:rPr>
            </w:pPr>
            <w:r w:rsidRPr="00E02C94">
              <w:rPr>
                <w:rFonts w:ascii="Arial Narrow" w:hAnsi="Arial Narrow" w:cs="Arial"/>
                <w:b/>
                <w:bCs/>
                <w:sz w:val="16"/>
                <w:szCs w:val="16"/>
                <w:lang w:eastAsia="es-EC"/>
              </w:rPr>
              <w:t>PRECIO TOTAL</w:t>
            </w:r>
          </w:p>
        </w:tc>
      </w:tr>
      <w:tr w:rsidR="00DC53BA" w:rsidRPr="00E02C94" w:rsidTr="00840372">
        <w:trPr>
          <w:trHeight w:val="315"/>
        </w:trPr>
        <w:tc>
          <w:tcPr>
            <w:tcW w:w="531" w:type="dxa"/>
            <w:tcBorders>
              <w:top w:val="nil"/>
              <w:left w:val="single" w:sz="8" w:space="0" w:color="auto"/>
              <w:bottom w:val="single" w:sz="8" w:space="0" w:color="auto"/>
              <w:right w:val="nil"/>
            </w:tcBorders>
            <w:shd w:val="clear" w:color="auto" w:fill="auto"/>
            <w:vAlign w:val="center"/>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1</w:t>
            </w:r>
          </w:p>
        </w:tc>
        <w:tc>
          <w:tcPr>
            <w:tcW w:w="5364" w:type="dxa"/>
            <w:tcBorders>
              <w:top w:val="nil"/>
              <w:left w:val="nil"/>
              <w:bottom w:val="single" w:sz="8" w:space="0" w:color="auto"/>
              <w:right w:val="nil"/>
            </w:tcBorders>
            <w:shd w:val="clear" w:color="auto" w:fill="auto"/>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MATERIALES</w:t>
            </w:r>
          </w:p>
        </w:tc>
        <w:tc>
          <w:tcPr>
            <w:tcW w:w="686" w:type="dxa"/>
            <w:tcBorders>
              <w:top w:val="nil"/>
              <w:left w:val="nil"/>
              <w:bottom w:val="single" w:sz="8" w:space="0" w:color="auto"/>
              <w:right w:val="nil"/>
            </w:tcBorders>
            <w:shd w:val="clear" w:color="auto" w:fill="auto"/>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 </w:t>
            </w:r>
          </w:p>
        </w:tc>
        <w:tc>
          <w:tcPr>
            <w:tcW w:w="803" w:type="dxa"/>
            <w:tcBorders>
              <w:top w:val="nil"/>
              <w:left w:val="nil"/>
              <w:bottom w:val="single" w:sz="8" w:space="0" w:color="auto"/>
              <w:right w:val="nil"/>
            </w:tcBorders>
            <w:shd w:val="clear" w:color="auto" w:fill="auto"/>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 </w:t>
            </w:r>
          </w:p>
        </w:tc>
        <w:tc>
          <w:tcPr>
            <w:tcW w:w="889" w:type="dxa"/>
            <w:gridSpan w:val="2"/>
            <w:tcBorders>
              <w:top w:val="nil"/>
              <w:left w:val="nil"/>
              <w:bottom w:val="single" w:sz="8" w:space="0" w:color="auto"/>
              <w:right w:val="nil"/>
            </w:tcBorders>
            <w:shd w:val="clear" w:color="auto" w:fill="auto"/>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 </w:t>
            </w:r>
          </w:p>
        </w:tc>
        <w:tc>
          <w:tcPr>
            <w:tcW w:w="954" w:type="dxa"/>
            <w:tcBorders>
              <w:top w:val="nil"/>
              <w:left w:val="nil"/>
              <w:bottom w:val="single" w:sz="8" w:space="0" w:color="auto"/>
              <w:right w:val="single" w:sz="8" w:space="0" w:color="auto"/>
            </w:tcBorders>
            <w:shd w:val="clear" w:color="auto" w:fill="auto"/>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 </w:t>
            </w:r>
          </w:p>
        </w:tc>
      </w:tr>
      <w:tr w:rsidR="00DC53BA" w:rsidRPr="00E02C94" w:rsidTr="00DC53BA">
        <w:trPr>
          <w:trHeight w:val="255"/>
        </w:trPr>
        <w:tc>
          <w:tcPr>
            <w:tcW w:w="53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w:t>
            </w:r>
          </w:p>
        </w:tc>
        <w:tc>
          <w:tcPr>
            <w:tcW w:w="5364" w:type="dxa"/>
            <w:tcBorders>
              <w:top w:val="single" w:sz="4" w:space="0" w:color="auto"/>
              <w:left w:val="nil"/>
              <w:bottom w:val="single" w:sz="4" w:space="0" w:color="auto"/>
              <w:right w:val="single" w:sz="4" w:space="0" w:color="auto"/>
            </w:tcBorders>
            <w:shd w:val="clear" w:color="auto" w:fill="auto"/>
            <w:noWrap/>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Aislador espiga (pin), porcelana, con radio interferencia, 15 kV, ANSI 55-5</w:t>
            </w:r>
          </w:p>
        </w:tc>
        <w:tc>
          <w:tcPr>
            <w:tcW w:w="686" w:type="dxa"/>
            <w:tcBorders>
              <w:top w:val="single" w:sz="4" w:space="0" w:color="auto"/>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13</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single" w:sz="4" w:space="0" w:color="auto"/>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480"/>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1.2</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Perno espiga (pin) tope de poste simple de acero galvanizado, 19 mm (3/4") de diám. x 450 mm (18") de long., con accesorios de sujeción</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13</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1.3</w:t>
            </w:r>
          </w:p>
        </w:tc>
        <w:tc>
          <w:tcPr>
            <w:tcW w:w="5364"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Conductor desnudo sólido de Al, para ataduras, No. 4 AWG</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m</w:t>
            </w:r>
          </w:p>
        </w:tc>
        <w:tc>
          <w:tcPr>
            <w:tcW w:w="803"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36</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1.4</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Cinta de armar de aleación de Al, 1,27 x 7,62mm2 (3/64" x 5/16")</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m</w:t>
            </w:r>
          </w:p>
        </w:tc>
        <w:tc>
          <w:tcPr>
            <w:tcW w:w="803"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52</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480"/>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1.8</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Cruceta de acero galvanizado, universal, perfil "L" 75 x 75 x 6 x 1200 mm (3 x 3 x 1/4 x 47")</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nil"/>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480"/>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1.10</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Pie amigo de acero galvanizado, perfil "L" 38 x 38 x 38 x 6 x 700mm (1 1/2 x 1 1/2 x 1/4 x 27 9/16")</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480"/>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1.11</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Perno máquina de acero galvanizado, tuerca, arandela plana y  presión 16 x 38mm (5/8 x 1 1/2")</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480"/>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1.12</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Perno U de acero galvanizado, 2 tuercas, 2 arandelas planas y 2 de presión, de 16 x 152mm (5/8"x6"), ancho dentro de la "U"</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480"/>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1.13</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Abrazadera de acero galvanizado, pletina, 3 pernos, 38 x 4 x 160mm (1 1/2 x 5/32 x 6 1/2")</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20</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480"/>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1.16</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Abrazadera de acero galvanizado, pletina, 4 pernos, 38 x 4 x 160mm (1 1/2 x 5/32 x 6 1/2")</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7</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1.18</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Aislador de suspensión caucho siliconado , 15 kV, ANSI DS-15</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8</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1.19</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Grapa terminal apernada tipo pistola, de aleación de Al, 6 - 4/0 Conductor ACSR</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7</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480"/>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1.20</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xml:space="preserve">Horquilla anclaje de acero galvanizado, 16 mm (5/8") de diám. </w:t>
            </w:r>
            <w:proofErr w:type="gramStart"/>
            <w:r w:rsidRPr="00E02C94">
              <w:rPr>
                <w:rFonts w:ascii="Arial Narrow" w:hAnsi="Arial Narrow" w:cs="Arial"/>
                <w:sz w:val="18"/>
                <w:szCs w:val="18"/>
                <w:lang w:eastAsia="es-EC"/>
              </w:rPr>
              <w:t>x</w:t>
            </w:r>
            <w:proofErr w:type="gramEnd"/>
            <w:r w:rsidRPr="00E02C94">
              <w:rPr>
                <w:rFonts w:ascii="Arial Narrow" w:hAnsi="Arial Narrow" w:cs="Arial"/>
                <w:sz w:val="18"/>
                <w:szCs w:val="18"/>
                <w:lang w:eastAsia="es-EC"/>
              </w:rPr>
              <w:t xml:space="preserve"> 75 mm (3") de long. (</w:t>
            </w:r>
            <w:proofErr w:type="spellStart"/>
            <w:r w:rsidRPr="00E02C94">
              <w:rPr>
                <w:rFonts w:ascii="Arial Narrow" w:hAnsi="Arial Narrow" w:cs="Arial"/>
                <w:sz w:val="18"/>
                <w:szCs w:val="18"/>
                <w:lang w:eastAsia="es-EC"/>
              </w:rPr>
              <w:t>Eslabon</w:t>
            </w:r>
            <w:proofErr w:type="spellEnd"/>
            <w:r w:rsidRPr="00E02C94">
              <w:rPr>
                <w:rFonts w:ascii="Arial Narrow" w:hAnsi="Arial Narrow" w:cs="Arial"/>
                <w:sz w:val="18"/>
                <w:szCs w:val="18"/>
                <w:lang w:eastAsia="es-EC"/>
              </w:rPr>
              <w:t xml:space="preserve"> "U" para sujeción)</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8</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1.21</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xml:space="preserve">Tuerca de ojo ovalado de acero galvanizado, perno de 16 mm (5/8") </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8</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480"/>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1.22</w:t>
            </w:r>
          </w:p>
        </w:tc>
        <w:tc>
          <w:tcPr>
            <w:tcW w:w="5364" w:type="dxa"/>
            <w:tcBorders>
              <w:top w:val="nil"/>
              <w:left w:val="nil"/>
              <w:bottom w:val="nil"/>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Abrazadera de acero galvanizado, pletina, 3 pernos, 38 x 4 x 140mm (1 1/2 x 5/32 x 5 1/2")</w:t>
            </w:r>
          </w:p>
        </w:tc>
        <w:tc>
          <w:tcPr>
            <w:tcW w:w="686" w:type="dxa"/>
            <w:tcBorders>
              <w:top w:val="nil"/>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7</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480"/>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1.23</w:t>
            </w:r>
          </w:p>
        </w:tc>
        <w:tc>
          <w:tcPr>
            <w:tcW w:w="5364" w:type="dxa"/>
            <w:tcBorders>
              <w:top w:val="single" w:sz="4" w:space="0" w:color="auto"/>
              <w:left w:val="nil"/>
              <w:bottom w:val="nil"/>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Abrazadera de acero galvanizado, pletina, 4 pernos, 38 x 4 x 140mm (1 1/2 x 5/32 x 5 1/2")</w:t>
            </w:r>
          </w:p>
        </w:tc>
        <w:tc>
          <w:tcPr>
            <w:tcW w:w="686"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330"/>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1.24</w:t>
            </w:r>
          </w:p>
        </w:tc>
        <w:tc>
          <w:tcPr>
            <w:tcW w:w="5364" w:type="dxa"/>
            <w:tcBorders>
              <w:top w:val="single" w:sz="4" w:space="0" w:color="auto"/>
              <w:left w:val="nil"/>
              <w:bottom w:val="nil"/>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Grapa angular apernada de aleación de Al 5,08 - 15,75 mm (6 - 4/0 AWG)</w:t>
            </w:r>
          </w:p>
        </w:tc>
        <w:tc>
          <w:tcPr>
            <w:tcW w:w="686" w:type="dxa"/>
            <w:tcBorders>
              <w:top w:val="single" w:sz="4" w:space="0" w:color="auto"/>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330"/>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1.25</w:t>
            </w:r>
          </w:p>
        </w:tc>
        <w:tc>
          <w:tcPr>
            <w:tcW w:w="5364" w:type="dxa"/>
            <w:tcBorders>
              <w:top w:val="single" w:sz="4" w:space="0" w:color="auto"/>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Aislador rollo, porcelana, 0,25 kV, ANSI 53-2</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34</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1.26</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Bastidor de acero galvanizado, 1 vía, 38 x 4 mm (1 1/2 x 5/32")</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34</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1.33</w:t>
            </w:r>
          </w:p>
        </w:tc>
        <w:tc>
          <w:tcPr>
            <w:tcW w:w="5364"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Retención preformada para conductor de Al. No. 1/0 AWG</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1.39</w:t>
            </w:r>
          </w:p>
        </w:tc>
        <w:tc>
          <w:tcPr>
            <w:tcW w:w="5364"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xml:space="preserve">Precinto plástico de 7 mm de ancho x 1,8 mm de esp. </w:t>
            </w:r>
            <w:proofErr w:type="gramStart"/>
            <w:r w:rsidRPr="00E02C94">
              <w:rPr>
                <w:rFonts w:ascii="Arial Narrow" w:hAnsi="Arial Narrow" w:cs="Arial"/>
                <w:sz w:val="18"/>
                <w:szCs w:val="18"/>
                <w:lang w:eastAsia="es-EC"/>
              </w:rPr>
              <w:t>x</w:t>
            </w:r>
            <w:proofErr w:type="gramEnd"/>
            <w:r w:rsidRPr="00E02C94">
              <w:rPr>
                <w:rFonts w:ascii="Arial Narrow" w:hAnsi="Arial Narrow" w:cs="Arial"/>
                <w:sz w:val="18"/>
                <w:szCs w:val="18"/>
                <w:lang w:eastAsia="es-EC"/>
              </w:rPr>
              <w:t xml:space="preserve"> 350 mm de long.</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203</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480"/>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1.42</w:t>
            </w:r>
          </w:p>
        </w:tc>
        <w:tc>
          <w:tcPr>
            <w:tcW w:w="5364" w:type="dxa"/>
            <w:tcBorders>
              <w:top w:val="nil"/>
              <w:left w:val="nil"/>
              <w:bottom w:val="single" w:sz="4" w:space="0" w:color="auto"/>
              <w:right w:val="single" w:sz="4" w:space="0" w:color="auto"/>
            </w:tcBorders>
            <w:shd w:val="clear" w:color="auto" w:fill="auto"/>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xml:space="preserve">Protector punta de cable para red </w:t>
            </w:r>
            <w:proofErr w:type="spellStart"/>
            <w:r w:rsidRPr="00E02C94">
              <w:rPr>
                <w:rFonts w:ascii="Arial Narrow" w:hAnsi="Arial Narrow" w:cs="Arial"/>
                <w:sz w:val="18"/>
                <w:szCs w:val="18"/>
                <w:lang w:eastAsia="es-EC"/>
              </w:rPr>
              <w:t>preesamblada</w:t>
            </w:r>
            <w:proofErr w:type="spellEnd"/>
            <w:r w:rsidRPr="00E02C94">
              <w:rPr>
                <w:rFonts w:ascii="Arial Narrow" w:hAnsi="Arial Narrow" w:cs="Arial"/>
                <w:sz w:val="18"/>
                <w:szCs w:val="18"/>
                <w:lang w:eastAsia="es-EC"/>
              </w:rPr>
              <w:t>, de forma cilíndrica, long. mínima 65 mm, (35-70mm2)</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33</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1.44</w:t>
            </w:r>
          </w:p>
        </w:tc>
        <w:tc>
          <w:tcPr>
            <w:tcW w:w="5364" w:type="dxa"/>
            <w:tcBorders>
              <w:top w:val="nil"/>
              <w:left w:val="nil"/>
              <w:bottom w:val="single" w:sz="4" w:space="0" w:color="auto"/>
              <w:right w:val="single" w:sz="4" w:space="0" w:color="auto"/>
            </w:tcBorders>
            <w:shd w:val="clear" w:color="auto" w:fill="auto"/>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xml:space="preserve">Transformador 10 kVA, 13800 GRdY / 7960 ó 13200 GRdY/7620 V-120/240 V </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3</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1.45</w:t>
            </w:r>
          </w:p>
        </w:tc>
        <w:tc>
          <w:tcPr>
            <w:tcW w:w="5364" w:type="dxa"/>
            <w:tcBorders>
              <w:top w:val="nil"/>
              <w:left w:val="nil"/>
              <w:bottom w:val="single" w:sz="4" w:space="0" w:color="auto"/>
              <w:right w:val="single" w:sz="4" w:space="0" w:color="auto"/>
            </w:tcBorders>
            <w:shd w:val="clear" w:color="auto" w:fill="auto"/>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xml:space="preserve">Transformador 15 kVA, 13800 GRdY / 7960 ó 13200 GRdY/7620V-120/240 V </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480"/>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1.49</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Abrazadera de acero galvanizado, pletina, 3 pernos, 38 x 6 x 160 mm (1 1/2 x 1/4 x 6 1/2")</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8</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1.51</w:t>
            </w:r>
          </w:p>
        </w:tc>
        <w:tc>
          <w:tcPr>
            <w:tcW w:w="5364" w:type="dxa"/>
            <w:tcBorders>
              <w:top w:val="nil"/>
              <w:left w:val="nil"/>
              <w:bottom w:val="single" w:sz="4" w:space="0" w:color="auto"/>
              <w:right w:val="single" w:sz="4" w:space="0" w:color="auto"/>
            </w:tcBorders>
            <w:shd w:val="clear" w:color="auto" w:fill="auto"/>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Cable de Cu. Cableado 600V, THHN, 1/0 AWG, 7 Hilos</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m</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24</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480"/>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lastRenderedPageBreak/>
              <w:t>1.55</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Conector dentado estanco de 35 a 95 mm2 (2 - 4/0 AWG) conductor principal y derivado</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40</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1.56</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Estribo de aleación Cu Sn, para derivación</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6</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1.57</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Grapa de aleación de AL en caliente , derivación para línea en caliente, 2 a 4/0</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6</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1.59</w:t>
            </w:r>
          </w:p>
        </w:tc>
        <w:tc>
          <w:tcPr>
            <w:tcW w:w="5364" w:type="dxa"/>
            <w:tcBorders>
              <w:top w:val="single" w:sz="4" w:space="0" w:color="auto"/>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xml:space="preserve">Seccionador fusible unipolar, tipo abierto, clase 15 </w:t>
            </w:r>
            <w:proofErr w:type="spellStart"/>
            <w:r w:rsidRPr="00E02C94">
              <w:rPr>
                <w:rFonts w:ascii="Arial Narrow" w:hAnsi="Arial Narrow" w:cs="Arial"/>
                <w:sz w:val="18"/>
                <w:szCs w:val="18"/>
                <w:lang w:eastAsia="es-EC"/>
              </w:rPr>
              <w:t>kv</w:t>
            </w:r>
            <w:proofErr w:type="spellEnd"/>
            <w:r w:rsidRPr="00E02C94">
              <w:rPr>
                <w:rFonts w:ascii="Arial Narrow" w:hAnsi="Arial Narrow" w:cs="Arial"/>
                <w:sz w:val="18"/>
                <w:szCs w:val="18"/>
                <w:lang w:eastAsia="es-EC"/>
              </w:rPr>
              <w:t xml:space="preserve">/100 A, con dispositivo </w:t>
            </w:r>
            <w:proofErr w:type="spellStart"/>
            <w:r w:rsidRPr="00E02C94">
              <w:rPr>
                <w:rFonts w:ascii="Arial Narrow" w:hAnsi="Arial Narrow" w:cs="Arial"/>
                <w:sz w:val="18"/>
                <w:szCs w:val="18"/>
                <w:lang w:eastAsia="es-EC"/>
              </w:rPr>
              <w:t>rompearco</w:t>
            </w:r>
            <w:proofErr w:type="spellEnd"/>
          </w:p>
        </w:tc>
        <w:tc>
          <w:tcPr>
            <w:tcW w:w="686" w:type="dxa"/>
            <w:tcBorders>
              <w:top w:val="single" w:sz="4" w:space="0" w:color="auto"/>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single" w:sz="4" w:space="0" w:color="auto"/>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480"/>
        </w:trPr>
        <w:tc>
          <w:tcPr>
            <w:tcW w:w="53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1.63</w:t>
            </w:r>
          </w:p>
        </w:tc>
        <w:tc>
          <w:tcPr>
            <w:tcW w:w="5364" w:type="dxa"/>
            <w:tcBorders>
              <w:top w:val="single" w:sz="4" w:space="0" w:color="auto"/>
              <w:left w:val="nil"/>
              <w:bottom w:val="single" w:sz="4" w:space="0" w:color="auto"/>
              <w:right w:val="single" w:sz="4" w:space="0" w:color="auto"/>
            </w:tcBorders>
            <w:shd w:val="clear" w:color="auto" w:fill="auto"/>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xml:space="preserve">Varilla para puesta a tierra tipo copperweld, 16 mm (5/8") de diám. </w:t>
            </w:r>
            <w:proofErr w:type="gramStart"/>
            <w:r w:rsidRPr="00E02C94">
              <w:rPr>
                <w:rFonts w:ascii="Arial Narrow" w:hAnsi="Arial Narrow" w:cs="Arial"/>
                <w:sz w:val="18"/>
                <w:szCs w:val="18"/>
                <w:lang w:eastAsia="es-EC"/>
              </w:rPr>
              <w:t>x</w:t>
            </w:r>
            <w:proofErr w:type="gramEnd"/>
            <w:r w:rsidRPr="00E02C94">
              <w:rPr>
                <w:rFonts w:ascii="Arial Narrow" w:hAnsi="Arial Narrow" w:cs="Arial"/>
                <w:sz w:val="18"/>
                <w:szCs w:val="18"/>
                <w:lang w:eastAsia="es-EC"/>
              </w:rPr>
              <w:t xml:space="preserve"> 1800 mm (71") de long. de alta camada</w:t>
            </w:r>
          </w:p>
        </w:tc>
        <w:tc>
          <w:tcPr>
            <w:tcW w:w="686" w:type="dxa"/>
            <w:tcBorders>
              <w:top w:val="single" w:sz="4" w:space="0" w:color="auto"/>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19</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single" w:sz="4" w:space="0" w:color="auto"/>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1.64</w:t>
            </w:r>
          </w:p>
        </w:tc>
        <w:tc>
          <w:tcPr>
            <w:tcW w:w="5364" w:type="dxa"/>
            <w:tcBorders>
              <w:top w:val="nil"/>
              <w:left w:val="nil"/>
              <w:bottom w:val="single" w:sz="4" w:space="0" w:color="auto"/>
              <w:right w:val="single" w:sz="4" w:space="0" w:color="auto"/>
            </w:tcBorders>
            <w:shd w:val="clear" w:color="auto" w:fill="auto"/>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Suelda exotérmica 250 gramos</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8</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1.65</w:t>
            </w:r>
          </w:p>
        </w:tc>
        <w:tc>
          <w:tcPr>
            <w:tcW w:w="5364" w:type="dxa"/>
            <w:tcBorders>
              <w:top w:val="nil"/>
              <w:left w:val="nil"/>
              <w:bottom w:val="single" w:sz="4" w:space="0" w:color="auto"/>
              <w:right w:val="single" w:sz="4" w:space="0" w:color="auto"/>
            </w:tcBorders>
            <w:shd w:val="clear" w:color="auto" w:fill="auto"/>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Conductor desnudo cableado de Cu suave (2 AWG, 7 Hilos)</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m</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60</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1.66</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Cable de acero galvanizado, grado Siemens Martin, 7 hilos, 9,52 mm (3/8"), 3155 kgf</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m</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333</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8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1.67</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xml:space="preserve">Retención preformada, para cable de acero galvanizado de 9,53 mm (3/8") </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40</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1.68</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Guardacabo para cable de acero de 9,51 mm (3/8")</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26</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1.69</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Varilla de anclaje de acero galvanizado, tuerca y arandela, 16 x 1800 mm (5/8 x 71")</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20</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720"/>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1.70</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xml:space="preserve">BLOQUE DE HORMIGON PARA ANCLA, CON AGUJERO DE 20MM, </w:t>
            </w:r>
            <w:proofErr w:type="spellStart"/>
            <w:r w:rsidRPr="00E02C94">
              <w:rPr>
                <w:rFonts w:ascii="Arial Narrow" w:hAnsi="Arial Narrow" w:cs="Arial"/>
                <w:sz w:val="18"/>
                <w:szCs w:val="18"/>
                <w:lang w:eastAsia="es-EC"/>
              </w:rPr>
              <w:t>diametro</w:t>
            </w:r>
            <w:proofErr w:type="spellEnd"/>
            <w:r w:rsidRPr="00E02C94">
              <w:rPr>
                <w:rFonts w:ascii="Arial Narrow" w:hAnsi="Arial Narrow" w:cs="Arial"/>
                <w:sz w:val="18"/>
                <w:szCs w:val="18"/>
                <w:lang w:eastAsia="es-EC"/>
              </w:rPr>
              <w:t xml:space="preserve"> de la base 400mm, altura de la parte </w:t>
            </w:r>
            <w:proofErr w:type="spellStart"/>
            <w:r w:rsidRPr="00E02C94">
              <w:rPr>
                <w:rFonts w:ascii="Arial Narrow" w:hAnsi="Arial Narrow" w:cs="Arial"/>
                <w:sz w:val="18"/>
                <w:szCs w:val="18"/>
                <w:lang w:eastAsia="es-EC"/>
              </w:rPr>
              <w:t>cilindrica</w:t>
            </w:r>
            <w:proofErr w:type="spellEnd"/>
            <w:r w:rsidRPr="00E02C94">
              <w:rPr>
                <w:rFonts w:ascii="Arial Narrow" w:hAnsi="Arial Narrow" w:cs="Arial"/>
                <w:sz w:val="18"/>
                <w:szCs w:val="18"/>
                <w:lang w:eastAsia="es-EC"/>
              </w:rPr>
              <w:t xml:space="preserve"> 100mm, altura de la parte tronco </w:t>
            </w:r>
            <w:proofErr w:type="spellStart"/>
            <w:r w:rsidRPr="00E02C94">
              <w:rPr>
                <w:rFonts w:ascii="Arial Narrow" w:hAnsi="Arial Narrow" w:cs="Arial"/>
                <w:sz w:val="18"/>
                <w:szCs w:val="18"/>
                <w:lang w:eastAsia="es-EC"/>
              </w:rPr>
              <w:t>conica</w:t>
            </w:r>
            <w:proofErr w:type="spellEnd"/>
            <w:r w:rsidRPr="00E02C94">
              <w:rPr>
                <w:rFonts w:ascii="Arial Narrow" w:hAnsi="Arial Narrow" w:cs="Arial"/>
                <w:sz w:val="18"/>
                <w:szCs w:val="18"/>
                <w:lang w:eastAsia="es-EC"/>
              </w:rPr>
              <w:t xml:space="preserve"> 100mm, </w:t>
            </w:r>
            <w:proofErr w:type="spellStart"/>
            <w:r w:rsidRPr="00E02C94">
              <w:rPr>
                <w:rFonts w:ascii="Arial Narrow" w:hAnsi="Arial Narrow" w:cs="Arial"/>
                <w:sz w:val="18"/>
                <w:szCs w:val="18"/>
                <w:lang w:eastAsia="es-EC"/>
              </w:rPr>
              <w:t>diametro</w:t>
            </w:r>
            <w:proofErr w:type="spellEnd"/>
            <w:r w:rsidRPr="00E02C94">
              <w:rPr>
                <w:rFonts w:ascii="Arial Narrow" w:hAnsi="Arial Narrow" w:cs="Arial"/>
                <w:sz w:val="18"/>
                <w:szCs w:val="18"/>
                <w:lang w:eastAsia="es-EC"/>
              </w:rPr>
              <w:t xml:space="preserve"> de la base superior 150mm</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20</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1.71</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Aislador de retenida, de porcelana, clase ANSI 54-2</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7</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480"/>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1.73</w:t>
            </w:r>
          </w:p>
        </w:tc>
        <w:tc>
          <w:tcPr>
            <w:tcW w:w="5364" w:type="dxa"/>
            <w:tcBorders>
              <w:top w:val="nil"/>
              <w:left w:val="nil"/>
              <w:bottom w:val="single" w:sz="4" w:space="0" w:color="auto"/>
              <w:right w:val="single" w:sz="4" w:space="0" w:color="auto"/>
            </w:tcBorders>
            <w:shd w:val="clear" w:color="auto" w:fill="auto"/>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Luminaria con lámpara de alta presión Na de 100W potencia constante, con brazo para montaje en poste, 240/120V, autocontrolada. (incluye fotocelula)</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6</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1.79</w:t>
            </w:r>
          </w:p>
        </w:tc>
        <w:tc>
          <w:tcPr>
            <w:tcW w:w="5364" w:type="dxa"/>
            <w:tcBorders>
              <w:top w:val="nil"/>
              <w:left w:val="nil"/>
              <w:bottom w:val="single" w:sz="4" w:space="0" w:color="auto"/>
              <w:right w:val="single" w:sz="4" w:space="0" w:color="auto"/>
            </w:tcBorders>
            <w:shd w:val="clear" w:color="auto" w:fill="auto"/>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xml:space="preserve">Conductor </w:t>
            </w:r>
            <w:proofErr w:type="spellStart"/>
            <w:r w:rsidRPr="00E02C94">
              <w:rPr>
                <w:rFonts w:ascii="Arial Narrow" w:hAnsi="Arial Narrow" w:cs="Arial"/>
                <w:sz w:val="18"/>
                <w:szCs w:val="18"/>
                <w:lang w:eastAsia="es-EC"/>
              </w:rPr>
              <w:t>concentrico</w:t>
            </w:r>
            <w:proofErr w:type="spellEnd"/>
            <w:r w:rsidRPr="00E02C94">
              <w:rPr>
                <w:rFonts w:ascii="Arial Narrow" w:hAnsi="Arial Narrow" w:cs="Arial"/>
                <w:sz w:val="18"/>
                <w:szCs w:val="18"/>
                <w:lang w:eastAsia="es-EC"/>
              </w:rPr>
              <w:t xml:space="preserve"> Cu. # 2x14 AWG  TC-THHN</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m</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18</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480"/>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1.80</w:t>
            </w:r>
          </w:p>
        </w:tc>
        <w:tc>
          <w:tcPr>
            <w:tcW w:w="5364" w:type="dxa"/>
            <w:tcBorders>
              <w:top w:val="nil"/>
              <w:left w:val="nil"/>
              <w:bottom w:val="single" w:sz="4" w:space="0" w:color="auto"/>
              <w:right w:val="single" w:sz="4" w:space="0" w:color="auto"/>
            </w:tcBorders>
            <w:shd w:val="clear" w:color="auto" w:fill="auto"/>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xml:space="preserve">Conector dentado estanco de 10 a 95 mm2 (6 - 3/0 AWG) cond. </w:t>
            </w:r>
            <w:proofErr w:type="gramStart"/>
            <w:r w:rsidRPr="00E02C94">
              <w:rPr>
                <w:rFonts w:ascii="Arial Narrow" w:hAnsi="Arial Narrow" w:cs="Arial"/>
                <w:sz w:val="18"/>
                <w:szCs w:val="18"/>
                <w:lang w:eastAsia="es-EC"/>
              </w:rPr>
              <w:t>principal</w:t>
            </w:r>
            <w:proofErr w:type="gramEnd"/>
            <w:r w:rsidRPr="00E02C94">
              <w:rPr>
                <w:rFonts w:ascii="Arial Narrow" w:hAnsi="Arial Narrow" w:cs="Arial"/>
                <w:sz w:val="18"/>
                <w:szCs w:val="18"/>
                <w:lang w:eastAsia="es-EC"/>
              </w:rPr>
              <w:t xml:space="preserve"> y de 1,5 a 10 mm2 (16 - 6 AWG) cond. Derivado </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12</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31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1.83</w:t>
            </w:r>
          </w:p>
        </w:tc>
        <w:tc>
          <w:tcPr>
            <w:tcW w:w="5364" w:type="dxa"/>
            <w:tcBorders>
              <w:top w:val="nil"/>
              <w:left w:val="nil"/>
              <w:bottom w:val="single" w:sz="4" w:space="0" w:color="auto"/>
              <w:right w:val="single" w:sz="4" w:space="0" w:color="auto"/>
            </w:tcBorders>
            <w:shd w:val="clear" w:color="auto" w:fill="auto"/>
            <w:noWrap/>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Conductor de Aluminio desnudo cableado ACSR # 2/0 AWG</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m</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1304</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31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1.84</w:t>
            </w:r>
          </w:p>
        </w:tc>
        <w:tc>
          <w:tcPr>
            <w:tcW w:w="5364"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Conductor de Aluminio desnudo cableado ACSR # 1/0 AWG</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m</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751</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31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1.87</w:t>
            </w:r>
          </w:p>
        </w:tc>
        <w:tc>
          <w:tcPr>
            <w:tcW w:w="5364" w:type="dxa"/>
            <w:tcBorders>
              <w:top w:val="nil"/>
              <w:left w:val="nil"/>
              <w:bottom w:val="single" w:sz="4" w:space="0" w:color="auto"/>
              <w:right w:val="single" w:sz="4" w:space="0" w:color="auto"/>
            </w:tcBorders>
            <w:shd w:val="clear" w:color="auto" w:fill="auto"/>
            <w:noWrap/>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Conductor Preensamblado portante ACSR, 2 x 50mm2 + 1 x 50mm2</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m</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926</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31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1.91</w:t>
            </w:r>
          </w:p>
        </w:tc>
        <w:tc>
          <w:tcPr>
            <w:tcW w:w="5364"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xml:space="preserve">Poste de </w:t>
            </w:r>
            <w:proofErr w:type="spellStart"/>
            <w:r w:rsidRPr="00E02C94">
              <w:rPr>
                <w:rFonts w:ascii="Arial Narrow" w:hAnsi="Arial Narrow" w:cs="Arial"/>
                <w:sz w:val="18"/>
                <w:szCs w:val="18"/>
                <w:lang w:eastAsia="es-EC"/>
              </w:rPr>
              <w:t>Hormigon</w:t>
            </w:r>
            <w:proofErr w:type="spellEnd"/>
            <w:r w:rsidRPr="00E02C94">
              <w:rPr>
                <w:rFonts w:ascii="Arial Narrow" w:hAnsi="Arial Narrow" w:cs="Arial"/>
                <w:sz w:val="18"/>
                <w:szCs w:val="18"/>
                <w:lang w:eastAsia="es-EC"/>
              </w:rPr>
              <w:t xml:space="preserve"> Armado Circular 12m X 500kg</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19</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31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1.92</w:t>
            </w:r>
          </w:p>
        </w:tc>
        <w:tc>
          <w:tcPr>
            <w:tcW w:w="5364" w:type="dxa"/>
            <w:tcBorders>
              <w:top w:val="nil"/>
              <w:left w:val="nil"/>
              <w:bottom w:val="single" w:sz="4" w:space="0" w:color="auto"/>
              <w:right w:val="single" w:sz="4" w:space="0" w:color="auto"/>
            </w:tcBorders>
            <w:shd w:val="clear" w:color="auto" w:fill="auto"/>
            <w:noWrap/>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xml:space="preserve">Poste de </w:t>
            </w:r>
            <w:proofErr w:type="spellStart"/>
            <w:r w:rsidRPr="00E02C94">
              <w:rPr>
                <w:rFonts w:ascii="Arial Narrow" w:hAnsi="Arial Narrow" w:cs="Arial"/>
                <w:sz w:val="18"/>
                <w:szCs w:val="18"/>
                <w:lang w:eastAsia="es-EC"/>
              </w:rPr>
              <w:t>Hormigon</w:t>
            </w:r>
            <w:proofErr w:type="spellEnd"/>
            <w:r w:rsidRPr="00E02C94">
              <w:rPr>
                <w:rFonts w:ascii="Arial Narrow" w:hAnsi="Arial Narrow" w:cs="Arial"/>
                <w:sz w:val="18"/>
                <w:szCs w:val="18"/>
                <w:lang w:eastAsia="es-EC"/>
              </w:rPr>
              <w:t xml:space="preserve"> Armado Circular 10m X 400kg</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3</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31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1.98</w:t>
            </w:r>
          </w:p>
        </w:tc>
        <w:tc>
          <w:tcPr>
            <w:tcW w:w="5364" w:type="dxa"/>
            <w:tcBorders>
              <w:top w:val="nil"/>
              <w:left w:val="nil"/>
              <w:bottom w:val="single" w:sz="4" w:space="0" w:color="auto"/>
              <w:right w:val="single" w:sz="4" w:space="0" w:color="auto"/>
            </w:tcBorders>
            <w:shd w:val="clear" w:color="auto" w:fill="auto"/>
            <w:noWrap/>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xml:space="preserve">Medidor </w:t>
            </w:r>
            <w:proofErr w:type="spellStart"/>
            <w:r w:rsidRPr="00E02C94">
              <w:rPr>
                <w:rFonts w:ascii="Arial Narrow" w:hAnsi="Arial Narrow" w:cs="Arial"/>
                <w:sz w:val="18"/>
                <w:szCs w:val="18"/>
                <w:lang w:eastAsia="es-EC"/>
              </w:rPr>
              <w:t>electronico</w:t>
            </w:r>
            <w:proofErr w:type="spellEnd"/>
            <w:r w:rsidRPr="00E02C94">
              <w:rPr>
                <w:rFonts w:ascii="Arial Narrow" w:hAnsi="Arial Narrow" w:cs="Arial"/>
                <w:sz w:val="18"/>
                <w:szCs w:val="18"/>
                <w:lang w:eastAsia="es-EC"/>
              </w:rPr>
              <w:t xml:space="preserve"> </w:t>
            </w:r>
            <w:proofErr w:type="spellStart"/>
            <w:r w:rsidRPr="00E02C94">
              <w:rPr>
                <w:rFonts w:ascii="Arial Narrow" w:hAnsi="Arial Narrow" w:cs="Arial"/>
                <w:sz w:val="18"/>
                <w:szCs w:val="18"/>
                <w:lang w:eastAsia="es-EC"/>
              </w:rPr>
              <w:t>Bifasico</w:t>
            </w:r>
            <w:proofErr w:type="spellEnd"/>
            <w:r w:rsidRPr="00E02C94">
              <w:rPr>
                <w:rFonts w:ascii="Arial Narrow" w:hAnsi="Arial Narrow" w:cs="Arial"/>
                <w:sz w:val="18"/>
                <w:szCs w:val="18"/>
                <w:lang w:eastAsia="es-EC"/>
              </w:rPr>
              <w:t xml:space="preserve"> con RC, 2F-3H, kWh, clase 100, tipo bornera</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31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1.99</w:t>
            </w:r>
          </w:p>
        </w:tc>
        <w:tc>
          <w:tcPr>
            <w:tcW w:w="5364" w:type="dxa"/>
            <w:tcBorders>
              <w:top w:val="nil"/>
              <w:left w:val="nil"/>
              <w:bottom w:val="single" w:sz="4" w:space="0" w:color="auto"/>
              <w:right w:val="single" w:sz="4" w:space="0" w:color="auto"/>
            </w:tcBorders>
            <w:shd w:val="clear" w:color="auto" w:fill="auto"/>
            <w:noWrap/>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xml:space="preserve">Caja de policarbonato para </w:t>
            </w:r>
            <w:proofErr w:type="spellStart"/>
            <w:r w:rsidRPr="00E02C94">
              <w:rPr>
                <w:rFonts w:ascii="Arial Narrow" w:hAnsi="Arial Narrow" w:cs="Arial"/>
                <w:sz w:val="18"/>
                <w:szCs w:val="18"/>
                <w:lang w:eastAsia="es-EC"/>
              </w:rPr>
              <w:t>proteccion</w:t>
            </w:r>
            <w:proofErr w:type="spellEnd"/>
            <w:r w:rsidRPr="00E02C94">
              <w:rPr>
                <w:rFonts w:ascii="Arial Narrow" w:hAnsi="Arial Narrow" w:cs="Arial"/>
                <w:sz w:val="18"/>
                <w:szCs w:val="18"/>
                <w:lang w:eastAsia="es-EC"/>
              </w:rPr>
              <w:t xml:space="preserve"> de medidor con Riel DIN 400x220x125 mm</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31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1.100</w:t>
            </w:r>
          </w:p>
        </w:tc>
        <w:tc>
          <w:tcPr>
            <w:tcW w:w="5364" w:type="dxa"/>
            <w:tcBorders>
              <w:top w:val="nil"/>
              <w:left w:val="nil"/>
              <w:bottom w:val="single" w:sz="4" w:space="0" w:color="auto"/>
              <w:right w:val="single" w:sz="4" w:space="0" w:color="auto"/>
            </w:tcBorders>
            <w:shd w:val="clear" w:color="auto" w:fill="auto"/>
            <w:noWrap/>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xml:space="preserve">Interruptor </w:t>
            </w:r>
            <w:proofErr w:type="spellStart"/>
            <w:r w:rsidRPr="00E02C94">
              <w:rPr>
                <w:rFonts w:ascii="Arial Narrow" w:hAnsi="Arial Narrow" w:cs="Arial"/>
                <w:sz w:val="18"/>
                <w:szCs w:val="18"/>
                <w:lang w:eastAsia="es-EC"/>
              </w:rPr>
              <w:t>Termomagnetico</w:t>
            </w:r>
            <w:proofErr w:type="spellEnd"/>
            <w:r w:rsidRPr="00E02C94">
              <w:rPr>
                <w:rFonts w:ascii="Arial Narrow" w:hAnsi="Arial Narrow" w:cs="Arial"/>
                <w:sz w:val="18"/>
                <w:szCs w:val="18"/>
                <w:lang w:eastAsia="es-EC"/>
              </w:rPr>
              <w:t xml:space="preserve"> Riel DIM 20A/32A/40A/50A 2 Polos </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31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1.101</w:t>
            </w:r>
          </w:p>
        </w:tc>
        <w:tc>
          <w:tcPr>
            <w:tcW w:w="5364" w:type="dxa"/>
            <w:tcBorders>
              <w:top w:val="nil"/>
              <w:left w:val="nil"/>
              <w:bottom w:val="single" w:sz="4" w:space="0" w:color="auto"/>
              <w:right w:val="single" w:sz="4" w:space="0" w:color="auto"/>
            </w:tcBorders>
            <w:shd w:val="clear" w:color="auto" w:fill="auto"/>
            <w:noWrap/>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Tornillos tipo estufa 5/32 x 2" con tuerca y arandela plana</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33</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31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1.102</w:t>
            </w:r>
          </w:p>
        </w:tc>
        <w:tc>
          <w:tcPr>
            <w:tcW w:w="5364" w:type="dxa"/>
            <w:tcBorders>
              <w:top w:val="nil"/>
              <w:left w:val="nil"/>
              <w:bottom w:val="single" w:sz="4" w:space="0" w:color="auto"/>
              <w:right w:val="single" w:sz="4" w:space="0" w:color="auto"/>
            </w:tcBorders>
            <w:shd w:val="clear" w:color="auto" w:fill="auto"/>
            <w:noWrap/>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Tornillos tipo cola de pato</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44</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31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1.103</w:t>
            </w:r>
          </w:p>
        </w:tc>
        <w:tc>
          <w:tcPr>
            <w:tcW w:w="5364" w:type="dxa"/>
            <w:tcBorders>
              <w:top w:val="nil"/>
              <w:left w:val="nil"/>
              <w:bottom w:val="single" w:sz="4" w:space="0" w:color="auto"/>
              <w:right w:val="single" w:sz="4" w:space="0" w:color="auto"/>
            </w:tcBorders>
            <w:shd w:val="clear" w:color="auto" w:fill="auto"/>
            <w:noWrap/>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Cable desnudo 7 hilos de cobre para puesta a tierra # 6 AWG</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m</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33</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31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1.104</w:t>
            </w:r>
          </w:p>
        </w:tc>
        <w:tc>
          <w:tcPr>
            <w:tcW w:w="5364" w:type="dxa"/>
            <w:tcBorders>
              <w:top w:val="nil"/>
              <w:left w:val="nil"/>
              <w:bottom w:val="single" w:sz="4" w:space="0" w:color="auto"/>
              <w:right w:val="single" w:sz="4" w:space="0" w:color="auto"/>
            </w:tcBorders>
            <w:shd w:val="clear" w:color="auto" w:fill="auto"/>
            <w:noWrap/>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Conector doble dentado, abulonado, estanco, 25-95/4-35 mm2</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33</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31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1.105</w:t>
            </w:r>
          </w:p>
        </w:tc>
        <w:tc>
          <w:tcPr>
            <w:tcW w:w="5364" w:type="dxa"/>
            <w:tcBorders>
              <w:top w:val="nil"/>
              <w:left w:val="nil"/>
              <w:bottom w:val="single" w:sz="4" w:space="0" w:color="auto"/>
              <w:right w:val="single" w:sz="4" w:space="0" w:color="auto"/>
            </w:tcBorders>
            <w:shd w:val="clear" w:color="auto" w:fill="auto"/>
            <w:noWrap/>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Derivador plástico para Cable Concéntrico</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31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1.106</w:t>
            </w:r>
          </w:p>
        </w:tc>
        <w:tc>
          <w:tcPr>
            <w:tcW w:w="5364" w:type="dxa"/>
            <w:tcBorders>
              <w:top w:val="nil"/>
              <w:left w:val="nil"/>
              <w:bottom w:val="single" w:sz="4" w:space="0" w:color="auto"/>
              <w:right w:val="single" w:sz="4" w:space="0" w:color="auto"/>
            </w:tcBorders>
            <w:shd w:val="clear" w:color="auto" w:fill="auto"/>
            <w:noWrap/>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Pinza Acometida Autoajustable Rotura 200 kg.</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22</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31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1.107</w:t>
            </w:r>
          </w:p>
        </w:tc>
        <w:tc>
          <w:tcPr>
            <w:tcW w:w="5364" w:type="dxa"/>
            <w:tcBorders>
              <w:top w:val="nil"/>
              <w:left w:val="nil"/>
              <w:bottom w:val="single" w:sz="4" w:space="0" w:color="auto"/>
              <w:right w:val="single" w:sz="4" w:space="0" w:color="auto"/>
            </w:tcBorders>
            <w:shd w:val="clear" w:color="auto" w:fill="auto"/>
            <w:noWrap/>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xml:space="preserve">Conductor </w:t>
            </w:r>
            <w:proofErr w:type="spellStart"/>
            <w:r w:rsidRPr="00E02C94">
              <w:rPr>
                <w:rFonts w:ascii="Arial Narrow" w:hAnsi="Arial Narrow" w:cs="Arial"/>
                <w:sz w:val="18"/>
                <w:szCs w:val="18"/>
                <w:lang w:eastAsia="es-EC"/>
              </w:rPr>
              <w:t>Concentrico</w:t>
            </w:r>
            <w:proofErr w:type="spellEnd"/>
            <w:r w:rsidRPr="00E02C94">
              <w:rPr>
                <w:rFonts w:ascii="Arial Narrow" w:hAnsi="Arial Narrow" w:cs="Arial"/>
                <w:sz w:val="18"/>
                <w:szCs w:val="18"/>
                <w:lang w:eastAsia="es-EC"/>
              </w:rPr>
              <w:t xml:space="preserve"> de Aluminio, 600V, 2X4+1X4 AWG</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m</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550</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49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1.108</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Conector de Cu a golpe de martillo para sistemas de puesta a tierra</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31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1.109</w:t>
            </w:r>
          </w:p>
        </w:tc>
        <w:tc>
          <w:tcPr>
            <w:tcW w:w="5364" w:type="dxa"/>
            <w:tcBorders>
              <w:top w:val="nil"/>
              <w:left w:val="nil"/>
              <w:bottom w:val="single" w:sz="4" w:space="0" w:color="auto"/>
              <w:right w:val="single" w:sz="4" w:space="0" w:color="auto"/>
            </w:tcBorders>
            <w:shd w:val="clear" w:color="auto" w:fill="auto"/>
            <w:noWrap/>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xml:space="preserve">Tubo de acero galvanizado de 3" (76 mm) </w:t>
            </w:r>
            <w:proofErr w:type="spellStart"/>
            <w:r w:rsidRPr="00E02C94">
              <w:rPr>
                <w:rFonts w:ascii="Arial Narrow" w:hAnsi="Arial Narrow" w:cs="Arial"/>
                <w:sz w:val="18"/>
                <w:szCs w:val="18"/>
                <w:lang w:eastAsia="es-EC"/>
              </w:rPr>
              <w:t>diametro</w:t>
            </w:r>
            <w:proofErr w:type="spellEnd"/>
            <w:r w:rsidRPr="00E02C94">
              <w:rPr>
                <w:rFonts w:ascii="Arial Narrow" w:hAnsi="Arial Narrow" w:cs="Arial"/>
                <w:sz w:val="18"/>
                <w:szCs w:val="18"/>
                <w:lang w:eastAsia="es-EC"/>
              </w:rPr>
              <w:t>, 3 mm de espesor, 6 m de largo</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70"/>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1.121</w:t>
            </w:r>
          </w:p>
        </w:tc>
        <w:tc>
          <w:tcPr>
            <w:tcW w:w="5364"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Tirafusible cabeza removible, tipo K, 20A</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nil"/>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70"/>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1.123</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CONECTOR RANURA PARALELA CU-AL BURNDY 2-4/0</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6</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70"/>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1.124</w:t>
            </w:r>
          </w:p>
        </w:tc>
        <w:tc>
          <w:tcPr>
            <w:tcW w:w="5364" w:type="dxa"/>
            <w:tcBorders>
              <w:top w:val="nil"/>
              <w:left w:val="single" w:sz="4" w:space="0" w:color="auto"/>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xml:space="preserve">Grapa  </w:t>
            </w:r>
            <w:proofErr w:type="spellStart"/>
            <w:r w:rsidRPr="00E02C94">
              <w:rPr>
                <w:rFonts w:ascii="Arial Narrow" w:hAnsi="Arial Narrow" w:cs="Arial"/>
                <w:sz w:val="18"/>
                <w:szCs w:val="18"/>
                <w:lang w:eastAsia="es-EC"/>
              </w:rPr>
              <w:t>Bulunada</w:t>
            </w:r>
            <w:proofErr w:type="spellEnd"/>
            <w:r w:rsidRPr="00E02C94">
              <w:rPr>
                <w:rFonts w:ascii="Arial Narrow" w:hAnsi="Arial Narrow" w:cs="Arial"/>
                <w:sz w:val="18"/>
                <w:szCs w:val="18"/>
                <w:lang w:eastAsia="es-EC"/>
              </w:rPr>
              <w:t xml:space="preserve"> </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22</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70"/>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1.125</w:t>
            </w:r>
          </w:p>
        </w:tc>
        <w:tc>
          <w:tcPr>
            <w:tcW w:w="5364" w:type="dxa"/>
            <w:tcBorders>
              <w:top w:val="nil"/>
              <w:left w:val="single" w:sz="4" w:space="0" w:color="auto"/>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Cable de Cu. Cableado 600V, TTU, 2 AWG, 7 Hilos</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m</w:t>
            </w:r>
          </w:p>
        </w:tc>
        <w:tc>
          <w:tcPr>
            <w:tcW w:w="803"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12</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315"/>
        </w:trPr>
        <w:tc>
          <w:tcPr>
            <w:tcW w:w="531" w:type="dxa"/>
            <w:tcBorders>
              <w:top w:val="single" w:sz="8" w:space="0" w:color="auto"/>
              <w:left w:val="single" w:sz="8" w:space="0" w:color="auto"/>
              <w:bottom w:val="single" w:sz="8" w:space="0" w:color="auto"/>
              <w:right w:val="single" w:sz="8" w:space="0" w:color="auto"/>
            </w:tcBorders>
            <w:shd w:val="clear" w:color="000000" w:fill="B8CCE4"/>
            <w:noWrap/>
            <w:vAlign w:val="bottom"/>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 xml:space="preserve">A </w:t>
            </w:r>
          </w:p>
        </w:tc>
        <w:tc>
          <w:tcPr>
            <w:tcW w:w="5364" w:type="dxa"/>
            <w:tcBorders>
              <w:top w:val="single" w:sz="8" w:space="0" w:color="auto"/>
              <w:left w:val="nil"/>
              <w:bottom w:val="single" w:sz="8" w:space="0" w:color="auto"/>
              <w:right w:val="nil"/>
            </w:tcBorders>
            <w:shd w:val="clear" w:color="000000" w:fill="B8CCE4"/>
            <w:noWrap/>
            <w:vAlign w:val="bottom"/>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SUBTOTAL MATERIAL</w:t>
            </w:r>
          </w:p>
        </w:tc>
        <w:tc>
          <w:tcPr>
            <w:tcW w:w="686" w:type="dxa"/>
            <w:tcBorders>
              <w:top w:val="single" w:sz="8" w:space="0" w:color="auto"/>
              <w:left w:val="nil"/>
              <w:bottom w:val="single" w:sz="8" w:space="0" w:color="auto"/>
              <w:right w:val="nil"/>
            </w:tcBorders>
            <w:shd w:val="clear" w:color="000000" w:fill="B8CCE4"/>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03" w:type="dxa"/>
            <w:tcBorders>
              <w:top w:val="single" w:sz="8" w:space="0" w:color="auto"/>
              <w:left w:val="nil"/>
              <w:bottom w:val="single" w:sz="8" w:space="0" w:color="auto"/>
              <w:right w:val="nil"/>
            </w:tcBorders>
            <w:shd w:val="clear" w:color="000000" w:fill="B8CCE4"/>
            <w:noWrap/>
            <w:vAlign w:val="center"/>
            <w:hideMark/>
          </w:tcPr>
          <w:p w:rsidR="00DC53BA" w:rsidRPr="00E02C94" w:rsidRDefault="00DC53BA" w:rsidP="00840372">
            <w:pPr>
              <w:jc w:val="right"/>
              <w:rPr>
                <w:rFonts w:ascii="Arial Narrow" w:hAnsi="Arial Narrow" w:cs="Arial"/>
                <w:sz w:val="18"/>
                <w:szCs w:val="18"/>
                <w:lang w:eastAsia="es-EC"/>
              </w:rPr>
            </w:pPr>
            <w:r w:rsidRPr="00E02C94">
              <w:rPr>
                <w:rFonts w:ascii="Arial Narrow" w:hAnsi="Arial Narrow" w:cs="Arial"/>
                <w:sz w:val="18"/>
                <w:szCs w:val="18"/>
                <w:lang w:eastAsia="es-EC"/>
              </w:rPr>
              <w:t> </w:t>
            </w:r>
          </w:p>
        </w:tc>
        <w:tc>
          <w:tcPr>
            <w:tcW w:w="889" w:type="dxa"/>
            <w:gridSpan w:val="2"/>
            <w:tcBorders>
              <w:top w:val="single" w:sz="8" w:space="0" w:color="auto"/>
              <w:left w:val="nil"/>
              <w:bottom w:val="single" w:sz="8" w:space="0" w:color="auto"/>
              <w:right w:val="single" w:sz="8" w:space="0" w:color="auto"/>
            </w:tcBorders>
            <w:shd w:val="clear" w:color="000000" w:fill="B8CCE4"/>
            <w:noWrap/>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w:t>
            </w:r>
          </w:p>
        </w:tc>
        <w:tc>
          <w:tcPr>
            <w:tcW w:w="954" w:type="dxa"/>
            <w:tcBorders>
              <w:top w:val="single" w:sz="8" w:space="0" w:color="auto"/>
              <w:left w:val="nil"/>
              <w:bottom w:val="single" w:sz="8" w:space="0" w:color="auto"/>
              <w:right w:val="single" w:sz="8" w:space="0" w:color="auto"/>
            </w:tcBorders>
            <w:shd w:val="clear" w:color="000000" w:fill="B8CCE4"/>
            <w:noWrap/>
            <w:vAlign w:val="bottom"/>
          </w:tcPr>
          <w:p w:rsidR="00DC53BA" w:rsidRPr="00E02C94" w:rsidRDefault="00DC53BA" w:rsidP="00840372">
            <w:pPr>
              <w:jc w:val="right"/>
              <w:rPr>
                <w:rFonts w:ascii="Arial Narrow" w:hAnsi="Arial Narrow" w:cs="Arial"/>
                <w:b/>
                <w:bCs/>
                <w:sz w:val="18"/>
                <w:szCs w:val="18"/>
                <w:lang w:eastAsia="es-EC"/>
              </w:rPr>
            </w:pPr>
          </w:p>
        </w:tc>
      </w:tr>
      <w:tr w:rsidR="00DC53BA" w:rsidRPr="00E02C94" w:rsidTr="00DC53BA">
        <w:trPr>
          <w:trHeight w:val="270"/>
        </w:trPr>
        <w:tc>
          <w:tcPr>
            <w:tcW w:w="531" w:type="dxa"/>
            <w:tcBorders>
              <w:top w:val="nil"/>
              <w:left w:val="nil"/>
              <w:bottom w:val="nil"/>
              <w:right w:val="nil"/>
            </w:tcBorders>
            <w:shd w:val="clear" w:color="auto" w:fill="auto"/>
            <w:noWrap/>
            <w:vAlign w:val="bottom"/>
            <w:hideMark/>
          </w:tcPr>
          <w:p w:rsidR="00DC53BA" w:rsidRPr="00E02C94" w:rsidRDefault="00DC53BA" w:rsidP="00840372">
            <w:pPr>
              <w:rPr>
                <w:rFonts w:ascii="Arial Narrow" w:hAnsi="Arial Narrow" w:cs="Arial"/>
                <w:sz w:val="18"/>
                <w:szCs w:val="18"/>
                <w:lang w:eastAsia="es-EC"/>
              </w:rPr>
            </w:pPr>
          </w:p>
        </w:tc>
        <w:tc>
          <w:tcPr>
            <w:tcW w:w="5364" w:type="dxa"/>
            <w:tcBorders>
              <w:top w:val="nil"/>
              <w:left w:val="nil"/>
              <w:bottom w:val="nil"/>
              <w:right w:val="nil"/>
            </w:tcBorders>
            <w:shd w:val="clear" w:color="auto" w:fill="auto"/>
            <w:vAlign w:val="bottom"/>
            <w:hideMark/>
          </w:tcPr>
          <w:p w:rsidR="00DC53BA" w:rsidRDefault="00DC53BA" w:rsidP="00840372">
            <w:pPr>
              <w:rPr>
                <w:rFonts w:ascii="Arial Narrow" w:hAnsi="Arial Narrow" w:cs="Arial"/>
                <w:sz w:val="18"/>
                <w:szCs w:val="18"/>
                <w:lang w:eastAsia="es-EC"/>
              </w:rPr>
            </w:pPr>
          </w:p>
          <w:p w:rsidR="00DC53BA" w:rsidRPr="00E02C94" w:rsidRDefault="00DC53BA" w:rsidP="00840372">
            <w:pPr>
              <w:rPr>
                <w:rFonts w:ascii="Arial Narrow" w:hAnsi="Arial Narrow" w:cs="Arial"/>
                <w:sz w:val="18"/>
                <w:szCs w:val="18"/>
                <w:lang w:eastAsia="es-EC"/>
              </w:rPr>
            </w:pPr>
          </w:p>
        </w:tc>
        <w:tc>
          <w:tcPr>
            <w:tcW w:w="686" w:type="dxa"/>
            <w:tcBorders>
              <w:top w:val="nil"/>
              <w:left w:val="nil"/>
              <w:bottom w:val="nil"/>
              <w:right w:val="nil"/>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p>
        </w:tc>
        <w:tc>
          <w:tcPr>
            <w:tcW w:w="803" w:type="dxa"/>
            <w:tcBorders>
              <w:top w:val="nil"/>
              <w:left w:val="nil"/>
              <w:bottom w:val="nil"/>
              <w:right w:val="nil"/>
            </w:tcBorders>
            <w:shd w:val="clear" w:color="auto" w:fill="auto"/>
            <w:noWrap/>
            <w:vAlign w:val="center"/>
            <w:hideMark/>
          </w:tcPr>
          <w:p w:rsidR="00DC53BA" w:rsidRPr="00E02C94" w:rsidRDefault="00DC53BA" w:rsidP="00840372">
            <w:pPr>
              <w:jc w:val="right"/>
              <w:rPr>
                <w:rFonts w:ascii="Arial Narrow" w:hAnsi="Arial Narrow" w:cs="Arial"/>
                <w:sz w:val="18"/>
                <w:szCs w:val="18"/>
                <w:lang w:eastAsia="es-EC"/>
              </w:rPr>
            </w:pPr>
          </w:p>
        </w:tc>
        <w:tc>
          <w:tcPr>
            <w:tcW w:w="889" w:type="dxa"/>
            <w:gridSpan w:val="2"/>
            <w:tcBorders>
              <w:top w:val="nil"/>
              <w:left w:val="nil"/>
              <w:bottom w:val="nil"/>
              <w:right w:val="nil"/>
            </w:tcBorders>
            <w:shd w:val="clear" w:color="auto" w:fill="auto"/>
            <w:noWrap/>
            <w:vAlign w:val="center"/>
            <w:hideMark/>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nil"/>
              <w:right w:val="nil"/>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540"/>
        </w:trPr>
        <w:tc>
          <w:tcPr>
            <w:tcW w:w="531" w:type="dxa"/>
            <w:tcBorders>
              <w:top w:val="single" w:sz="8" w:space="0" w:color="auto"/>
              <w:left w:val="single" w:sz="8" w:space="0" w:color="auto"/>
              <w:bottom w:val="single" w:sz="8" w:space="0" w:color="auto"/>
              <w:right w:val="nil"/>
            </w:tcBorders>
            <w:shd w:val="clear" w:color="000000" w:fill="CCFF99"/>
            <w:vAlign w:val="center"/>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lastRenderedPageBreak/>
              <w:t>N°</w:t>
            </w:r>
          </w:p>
        </w:tc>
        <w:tc>
          <w:tcPr>
            <w:tcW w:w="5364"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 xml:space="preserve">DESCRIPCIÓN </w:t>
            </w:r>
          </w:p>
        </w:tc>
        <w:tc>
          <w:tcPr>
            <w:tcW w:w="686" w:type="dxa"/>
            <w:tcBorders>
              <w:top w:val="single" w:sz="8" w:space="0" w:color="auto"/>
              <w:left w:val="nil"/>
              <w:bottom w:val="single" w:sz="8" w:space="0" w:color="auto"/>
              <w:right w:val="single" w:sz="4" w:space="0" w:color="auto"/>
            </w:tcBorders>
            <w:shd w:val="clear" w:color="000000" w:fill="CCFF99"/>
            <w:vAlign w:val="center"/>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UNIDAD</w:t>
            </w:r>
          </w:p>
        </w:tc>
        <w:tc>
          <w:tcPr>
            <w:tcW w:w="803" w:type="dxa"/>
            <w:tcBorders>
              <w:top w:val="single" w:sz="8" w:space="0" w:color="auto"/>
              <w:left w:val="nil"/>
              <w:bottom w:val="single" w:sz="8" w:space="0" w:color="auto"/>
              <w:right w:val="single" w:sz="4" w:space="0" w:color="auto"/>
            </w:tcBorders>
            <w:shd w:val="clear" w:color="000000" w:fill="CCFF99"/>
            <w:vAlign w:val="center"/>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CANTIDAD</w:t>
            </w:r>
          </w:p>
        </w:tc>
        <w:tc>
          <w:tcPr>
            <w:tcW w:w="889" w:type="dxa"/>
            <w:gridSpan w:val="2"/>
            <w:tcBorders>
              <w:top w:val="single" w:sz="8" w:space="0" w:color="auto"/>
              <w:left w:val="nil"/>
              <w:bottom w:val="single" w:sz="8" w:space="0" w:color="auto"/>
              <w:right w:val="single" w:sz="4" w:space="0" w:color="auto"/>
            </w:tcBorders>
            <w:shd w:val="clear" w:color="000000" w:fill="CCFF99"/>
            <w:vAlign w:val="center"/>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PRECIO UNITARIO</w:t>
            </w:r>
          </w:p>
        </w:tc>
        <w:tc>
          <w:tcPr>
            <w:tcW w:w="954" w:type="dxa"/>
            <w:tcBorders>
              <w:top w:val="single" w:sz="8" w:space="0" w:color="auto"/>
              <w:left w:val="nil"/>
              <w:bottom w:val="single" w:sz="8" w:space="0" w:color="auto"/>
              <w:right w:val="single" w:sz="8" w:space="0" w:color="auto"/>
            </w:tcBorders>
            <w:shd w:val="clear" w:color="000000" w:fill="CCFF99"/>
            <w:vAlign w:val="center"/>
          </w:tcPr>
          <w:p w:rsidR="00DC53BA" w:rsidRPr="00E02C94" w:rsidRDefault="00DC53BA" w:rsidP="00840372">
            <w:pPr>
              <w:jc w:val="center"/>
              <w:rPr>
                <w:rFonts w:ascii="Arial Narrow" w:hAnsi="Arial Narrow" w:cs="Arial"/>
                <w:b/>
                <w:bCs/>
                <w:sz w:val="18"/>
                <w:szCs w:val="18"/>
                <w:lang w:eastAsia="es-EC"/>
              </w:rPr>
            </w:pPr>
          </w:p>
        </w:tc>
      </w:tr>
      <w:tr w:rsidR="00DC53BA" w:rsidRPr="00E02C94" w:rsidTr="00DC53BA">
        <w:trPr>
          <w:trHeight w:val="270"/>
        </w:trPr>
        <w:tc>
          <w:tcPr>
            <w:tcW w:w="531" w:type="dxa"/>
            <w:tcBorders>
              <w:top w:val="nil"/>
              <w:left w:val="single" w:sz="8" w:space="0" w:color="auto"/>
              <w:bottom w:val="single" w:sz="8" w:space="0" w:color="auto"/>
              <w:right w:val="nil"/>
            </w:tcBorders>
            <w:shd w:val="clear" w:color="auto" w:fill="auto"/>
            <w:vAlign w:val="center"/>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2</w:t>
            </w:r>
          </w:p>
        </w:tc>
        <w:tc>
          <w:tcPr>
            <w:tcW w:w="5364" w:type="dxa"/>
            <w:tcBorders>
              <w:top w:val="nil"/>
              <w:left w:val="nil"/>
              <w:bottom w:val="single" w:sz="8" w:space="0" w:color="auto"/>
              <w:right w:val="nil"/>
            </w:tcBorders>
            <w:shd w:val="clear" w:color="auto" w:fill="auto"/>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MANO DE OBRA CONSTRUCCIÓN</w:t>
            </w:r>
          </w:p>
        </w:tc>
        <w:tc>
          <w:tcPr>
            <w:tcW w:w="686" w:type="dxa"/>
            <w:tcBorders>
              <w:top w:val="nil"/>
              <w:left w:val="nil"/>
              <w:bottom w:val="single" w:sz="8" w:space="0" w:color="auto"/>
              <w:right w:val="nil"/>
            </w:tcBorders>
            <w:shd w:val="clear" w:color="auto" w:fill="auto"/>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 </w:t>
            </w:r>
          </w:p>
        </w:tc>
        <w:tc>
          <w:tcPr>
            <w:tcW w:w="803" w:type="dxa"/>
            <w:tcBorders>
              <w:top w:val="nil"/>
              <w:left w:val="nil"/>
              <w:bottom w:val="single" w:sz="8" w:space="0" w:color="auto"/>
              <w:right w:val="nil"/>
            </w:tcBorders>
            <w:shd w:val="clear" w:color="auto" w:fill="auto"/>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 </w:t>
            </w:r>
          </w:p>
        </w:tc>
        <w:tc>
          <w:tcPr>
            <w:tcW w:w="889" w:type="dxa"/>
            <w:gridSpan w:val="2"/>
            <w:tcBorders>
              <w:top w:val="nil"/>
              <w:left w:val="nil"/>
              <w:bottom w:val="single" w:sz="8" w:space="0" w:color="auto"/>
              <w:right w:val="nil"/>
            </w:tcBorders>
            <w:shd w:val="clear" w:color="auto" w:fill="auto"/>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 </w:t>
            </w:r>
          </w:p>
        </w:tc>
        <w:tc>
          <w:tcPr>
            <w:tcW w:w="954" w:type="dxa"/>
            <w:tcBorders>
              <w:top w:val="nil"/>
              <w:left w:val="nil"/>
              <w:bottom w:val="single" w:sz="8" w:space="0" w:color="auto"/>
              <w:right w:val="single" w:sz="8" w:space="0" w:color="auto"/>
            </w:tcBorders>
            <w:shd w:val="clear" w:color="auto" w:fill="auto"/>
            <w:vAlign w:val="center"/>
          </w:tcPr>
          <w:p w:rsidR="00DC53BA" w:rsidRPr="00E02C94" w:rsidRDefault="00DC53BA" w:rsidP="00840372">
            <w:pPr>
              <w:rPr>
                <w:rFonts w:ascii="Arial Narrow" w:hAnsi="Arial Narrow" w:cs="Arial"/>
                <w:b/>
                <w:bCs/>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000000" w:fill="D8D8D8"/>
            <w:noWrap/>
            <w:vAlign w:val="bottom"/>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2.1</w:t>
            </w:r>
          </w:p>
        </w:tc>
        <w:tc>
          <w:tcPr>
            <w:tcW w:w="5364" w:type="dxa"/>
            <w:tcBorders>
              <w:top w:val="nil"/>
              <w:left w:val="nil"/>
              <w:bottom w:val="single" w:sz="4" w:space="0" w:color="auto"/>
              <w:right w:val="single" w:sz="4" w:space="0" w:color="auto"/>
            </w:tcBorders>
            <w:shd w:val="clear" w:color="000000" w:fill="D8D8D8"/>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DESBROCE</w:t>
            </w:r>
          </w:p>
        </w:tc>
        <w:tc>
          <w:tcPr>
            <w:tcW w:w="686" w:type="dxa"/>
            <w:tcBorders>
              <w:top w:val="nil"/>
              <w:left w:val="nil"/>
              <w:bottom w:val="single" w:sz="4" w:space="0" w:color="auto"/>
              <w:right w:val="single" w:sz="4" w:space="0" w:color="auto"/>
            </w:tcBorders>
            <w:shd w:val="clear" w:color="000000" w:fill="D8D8D8"/>
            <w:vAlign w:val="center"/>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 </w:t>
            </w:r>
          </w:p>
        </w:tc>
        <w:tc>
          <w:tcPr>
            <w:tcW w:w="803" w:type="dxa"/>
            <w:tcBorders>
              <w:top w:val="nil"/>
              <w:left w:val="nil"/>
              <w:bottom w:val="single" w:sz="4" w:space="0" w:color="auto"/>
              <w:right w:val="single" w:sz="4" w:space="0" w:color="auto"/>
            </w:tcBorders>
            <w:shd w:val="clear" w:color="000000" w:fill="D8D8D8"/>
            <w:vAlign w:val="center"/>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 </w:t>
            </w:r>
          </w:p>
        </w:tc>
        <w:tc>
          <w:tcPr>
            <w:tcW w:w="889" w:type="dxa"/>
            <w:gridSpan w:val="2"/>
            <w:tcBorders>
              <w:top w:val="nil"/>
              <w:left w:val="nil"/>
              <w:bottom w:val="single" w:sz="4" w:space="0" w:color="auto"/>
              <w:right w:val="single" w:sz="4" w:space="0" w:color="auto"/>
            </w:tcBorders>
            <w:shd w:val="clear" w:color="000000" w:fill="D8D8D8"/>
            <w:vAlign w:val="center"/>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 </w:t>
            </w:r>
          </w:p>
        </w:tc>
        <w:tc>
          <w:tcPr>
            <w:tcW w:w="954" w:type="dxa"/>
            <w:tcBorders>
              <w:top w:val="nil"/>
              <w:left w:val="nil"/>
              <w:bottom w:val="single" w:sz="4" w:space="0" w:color="auto"/>
              <w:right w:val="single" w:sz="8" w:space="0" w:color="auto"/>
            </w:tcBorders>
            <w:shd w:val="clear" w:color="000000" w:fill="D8D8D8"/>
            <w:vAlign w:val="center"/>
          </w:tcPr>
          <w:p w:rsidR="00DC53BA" w:rsidRPr="00E02C94" w:rsidRDefault="00DC53BA" w:rsidP="00840372">
            <w:pPr>
              <w:jc w:val="center"/>
              <w:rPr>
                <w:rFonts w:ascii="Arial Narrow" w:hAnsi="Arial Narrow" w:cs="Arial"/>
                <w:b/>
                <w:bCs/>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2.1.2</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xml:space="preserve">ZONA  CON  POCA   VEGETACIÓN </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km</w:t>
            </w:r>
          </w:p>
        </w:tc>
        <w:tc>
          <w:tcPr>
            <w:tcW w:w="803"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1,56</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000000" w:fill="D8D8D8"/>
            <w:noWrap/>
            <w:vAlign w:val="bottom"/>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2.2</w:t>
            </w:r>
          </w:p>
        </w:tc>
        <w:tc>
          <w:tcPr>
            <w:tcW w:w="5364" w:type="dxa"/>
            <w:tcBorders>
              <w:top w:val="nil"/>
              <w:left w:val="nil"/>
              <w:bottom w:val="single" w:sz="4" w:space="0" w:color="auto"/>
              <w:right w:val="single" w:sz="4" w:space="0" w:color="auto"/>
            </w:tcBorders>
            <w:shd w:val="clear" w:color="000000" w:fill="D8D8D8"/>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REPLANTEO</w:t>
            </w:r>
          </w:p>
        </w:tc>
        <w:tc>
          <w:tcPr>
            <w:tcW w:w="686" w:type="dxa"/>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03" w:type="dxa"/>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89" w:type="dxa"/>
            <w:gridSpan w:val="2"/>
            <w:tcBorders>
              <w:top w:val="nil"/>
              <w:left w:val="nil"/>
              <w:bottom w:val="single" w:sz="4" w:space="0" w:color="auto"/>
              <w:right w:val="single" w:sz="4" w:space="0" w:color="auto"/>
            </w:tcBorders>
            <w:shd w:val="clear" w:color="000000" w:fill="D8D8D8"/>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000000" w:fill="D8D8D8"/>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2.2.1</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REPLANTEO (zona rural y urbano marginal)</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km</w:t>
            </w:r>
          </w:p>
        </w:tc>
        <w:tc>
          <w:tcPr>
            <w:tcW w:w="803"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1,56</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000000" w:fill="D8D8D8"/>
            <w:noWrap/>
            <w:vAlign w:val="bottom"/>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2.3</w:t>
            </w:r>
          </w:p>
        </w:tc>
        <w:tc>
          <w:tcPr>
            <w:tcW w:w="5364" w:type="dxa"/>
            <w:tcBorders>
              <w:top w:val="nil"/>
              <w:left w:val="nil"/>
              <w:bottom w:val="single" w:sz="4" w:space="0" w:color="auto"/>
              <w:right w:val="single" w:sz="4" w:space="0" w:color="auto"/>
            </w:tcBorders>
            <w:shd w:val="clear" w:color="000000" w:fill="D8D8D8"/>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EXCAVACION PARA POSTES Y ANCLAS</w:t>
            </w:r>
          </w:p>
        </w:tc>
        <w:tc>
          <w:tcPr>
            <w:tcW w:w="686" w:type="dxa"/>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03" w:type="dxa"/>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89" w:type="dxa"/>
            <w:gridSpan w:val="2"/>
            <w:tcBorders>
              <w:top w:val="nil"/>
              <w:left w:val="nil"/>
              <w:bottom w:val="single" w:sz="4" w:space="0" w:color="auto"/>
              <w:right w:val="single" w:sz="4" w:space="0" w:color="auto"/>
            </w:tcBorders>
            <w:shd w:val="clear" w:color="000000" w:fill="D8D8D8"/>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000000" w:fill="D8D8D8"/>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2.3.1</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EXCAVACION PARA POSTES O ANCLAS</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42</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000000" w:fill="D8D8D8"/>
            <w:noWrap/>
            <w:vAlign w:val="bottom"/>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2.4</w:t>
            </w:r>
          </w:p>
        </w:tc>
        <w:tc>
          <w:tcPr>
            <w:tcW w:w="5364" w:type="dxa"/>
            <w:tcBorders>
              <w:top w:val="nil"/>
              <w:left w:val="nil"/>
              <w:bottom w:val="single" w:sz="4" w:space="0" w:color="auto"/>
              <w:right w:val="single" w:sz="4" w:space="0" w:color="auto"/>
            </w:tcBorders>
            <w:shd w:val="clear" w:color="000000" w:fill="D8D8D8"/>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TRANSPORTE - IZADO DE POSTES EN SITIO</w:t>
            </w:r>
          </w:p>
        </w:tc>
        <w:tc>
          <w:tcPr>
            <w:tcW w:w="686" w:type="dxa"/>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03" w:type="dxa"/>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89" w:type="dxa"/>
            <w:gridSpan w:val="2"/>
            <w:tcBorders>
              <w:top w:val="nil"/>
              <w:left w:val="nil"/>
              <w:bottom w:val="single" w:sz="4" w:space="0" w:color="auto"/>
              <w:right w:val="single" w:sz="4" w:space="0" w:color="auto"/>
            </w:tcBorders>
            <w:shd w:val="clear" w:color="000000" w:fill="D8D8D8"/>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000000" w:fill="D8D8D8"/>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2.4.1</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IZADO DE POSTES H.A. DE 9 a 12 M, CON GRUA</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poste</w:t>
            </w:r>
          </w:p>
        </w:tc>
        <w:tc>
          <w:tcPr>
            <w:tcW w:w="803" w:type="dxa"/>
            <w:tcBorders>
              <w:top w:val="nil"/>
              <w:left w:val="nil"/>
              <w:bottom w:val="single" w:sz="4" w:space="0" w:color="auto"/>
              <w:right w:val="single" w:sz="4" w:space="0" w:color="auto"/>
            </w:tcBorders>
            <w:shd w:val="clear" w:color="000000" w:fill="FFFFFF"/>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21</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2.4.3</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MOVILIZACION  A SITIO - IZADO DE POSTES H.A. DE 9 a 12M A MANO</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poste</w:t>
            </w:r>
          </w:p>
        </w:tc>
        <w:tc>
          <w:tcPr>
            <w:tcW w:w="803" w:type="dxa"/>
            <w:tcBorders>
              <w:top w:val="nil"/>
              <w:left w:val="nil"/>
              <w:bottom w:val="single" w:sz="4" w:space="0" w:color="auto"/>
              <w:right w:val="single" w:sz="4" w:space="0" w:color="auto"/>
            </w:tcBorders>
            <w:shd w:val="clear" w:color="000000" w:fill="FFFFFF"/>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000000" w:fill="D8D8D8"/>
            <w:noWrap/>
            <w:vAlign w:val="bottom"/>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2.5</w:t>
            </w:r>
          </w:p>
        </w:tc>
        <w:tc>
          <w:tcPr>
            <w:tcW w:w="5364" w:type="dxa"/>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MONTAJE DE ESTRUCTURAS MEDIA TENSION</w:t>
            </w:r>
          </w:p>
        </w:tc>
        <w:tc>
          <w:tcPr>
            <w:tcW w:w="686" w:type="dxa"/>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03" w:type="dxa"/>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89" w:type="dxa"/>
            <w:gridSpan w:val="2"/>
            <w:tcBorders>
              <w:top w:val="nil"/>
              <w:left w:val="nil"/>
              <w:bottom w:val="single" w:sz="4" w:space="0" w:color="auto"/>
              <w:right w:val="single" w:sz="4" w:space="0" w:color="auto"/>
            </w:tcBorders>
            <w:shd w:val="clear" w:color="000000" w:fill="D8D8D8"/>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000000" w:fill="D8D8D8"/>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2.5.1</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ESTRUCTURA TIPO EST-1CR</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5</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2.5.2</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ESTRUCTURA TIPO EST-1CD</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2.5.3</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ESTRUCTURA TIPO EST-1CP</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12</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2.5.5</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ESTRUCTURA TIPO EST-1BA</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000000" w:fill="D8D8D8"/>
            <w:noWrap/>
            <w:vAlign w:val="bottom"/>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2.6</w:t>
            </w:r>
          </w:p>
        </w:tc>
        <w:tc>
          <w:tcPr>
            <w:tcW w:w="5364" w:type="dxa"/>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MONTAJE DE ESTRUCTURAS BAJA TENSION</w:t>
            </w:r>
          </w:p>
        </w:tc>
        <w:tc>
          <w:tcPr>
            <w:tcW w:w="686" w:type="dxa"/>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03" w:type="dxa"/>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89" w:type="dxa"/>
            <w:gridSpan w:val="2"/>
            <w:tcBorders>
              <w:top w:val="nil"/>
              <w:left w:val="nil"/>
              <w:bottom w:val="single" w:sz="4" w:space="0" w:color="auto"/>
              <w:right w:val="single" w:sz="4" w:space="0" w:color="auto"/>
            </w:tcBorders>
            <w:shd w:val="clear" w:color="000000" w:fill="D8D8D8"/>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000000" w:fill="D8D8D8"/>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2.6.1</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ESTRUCTURA TIPO 1EP</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5</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2.6.2</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ESTRUCTURA TIPO 1ER</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2.6.3</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ESTRUCTURA TIPO 1ED</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5</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2.6.13</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ESTRUCTURA TIPO ESD-1PP3</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7</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2.6.14</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ESTRUCTURA TIPO ESD-1PR3</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7</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2.6.15</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ESTRUCTURA TIPO ESD-1PD3</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000000" w:fill="D8D8D8"/>
            <w:noWrap/>
            <w:vAlign w:val="bottom"/>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2.7</w:t>
            </w:r>
          </w:p>
        </w:tc>
        <w:tc>
          <w:tcPr>
            <w:tcW w:w="5364" w:type="dxa"/>
            <w:tcBorders>
              <w:top w:val="nil"/>
              <w:left w:val="nil"/>
              <w:bottom w:val="single" w:sz="4" w:space="0" w:color="auto"/>
              <w:right w:val="single" w:sz="4" w:space="0" w:color="auto"/>
            </w:tcBorders>
            <w:shd w:val="clear" w:color="000000" w:fill="D8D8D8"/>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TRANSFORMADORES 13,8 KV, (13,2 KV)</w:t>
            </w:r>
          </w:p>
        </w:tc>
        <w:tc>
          <w:tcPr>
            <w:tcW w:w="686" w:type="dxa"/>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03" w:type="dxa"/>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89" w:type="dxa"/>
            <w:gridSpan w:val="2"/>
            <w:tcBorders>
              <w:top w:val="nil"/>
              <w:left w:val="nil"/>
              <w:bottom w:val="single" w:sz="4" w:space="0" w:color="auto"/>
              <w:right w:val="single" w:sz="4" w:space="0" w:color="auto"/>
            </w:tcBorders>
            <w:shd w:val="clear" w:color="000000" w:fill="D8D8D8"/>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000000" w:fill="D8D8D8"/>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2.7.1</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INS. DE TRANSF. MONOF. BAJANT ( HASTA 25 KVA)</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4</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000000" w:fill="D8D8D8"/>
            <w:noWrap/>
            <w:vAlign w:val="bottom"/>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2.8</w:t>
            </w:r>
          </w:p>
        </w:tc>
        <w:tc>
          <w:tcPr>
            <w:tcW w:w="5364" w:type="dxa"/>
            <w:tcBorders>
              <w:top w:val="nil"/>
              <w:left w:val="nil"/>
              <w:bottom w:val="single" w:sz="4" w:space="0" w:color="auto"/>
              <w:right w:val="single" w:sz="4" w:space="0" w:color="auto"/>
            </w:tcBorders>
            <w:shd w:val="clear" w:color="000000" w:fill="D8D8D8"/>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 xml:space="preserve">EQUIPOS DE PROTECCIÓN EN MEDIA </w:t>
            </w:r>
          </w:p>
        </w:tc>
        <w:tc>
          <w:tcPr>
            <w:tcW w:w="686" w:type="dxa"/>
            <w:tcBorders>
              <w:top w:val="nil"/>
              <w:left w:val="nil"/>
              <w:bottom w:val="single" w:sz="4" w:space="0" w:color="auto"/>
              <w:right w:val="single" w:sz="4" w:space="0" w:color="auto"/>
            </w:tcBorders>
            <w:shd w:val="clear" w:color="000000" w:fill="D8D8D8"/>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03" w:type="dxa"/>
            <w:tcBorders>
              <w:top w:val="nil"/>
              <w:left w:val="nil"/>
              <w:bottom w:val="single" w:sz="4" w:space="0" w:color="auto"/>
              <w:right w:val="single" w:sz="4" w:space="0" w:color="auto"/>
            </w:tcBorders>
            <w:shd w:val="clear" w:color="000000" w:fill="D8D8D8"/>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89" w:type="dxa"/>
            <w:gridSpan w:val="2"/>
            <w:tcBorders>
              <w:top w:val="nil"/>
              <w:left w:val="nil"/>
              <w:bottom w:val="single" w:sz="4" w:space="0" w:color="auto"/>
              <w:right w:val="single" w:sz="4" w:space="0" w:color="auto"/>
            </w:tcBorders>
            <w:shd w:val="clear" w:color="000000" w:fill="D8D8D8"/>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000000" w:fill="D8D8D8"/>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000000" w:fill="D8D8D8"/>
            <w:noWrap/>
            <w:vAlign w:val="bottom"/>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2.9</w:t>
            </w:r>
          </w:p>
        </w:tc>
        <w:tc>
          <w:tcPr>
            <w:tcW w:w="5364" w:type="dxa"/>
            <w:tcBorders>
              <w:top w:val="nil"/>
              <w:left w:val="nil"/>
              <w:bottom w:val="single" w:sz="4" w:space="0" w:color="auto"/>
              <w:right w:val="single" w:sz="4" w:space="0" w:color="auto"/>
            </w:tcBorders>
            <w:shd w:val="clear" w:color="000000" w:fill="D8D8D8"/>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 xml:space="preserve">EQUIPOS DE PROTECCIÓN EN BAJA TENSIÓN </w:t>
            </w:r>
          </w:p>
        </w:tc>
        <w:tc>
          <w:tcPr>
            <w:tcW w:w="686" w:type="dxa"/>
            <w:tcBorders>
              <w:top w:val="nil"/>
              <w:left w:val="nil"/>
              <w:bottom w:val="single" w:sz="4" w:space="0" w:color="auto"/>
              <w:right w:val="single" w:sz="4" w:space="0" w:color="auto"/>
            </w:tcBorders>
            <w:shd w:val="clear" w:color="000000" w:fill="D8D8D8"/>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03" w:type="dxa"/>
            <w:tcBorders>
              <w:top w:val="nil"/>
              <w:left w:val="nil"/>
              <w:bottom w:val="single" w:sz="4" w:space="0" w:color="auto"/>
              <w:right w:val="single" w:sz="4" w:space="0" w:color="auto"/>
            </w:tcBorders>
            <w:shd w:val="clear" w:color="000000" w:fill="D8D8D8"/>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89" w:type="dxa"/>
            <w:gridSpan w:val="2"/>
            <w:tcBorders>
              <w:top w:val="nil"/>
              <w:left w:val="nil"/>
              <w:bottom w:val="single" w:sz="4" w:space="0" w:color="auto"/>
              <w:right w:val="single" w:sz="4" w:space="0" w:color="auto"/>
            </w:tcBorders>
            <w:shd w:val="clear" w:color="000000" w:fill="D8D8D8"/>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000000" w:fill="D8D8D8"/>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2.9.3</w:t>
            </w:r>
          </w:p>
        </w:tc>
        <w:tc>
          <w:tcPr>
            <w:tcW w:w="5364" w:type="dxa"/>
            <w:tcBorders>
              <w:top w:val="nil"/>
              <w:left w:val="nil"/>
              <w:bottom w:val="nil"/>
              <w:right w:val="single" w:sz="4" w:space="0" w:color="auto"/>
            </w:tcBorders>
            <w:shd w:val="clear" w:color="auto" w:fill="auto"/>
            <w:noWrap/>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xml:space="preserve">INSTALACIÓN DE PUESTA A TIERRA </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4</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000000" w:fill="D8D8D8"/>
            <w:noWrap/>
            <w:vAlign w:val="bottom"/>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2.10</w:t>
            </w:r>
          </w:p>
        </w:tc>
        <w:tc>
          <w:tcPr>
            <w:tcW w:w="5364" w:type="dxa"/>
            <w:tcBorders>
              <w:top w:val="single" w:sz="4" w:space="0" w:color="auto"/>
              <w:left w:val="nil"/>
              <w:bottom w:val="single" w:sz="4" w:space="0" w:color="auto"/>
              <w:right w:val="single" w:sz="4" w:space="0" w:color="auto"/>
            </w:tcBorders>
            <w:shd w:val="clear" w:color="000000" w:fill="D8D8D8"/>
            <w:noWrap/>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TENDIDO Y REGULADO RED DE MEDIA TENSION - BAJA TENSION</w:t>
            </w:r>
          </w:p>
        </w:tc>
        <w:tc>
          <w:tcPr>
            <w:tcW w:w="686" w:type="dxa"/>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03" w:type="dxa"/>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89" w:type="dxa"/>
            <w:gridSpan w:val="2"/>
            <w:tcBorders>
              <w:top w:val="nil"/>
              <w:left w:val="nil"/>
              <w:bottom w:val="single" w:sz="4" w:space="0" w:color="auto"/>
              <w:right w:val="single" w:sz="4" w:space="0" w:color="auto"/>
            </w:tcBorders>
            <w:shd w:val="clear" w:color="000000" w:fill="D8D8D8"/>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000000" w:fill="D8D8D8"/>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34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2.10.2</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TENDIDO, REGULADO Y AMARRE DE CONDUCTOR ACSR # 1/0 AWG.</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km</w:t>
            </w:r>
          </w:p>
        </w:tc>
        <w:tc>
          <w:tcPr>
            <w:tcW w:w="803"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0,75</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34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2.10.3</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TENDIDO, REGULADO Y AMARRE DE CONDUCTOR ACSR # 2/0 AWG.</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km</w:t>
            </w:r>
          </w:p>
        </w:tc>
        <w:tc>
          <w:tcPr>
            <w:tcW w:w="803"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1,30</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34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2.10.7</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TENDIDO Y REGULADO DE CABLE PREENSAMBLADO 2X50+1X50 mm</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km</w:t>
            </w:r>
          </w:p>
        </w:tc>
        <w:tc>
          <w:tcPr>
            <w:tcW w:w="803"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0,93</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000000" w:fill="D8D8D8"/>
            <w:noWrap/>
            <w:vAlign w:val="bottom"/>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2.11</w:t>
            </w:r>
          </w:p>
        </w:tc>
        <w:tc>
          <w:tcPr>
            <w:tcW w:w="5364" w:type="dxa"/>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MONTAJE DE EQUIPOS - LUMINARIAS</w:t>
            </w:r>
          </w:p>
        </w:tc>
        <w:tc>
          <w:tcPr>
            <w:tcW w:w="686" w:type="dxa"/>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03" w:type="dxa"/>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89" w:type="dxa"/>
            <w:gridSpan w:val="2"/>
            <w:tcBorders>
              <w:top w:val="nil"/>
              <w:left w:val="nil"/>
              <w:bottom w:val="single" w:sz="4" w:space="0" w:color="auto"/>
              <w:right w:val="single" w:sz="4" w:space="0" w:color="auto"/>
            </w:tcBorders>
            <w:shd w:val="clear" w:color="000000" w:fill="D8D8D8"/>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000000" w:fill="D8D8D8"/>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2.11.1</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INSTALACIÓN DE LUMINARIAS HASTA 150W</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6</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000000" w:fill="D8D8D8"/>
            <w:noWrap/>
            <w:vAlign w:val="bottom"/>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2.12</w:t>
            </w:r>
          </w:p>
        </w:tc>
        <w:tc>
          <w:tcPr>
            <w:tcW w:w="5364" w:type="dxa"/>
            <w:tcBorders>
              <w:top w:val="nil"/>
              <w:left w:val="nil"/>
              <w:bottom w:val="single" w:sz="4" w:space="0" w:color="auto"/>
              <w:right w:val="single" w:sz="4" w:space="0" w:color="auto"/>
            </w:tcBorders>
            <w:shd w:val="clear" w:color="000000" w:fill="D8D8D8"/>
            <w:noWrap/>
            <w:vAlign w:val="bottom"/>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 xml:space="preserve">INSTALACIÓN DE TENSORES </w:t>
            </w:r>
          </w:p>
        </w:tc>
        <w:tc>
          <w:tcPr>
            <w:tcW w:w="686" w:type="dxa"/>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03" w:type="dxa"/>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89" w:type="dxa"/>
            <w:gridSpan w:val="2"/>
            <w:tcBorders>
              <w:top w:val="nil"/>
              <w:left w:val="nil"/>
              <w:bottom w:val="single" w:sz="4" w:space="0" w:color="auto"/>
              <w:right w:val="single" w:sz="4" w:space="0" w:color="auto"/>
            </w:tcBorders>
            <w:shd w:val="clear" w:color="000000" w:fill="D8D8D8"/>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000000" w:fill="D8D8D8"/>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2.12.1</w:t>
            </w:r>
          </w:p>
        </w:tc>
        <w:tc>
          <w:tcPr>
            <w:tcW w:w="5364" w:type="dxa"/>
            <w:tcBorders>
              <w:top w:val="nil"/>
              <w:left w:val="nil"/>
              <w:bottom w:val="single" w:sz="4" w:space="0" w:color="auto"/>
              <w:right w:val="single" w:sz="4" w:space="0" w:color="auto"/>
            </w:tcBorders>
            <w:shd w:val="clear" w:color="auto" w:fill="auto"/>
            <w:noWrap/>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MONTAJE DE ANCLA PARA TENSOR</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20</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2.12.2</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TAT-0TS</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2.12.3</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TAT-0TD</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6</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2.12.4</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TAD-0TS</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13</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000000" w:fill="D8D8D8"/>
            <w:noWrap/>
            <w:vAlign w:val="bottom"/>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2.13</w:t>
            </w:r>
          </w:p>
        </w:tc>
        <w:tc>
          <w:tcPr>
            <w:tcW w:w="5364" w:type="dxa"/>
            <w:tcBorders>
              <w:top w:val="nil"/>
              <w:left w:val="nil"/>
              <w:bottom w:val="single" w:sz="4" w:space="0" w:color="auto"/>
              <w:right w:val="single" w:sz="4" w:space="0" w:color="auto"/>
            </w:tcBorders>
            <w:shd w:val="clear" w:color="000000" w:fill="D8D8D8"/>
            <w:noWrap/>
            <w:vAlign w:val="bottom"/>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PUENTE AEREO</w:t>
            </w:r>
          </w:p>
        </w:tc>
        <w:tc>
          <w:tcPr>
            <w:tcW w:w="686" w:type="dxa"/>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03" w:type="dxa"/>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89" w:type="dxa"/>
            <w:gridSpan w:val="2"/>
            <w:tcBorders>
              <w:top w:val="nil"/>
              <w:left w:val="nil"/>
              <w:bottom w:val="single" w:sz="4" w:space="0" w:color="auto"/>
              <w:right w:val="single" w:sz="4" w:space="0" w:color="auto"/>
            </w:tcBorders>
            <w:shd w:val="clear" w:color="000000" w:fill="D8D8D8"/>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000000" w:fill="D8D8D8"/>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000000" w:fill="D8D8D8"/>
            <w:noWrap/>
            <w:vAlign w:val="bottom"/>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2.14</w:t>
            </w:r>
          </w:p>
        </w:tc>
        <w:tc>
          <w:tcPr>
            <w:tcW w:w="5364" w:type="dxa"/>
            <w:tcBorders>
              <w:top w:val="nil"/>
              <w:left w:val="nil"/>
              <w:bottom w:val="single" w:sz="4" w:space="0" w:color="auto"/>
              <w:right w:val="single" w:sz="4" w:space="0" w:color="auto"/>
            </w:tcBorders>
            <w:shd w:val="clear" w:color="000000" w:fill="D8D8D8"/>
            <w:noWrap/>
            <w:vAlign w:val="bottom"/>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SISTEMAS DE MEDICIÓN</w:t>
            </w:r>
          </w:p>
        </w:tc>
        <w:tc>
          <w:tcPr>
            <w:tcW w:w="686" w:type="dxa"/>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03" w:type="dxa"/>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89" w:type="dxa"/>
            <w:gridSpan w:val="2"/>
            <w:tcBorders>
              <w:top w:val="nil"/>
              <w:left w:val="nil"/>
              <w:bottom w:val="single" w:sz="4" w:space="0" w:color="auto"/>
              <w:right w:val="single" w:sz="4" w:space="0" w:color="auto"/>
            </w:tcBorders>
            <w:shd w:val="clear" w:color="000000" w:fill="D8D8D8"/>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000000" w:fill="D8D8D8"/>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450"/>
        </w:trPr>
        <w:tc>
          <w:tcPr>
            <w:tcW w:w="53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2.14.2</w:t>
            </w:r>
          </w:p>
        </w:tc>
        <w:tc>
          <w:tcPr>
            <w:tcW w:w="5364" w:type="dxa"/>
            <w:tcBorders>
              <w:top w:val="single" w:sz="4" w:space="0" w:color="auto"/>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Instalación sistema de medición (caja de policarbonato + medidor + breakers de protección + acometida) - (zona rural)</w:t>
            </w:r>
          </w:p>
        </w:tc>
        <w:tc>
          <w:tcPr>
            <w:tcW w:w="686" w:type="dxa"/>
            <w:tcBorders>
              <w:top w:val="single" w:sz="4" w:space="0" w:color="auto"/>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4" w:space="0" w:color="auto"/>
              <w:left w:val="nil"/>
              <w:bottom w:val="single" w:sz="4" w:space="0" w:color="auto"/>
              <w:right w:val="single" w:sz="4" w:space="0" w:color="auto"/>
            </w:tcBorders>
            <w:shd w:val="clear" w:color="000000" w:fill="FFFFFF"/>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w:t>
            </w:r>
          </w:p>
        </w:tc>
        <w:tc>
          <w:tcPr>
            <w:tcW w:w="889" w:type="dxa"/>
            <w:gridSpan w:val="2"/>
            <w:tcBorders>
              <w:top w:val="single" w:sz="4" w:space="0" w:color="auto"/>
              <w:left w:val="nil"/>
              <w:bottom w:val="single" w:sz="4" w:space="0" w:color="auto"/>
              <w:right w:val="single" w:sz="4" w:space="0" w:color="auto"/>
            </w:tcBorders>
            <w:shd w:val="clear" w:color="000000" w:fill="FFFFFF"/>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single" w:sz="4" w:space="0" w:color="auto"/>
              <w:left w:val="nil"/>
              <w:bottom w:val="single" w:sz="4" w:space="0" w:color="auto"/>
              <w:right w:val="single" w:sz="8" w:space="0" w:color="auto"/>
            </w:tcBorders>
            <w:shd w:val="clear" w:color="000000" w:fill="FFFFFF"/>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lastRenderedPageBreak/>
              <w:t>2.14.4</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Instalación puesta a tierra sistema de medición (zona rural)</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nil"/>
              <w:left w:val="nil"/>
              <w:bottom w:val="single" w:sz="4" w:space="0" w:color="auto"/>
              <w:right w:val="single" w:sz="4" w:space="0" w:color="auto"/>
            </w:tcBorders>
            <w:shd w:val="clear" w:color="000000" w:fill="FFFFFF"/>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w:t>
            </w:r>
          </w:p>
        </w:tc>
        <w:tc>
          <w:tcPr>
            <w:tcW w:w="889" w:type="dxa"/>
            <w:gridSpan w:val="2"/>
            <w:tcBorders>
              <w:top w:val="nil"/>
              <w:left w:val="nil"/>
              <w:bottom w:val="single" w:sz="4" w:space="0" w:color="auto"/>
              <w:right w:val="single" w:sz="4" w:space="0" w:color="auto"/>
            </w:tcBorders>
            <w:shd w:val="clear" w:color="000000" w:fill="FFFFFF"/>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000000" w:fill="FFFFFF"/>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55"/>
        </w:trPr>
        <w:tc>
          <w:tcPr>
            <w:tcW w:w="531" w:type="dxa"/>
            <w:tcBorders>
              <w:top w:val="nil"/>
              <w:left w:val="single" w:sz="8" w:space="0" w:color="auto"/>
              <w:bottom w:val="single" w:sz="4" w:space="0" w:color="auto"/>
              <w:right w:val="single" w:sz="8"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2.14.6</w:t>
            </w:r>
          </w:p>
        </w:tc>
        <w:tc>
          <w:tcPr>
            <w:tcW w:w="5364" w:type="dxa"/>
            <w:tcBorders>
              <w:top w:val="nil"/>
              <w:left w:val="nil"/>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Instalación de tubo poste galvanizado de 2 1/2" ó 3" de diámetro - (zona rural) Incluye Material</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11</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70"/>
        </w:trPr>
        <w:tc>
          <w:tcPr>
            <w:tcW w:w="531" w:type="dxa"/>
            <w:tcBorders>
              <w:top w:val="nil"/>
              <w:left w:val="single" w:sz="8" w:space="0" w:color="auto"/>
              <w:bottom w:val="single" w:sz="4" w:space="0" w:color="auto"/>
              <w:right w:val="single" w:sz="8" w:space="0" w:color="auto"/>
            </w:tcBorders>
            <w:shd w:val="clear" w:color="000000" w:fill="D8D8D8"/>
            <w:noWrap/>
            <w:vAlign w:val="bottom"/>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2.15</w:t>
            </w:r>
          </w:p>
        </w:tc>
        <w:tc>
          <w:tcPr>
            <w:tcW w:w="5364" w:type="dxa"/>
            <w:tcBorders>
              <w:top w:val="nil"/>
              <w:left w:val="nil"/>
              <w:bottom w:val="single" w:sz="4" w:space="0" w:color="auto"/>
              <w:right w:val="single" w:sz="4" w:space="0" w:color="auto"/>
            </w:tcBorders>
            <w:shd w:val="clear" w:color="000000" w:fill="D8D8D8"/>
            <w:noWrap/>
            <w:vAlign w:val="bottom"/>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OBRA CIVIL</w:t>
            </w:r>
          </w:p>
        </w:tc>
        <w:tc>
          <w:tcPr>
            <w:tcW w:w="686" w:type="dxa"/>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03" w:type="dxa"/>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89" w:type="dxa"/>
            <w:gridSpan w:val="2"/>
            <w:tcBorders>
              <w:top w:val="nil"/>
              <w:left w:val="nil"/>
              <w:bottom w:val="single" w:sz="4" w:space="0" w:color="auto"/>
              <w:right w:val="single" w:sz="4" w:space="0" w:color="auto"/>
            </w:tcBorders>
            <w:shd w:val="clear" w:color="000000" w:fill="D8D8D8"/>
            <w:noWrap/>
            <w:vAlign w:val="center"/>
            <w:hideMark/>
          </w:tcPr>
          <w:p w:rsidR="00DC53BA" w:rsidRPr="00E02C94" w:rsidRDefault="00DC53BA" w:rsidP="00840372">
            <w:pPr>
              <w:jc w:val="right"/>
              <w:rPr>
                <w:rFonts w:ascii="Arial Narrow" w:hAnsi="Arial Narrow" w:cs="Arial"/>
                <w:sz w:val="18"/>
                <w:szCs w:val="18"/>
                <w:lang w:eastAsia="es-EC"/>
              </w:rPr>
            </w:pPr>
            <w:r w:rsidRPr="00E02C94">
              <w:rPr>
                <w:rFonts w:ascii="Arial Narrow" w:hAnsi="Arial Narrow" w:cs="Arial"/>
                <w:sz w:val="18"/>
                <w:szCs w:val="18"/>
                <w:lang w:eastAsia="es-EC"/>
              </w:rPr>
              <w:t> </w:t>
            </w:r>
          </w:p>
        </w:tc>
        <w:tc>
          <w:tcPr>
            <w:tcW w:w="954" w:type="dxa"/>
            <w:tcBorders>
              <w:top w:val="nil"/>
              <w:left w:val="nil"/>
              <w:bottom w:val="single" w:sz="4" w:space="0" w:color="auto"/>
              <w:right w:val="single" w:sz="8" w:space="0" w:color="auto"/>
            </w:tcBorders>
            <w:shd w:val="clear" w:color="000000" w:fill="D8D8D8"/>
            <w:noWrap/>
            <w:vAlign w:val="center"/>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315"/>
        </w:trPr>
        <w:tc>
          <w:tcPr>
            <w:tcW w:w="5895" w:type="dxa"/>
            <w:gridSpan w:val="2"/>
            <w:tcBorders>
              <w:top w:val="single" w:sz="8" w:space="0" w:color="auto"/>
              <w:left w:val="single" w:sz="8" w:space="0" w:color="auto"/>
              <w:bottom w:val="single" w:sz="8" w:space="0" w:color="auto"/>
              <w:right w:val="nil"/>
            </w:tcBorders>
            <w:shd w:val="clear" w:color="auto" w:fill="auto"/>
            <w:noWrap/>
            <w:vAlign w:val="bottom"/>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SUBTOTAL MANO DE OBRA CONSTRUCCIÓN</w:t>
            </w:r>
          </w:p>
        </w:tc>
        <w:tc>
          <w:tcPr>
            <w:tcW w:w="686" w:type="dxa"/>
            <w:tcBorders>
              <w:top w:val="single" w:sz="8" w:space="0" w:color="auto"/>
              <w:left w:val="nil"/>
              <w:bottom w:val="single" w:sz="8" w:space="0" w:color="auto"/>
              <w:right w:val="nil"/>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03" w:type="dxa"/>
            <w:tcBorders>
              <w:top w:val="single" w:sz="8" w:space="0" w:color="auto"/>
              <w:left w:val="nil"/>
              <w:bottom w:val="single" w:sz="8" w:space="0" w:color="auto"/>
              <w:right w:val="nil"/>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89" w:type="dxa"/>
            <w:gridSpan w:val="2"/>
            <w:tcBorders>
              <w:top w:val="single" w:sz="8" w:space="0" w:color="auto"/>
              <w:left w:val="nil"/>
              <w:bottom w:val="single" w:sz="8" w:space="0" w:color="auto"/>
              <w:right w:val="single" w:sz="8" w:space="0" w:color="auto"/>
            </w:tcBorders>
            <w:shd w:val="clear" w:color="auto" w:fill="auto"/>
            <w:noWrap/>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w:t>
            </w:r>
          </w:p>
        </w:tc>
        <w:tc>
          <w:tcPr>
            <w:tcW w:w="954" w:type="dxa"/>
            <w:tcBorders>
              <w:top w:val="single" w:sz="8" w:space="0" w:color="auto"/>
              <w:left w:val="nil"/>
              <w:bottom w:val="single" w:sz="8" w:space="0" w:color="auto"/>
              <w:right w:val="single" w:sz="8" w:space="0" w:color="auto"/>
            </w:tcBorders>
            <w:shd w:val="clear" w:color="auto" w:fill="auto"/>
            <w:noWrap/>
            <w:vAlign w:val="bottom"/>
          </w:tcPr>
          <w:p w:rsidR="00DC53BA" w:rsidRPr="00E02C94" w:rsidRDefault="00DC53BA" w:rsidP="00840372">
            <w:pPr>
              <w:jc w:val="right"/>
              <w:rPr>
                <w:rFonts w:ascii="Arial Narrow" w:hAnsi="Arial Narrow" w:cs="Arial"/>
                <w:b/>
                <w:bCs/>
                <w:sz w:val="18"/>
                <w:szCs w:val="18"/>
                <w:lang w:eastAsia="es-EC"/>
              </w:rPr>
            </w:pPr>
          </w:p>
        </w:tc>
      </w:tr>
      <w:tr w:rsidR="00DC53BA" w:rsidRPr="00E02C94" w:rsidTr="00DC53BA">
        <w:trPr>
          <w:trHeight w:val="270"/>
        </w:trPr>
        <w:tc>
          <w:tcPr>
            <w:tcW w:w="531" w:type="dxa"/>
            <w:tcBorders>
              <w:top w:val="nil"/>
              <w:left w:val="single" w:sz="8" w:space="0" w:color="auto"/>
              <w:bottom w:val="single" w:sz="8" w:space="0" w:color="auto"/>
              <w:right w:val="nil"/>
            </w:tcBorders>
            <w:shd w:val="clear" w:color="auto" w:fill="auto"/>
            <w:vAlign w:val="center"/>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2</w:t>
            </w:r>
          </w:p>
        </w:tc>
        <w:tc>
          <w:tcPr>
            <w:tcW w:w="5364" w:type="dxa"/>
            <w:tcBorders>
              <w:top w:val="nil"/>
              <w:left w:val="nil"/>
              <w:bottom w:val="single" w:sz="8" w:space="0" w:color="auto"/>
              <w:right w:val="nil"/>
            </w:tcBorders>
            <w:shd w:val="clear" w:color="auto" w:fill="auto"/>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MANO DE OBRA DE DESMANTELAMIENTO</w:t>
            </w:r>
          </w:p>
        </w:tc>
        <w:tc>
          <w:tcPr>
            <w:tcW w:w="686" w:type="dxa"/>
            <w:tcBorders>
              <w:top w:val="nil"/>
              <w:left w:val="nil"/>
              <w:bottom w:val="single" w:sz="8" w:space="0" w:color="auto"/>
              <w:right w:val="nil"/>
            </w:tcBorders>
            <w:shd w:val="clear" w:color="auto" w:fill="auto"/>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 </w:t>
            </w:r>
          </w:p>
        </w:tc>
        <w:tc>
          <w:tcPr>
            <w:tcW w:w="803" w:type="dxa"/>
            <w:tcBorders>
              <w:top w:val="nil"/>
              <w:left w:val="nil"/>
              <w:bottom w:val="single" w:sz="8" w:space="0" w:color="auto"/>
              <w:right w:val="nil"/>
            </w:tcBorders>
            <w:shd w:val="clear" w:color="auto" w:fill="auto"/>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 </w:t>
            </w:r>
          </w:p>
        </w:tc>
        <w:tc>
          <w:tcPr>
            <w:tcW w:w="889" w:type="dxa"/>
            <w:gridSpan w:val="2"/>
            <w:tcBorders>
              <w:top w:val="nil"/>
              <w:left w:val="nil"/>
              <w:bottom w:val="single" w:sz="8" w:space="0" w:color="auto"/>
              <w:right w:val="nil"/>
            </w:tcBorders>
            <w:shd w:val="clear" w:color="auto" w:fill="auto"/>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 </w:t>
            </w:r>
          </w:p>
        </w:tc>
        <w:tc>
          <w:tcPr>
            <w:tcW w:w="954" w:type="dxa"/>
            <w:tcBorders>
              <w:top w:val="nil"/>
              <w:left w:val="nil"/>
              <w:bottom w:val="single" w:sz="8" w:space="0" w:color="auto"/>
              <w:right w:val="single" w:sz="8" w:space="0" w:color="auto"/>
            </w:tcBorders>
            <w:shd w:val="clear" w:color="auto" w:fill="auto"/>
            <w:vAlign w:val="center"/>
          </w:tcPr>
          <w:p w:rsidR="00DC53BA" w:rsidRPr="00E02C94" w:rsidRDefault="00DC53BA" w:rsidP="00840372">
            <w:pPr>
              <w:rPr>
                <w:rFonts w:ascii="Arial Narrow" w:hAnsi="Arial Narrow" w:cs="Arial"/>
                <w:b/>
                <w:bCs/>
                <w:sz w:val="18"/>
                <w:szCs w:val="18"/>
                <w:lang w:eastAsia="es-EC"/>
              </w:rPr>
            </w:pPr>
          </w:p>
        </w:tc>
      </w:tr>
      <w:tr w:rsidR="00DC53BA" w:rsidRPr="00E02C94" w:rsidTr="00DC53BA">
        <w:trPr>
          <w:trHeight w:val="315"/>
        </w:trPr>
        <w:tc>
          <w:tcPr>
            <w:tcW w:w="5895" w:type="dxa"/>
            <w:gridSpan w:val="2"/>
            <w:tcBorders>
              <w:top w:val="single" w:sz="8" w:space="0" w:color="auto"/>
              <w:left w:val="single" w:sz="8" w:space="0" w:color="auto"/>
              <w:bottom w:val="single" w:sz="8" w:space="0" w:color="auto"/>
              <w:right w:val="nil"/>
            </w:tcBorders>
            <w:shd w:val="clear" w:color="auto" w:fill="auto"/>
            <w:noWrap/>
            <w:vAlign w:val="bottom"/>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SUBTOTAL MANO DE OBRA DESMANTELAMIENTO</w:t>
            </w:r>
          </w:p>
        </w:tc>
        <w:tc>
          <w:tcPr>
            <w:tcW w:w="686" w:type="dxa"/>
            <w:tcBorders>
              <w:top w:val="single" w:sz="8" w:space="0" w:color="auto"/>
              <w:left w:val="nil"/>
              <w:bottom w:val="single" w:sz="8" w:space="0" w:color="auto"/>
              <w:right w:val="nil"/>
            </w:tcBorders>
            <w:shd w:val="clear" w:color="auto" w:fill="auto"/>
            <w:noWrap/>
            <w:vAlign w:val="bottom"/>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 </w:t>
            </w:r>
          </w:p>
        </w:tc>
        <w:tc>
          <w:tcPr>
            <w:tcW w:w="803" w:type="dxa"/>
            <w:tcBorders>
              <w:top w:val="single" w:sz="8" w:space="0" w:color="auto"/>
              <w:left w:val="nil"/>
              <w:bottom w:val="single" w:sz="8" w:space="0" w:color="auto"/>
              <w:right w:val="nil"/>
            </w:tcBorders>
            <w:shd w:val="clear" w:color="auto" w:fill="auto"/>
            <w:noWrap/>
            <w:vAlign w:val="bottom"/>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 </w:t>
            </w:r>
          </w:p>
        </w:tc>
        <w:tc>
          <w:tcPr>
            <w:tcW w:w="889" w:type="dxa"/>
            <w:gridSpan w:val="2"/>
            <w:tcBorders>
              <w:top w:val="single" w:sz="8" w:space="0" w:color="auto"/>
              <w:left w:val="nil"/>
              <w:bottom w:val="single" w:sz="8" w:space="0" w:color="auto"/>
              <w:right w:val="nil"/>
            </w:tcBorders>
            <w:shd w:val="clear" w:color="auto" w:fill="auto"/>
            <w:noWrap/>
            <w:vAlign w:val="bottom"/>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 </w:t>
            </w:r>
          </w:p>
        </w:tc>
        <w:tc>
          <w:tcPr>
            <w:tcW w:w="954" w:type="dxa"/>
            <w:tcBorders>
              <w:top w:val="single" w:sz="8" w:space="0" w:color="auto"/>
              <w:left w:val="single" w:sz="8" w:space="0" w:color="auto"/>
              <w:bottom w:val="single" w:sz="8" w:space="0" w:color="auto"/>
              <w:right w:val="single" w:sz="8" w:space="0" w:color="auto"/>
            </w:tcBorders>
            <w:shd w:val="clear" w:color="auto" w:fill="auto"/>
            <w:noWrap/>
            <w:vAlign w:val="bottom"/>
          </w:tcPr>
          <w:p w:rsidR="00DC53BA" w:rsidRPr="00E02C94" w:rsidRDefault="00DC53BA" w:rsidP="00840372">
            <w:pPr>
              <w:jc w:val="right"/>
              <w:rPr>
                <w:rFonts w:ascii="Arial Narrow" w:hAnsi="Arial Narrow" w:cs="Arial"/>
                <w:b/>
                <w:bCs/>
                <w:sz w:val="18"/>
                <w:szCs w:val="18"/>
                <w:lang w:eastAsia="es-EC"/>
              </w:rPr>
            </w:pPr>
          </w:p>
        </w:tc>
      </w:tr>
      <w:tr w:rsidR="00DC53BA" w:rsidRPr="00E02C94" w:rsidTr="00DC53BA">
        <w:trPr>
          <w:trHeight w:val="315"/>
        </w:trPr>
        <w:tc>
          <w:tcPr>
            <w:tcW w:w="531" w:type="dxa"/>
            <w:tcBorders>
              <w:top w:val="nil"/>
              <w:left w:val="single" w:sz="8" w:space="0" w:color="auto"/>
              <w:bottom w:val="single" w:sz="8" w:space="0" w:color="auto"/>
              <w:right w:val="single" w:sz="8" w:space="0" w:color="auto"/>
            </w:tcBorders>
            <w:shd w:val="clear" w:color="000000" w:fill="B8CCE4"/>
            <w:noWrap/>
            <w:vAlign w:val="bottom"/>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B</w:t>
            </w:r>
          </w:p>
        </w:tc>
        <w:tc>
          <w:tcPr>
            <w:tcW w:w="5364" w:type="dxa"/>
            <w:tcBorders>
              <w:top w:val="nil"/>
              <w:left w:val="nil"/>
              <w:bottom w:val="single" w:sz="8" w:space="0" w:color="auto"/>
              <w:right w:val="nil"/>
            </w:tcBorders>
            <w:shd w:val="clear" w:color="000000" w:fill="B8CCE4"/>
            <w:noWrap/>
            <w:vAlign w:val="bottom"/>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SUBTOTAL MANO DE OBRA</w:t>
            </w:r>
          </w:p>
        </w:tc>
        <w:tc>
          <w:tcPr>
            <w:tcW w:w="686" w:type="dxa"/>
            <w:tcBorders>
              <w:top w:val="nil"/>
              <w:left w:val="nil"/>
              <w:bottom w:val="single" w:sz="8" w:space="0" w:color="auto"/>
              <w:right w:val="nil"/>
            </w:tcBorders>
            <w:shd w:val="clear" w:color="000000" w:fill="B8CCE4"/>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03" w:type="dxa"/>
            <w:tcBorders>
              <w:top w:val="nil"/>
              <w:left w:val="nil"/>
              <w:bottom w:val="single" w:sz="8" w:space="0" w:color="auto"/>
              <w:right w:val="nil"/>
            </w:tcBorders>
            <w:shd w:val="clear" w:color="000000" w:fill="B8CCE4"/>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 </w:t>
            </w:r>
          </w:p>
        </w:tc>
        <w:tc>
          <w:tcPr>
            <w:tcW w:w="889" w:type="dxa"/>
            <w:gridSpan w:val="2"/>
            <w:tcBorders>
              <w:top w:val="nil"/>
              <w:left w:val="nil"/>
              <w:bottom w:val="single" w:sz="8" w:space="0" w:color="auto"/>
              <w:right w:val="single" w:sz="8" w:space="0" w:color="auto"/>
            </w:tcBorders>
            <w:shd w:val="clear" w:color="000000" w:fill="B8CCE4"/>
            <w:noWrap/>
            <w:vAlign w:val="bottom"/>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 </w:t>
            </w:r>
          </w:p>
        </w:tc>
        <w:tc>
          <w:tcPr>
            <w:tcW w:w="954" w:type="dxa"/>
            <w:tcBorders>
              <w:top w:val="nil"/>
              <w:left w:val="nil"/>
              <w:bottom w:val="single" w:sz="8" w:space="0" w:color="auto"/>
              <w:right w:val="single" w:sz="8" w:space="0" w:color="auto"/>
            </w:tcBorders>
            <w:shd w:val="clear" w:color="000000" w:fill="B8CCE4"/>
            <w:noWrap/>
            <w:vAlign w:val="bottom"/>
          </w:tcPr>
          <w:p w:rsidR="00DC53BA" w:rsidRPr="00E02C94" w:rsidRDefault="00DC53BA" w:rsidP="00840372">
            <w:pPr>
              <w:jc w:val="right"/>
              <w:rPr>
                <w:rFonts w:ascii="Arial Narrow" w:hAnsi="Arial Narrow" w:cs="Arial"/>
                <w:b/>
                <w:bCs/>
                <w:sz w:val="18"/>
                <w:szCs w:val="18"/>
                <w:lang w:eastAsia="es-EC"/>
              </w:rPr>
            </w:pPr>
          </w:p>
        </w:tc>
      </w:tr>
      <w:tr w:rsidR="00DC53BA" w:rsidRPr="00E02C94" w:rsidTr="00840372">
        <w:trPr>
          <w:trHeight w:val="540"/>
        </w:trPr>
        <w:tc>
          <w:tcPr>
            <w:tcW w:w="531" w:type="dxa"/>
            <w:tcBorders>
              <w:top w:val="nil"/>
              <w:left w:val="single" w:sz="8" w:space="0" w:color="auto"/>
              <w:bottom w:val="single" w:sz="8" w:space="0" w:color="auto"/>
              <w:right w:val="nil"/>
            </w:tcBorders>
            <w:shd w:val="clear" w:color="000000" w:fill="CCFF99"/>
            <w:vAlign w:val="center"/>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N°</w:t>
            </w:r>
          </w:p>
        </w:tc>
        <w:tc>
          <w:tcPr>
            <w:tcW w:w="5364" w:type="dxa"/>
            <w:tcBorders>
              <w:top w:val="nil"/>
              <w:left w:val="single" w:sz="8" w:space="0" w:color="auto"/>
              <w:bottom w:val="single" w:sz="8" w:space="0" w:color="auto"/>
              <w:right w:val="single" w:sz="4" w:space="0" w:color="auto"/>
            </w:tcBorders>
            <w:shd w:val="clear" w:color="000000" w:fill="CCFF99"/>
            <w:vAlign w:val="center"/>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 xml:space="preserve">DESCRIPCIÓN </w:t>
            </w:r>
          </w:p>
        </w:tc>
        <w:tc>
          <w:tcPr>
            <w:tcW w:w="686" w:type="dxa"/>
            <w:tcBorders>
              <w:top w:val="nil"/>
              <w:left w:val="nil"/>
              <w:bottom w:val="single" w:sz="8" w:space="0" w:color="auto"/>
              <w:right w:val="single" w:sz="4" w:space="0" w:color="auto"/>
            </w:tcBorders>
            <w:shd w:val="clear" w:color="000000" w:fill="CCFF99"/>
            <w:vAlign w:val="center"/>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UNIDAD</w:t>
            </w:r>
          </w:p>
        </w:tc>
        <w:tc>
          <w:tcPr>
            <w:tcW w:w="803" w:type="dxa"/>
            <w:tcBorders>
              <w:top w:val="nil"/>
              <w:left w:val="nil"/>
              <w:bottom w:val="single" w:sz="8" w:space="0" w:color="auto"/>
              <w:right w:val="single" w:sz="4" w:space="0" w:color="auto"/>
            </w:tcBorders>
            <w:shd w:val="clear" w:color="000000" w:fill="CCFF99"/>
            <w:vAlign w:val="center"/>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CANTIDAD</w:t>
            </w:r>
          </w:p>
        </w:tc>
        <w:tc>
          <w:tcPr>
            <w:tcW w:w="889" w:type="dxa"/>
            <w:gridSpan w:val="2"/>
            <w:tcBorders>
              <w:top w:val="nil"/>
              <w:left w:val="nil"/>
              <w:bottom w:val="single" w:sz="8" w:space="0" w:color="auto"/>
              <w:right w:val="single" w:sz="4" w:space="0" w:color="auto"/>
            </w:tcBorders>
            <w:shd w:val="clear" w:color="000000" w:fill="CCFF99"/>
            <w:vAlign w:val="center"/>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PRECIO UNITARIO</w:t>
            </w:r>
          </w:p>
        </w:tc>
        <w:tc>
          <w:tcPr>
            <w:tcW w:w="954" w:type="dxa"/>
            <w:tcBorders>
              <w:top w:val="nil"/>
              <w:left w:val="nil"/>
              <w:bottom w:val="single" w:sz="8" w:space="0" w:color="auto"/>
              <w:right w:val="single" w:sz="8" w:space="0" w:color="auto"/>
            </w:tcBorders>
            <w:shd w:val="clear" w:color="000000" w:fill="CCFF99"/>
            <w:vAlign w:val="center"/>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PRECIO TOTAL</w:t>
            </w:r>
          </w:p>
        </w:tc>
      </w:tr>
      <w:tr w:rsidR="00DC53BA" w:rsidRPr="00E02C94" w:rsidTr="00840372">
        <w:trPr>
          <w:trHeight w:val="270"/>
        </w:trPr>
        <w:tc>
          <w:tcPr>
            <w:tcW w:w="531" w:type="dxa"/>
            <w:tcBorders>
              <w:top w:val="nil"/>
              <w:left w:val="single" w:sz="8" w:space="0" w:color="auto"/>
              <w:bottom w:val="nil"/>
              <w:right w:val="nil"/>
            </w:tcBorders>
            <w:shd w:val="clear" w:color="auto" w:fill="auto"/>
            <w:vAlign w:val="center"/>
            <w:hideMark/>
          </w:tcPr>
          <w:p w:rsidR="00DC53BA" w:rsidRPr="00E02C94" w:rsidRDefault="00DC53BA" w:rsidP="00840372">
            <w:pPr>
              <w:jc w:val="center"/>
              <w:rPr>
                <w:rFonts w:ascii="Arial Narrow" w:hAnsi="Arial Narrow" w:cs="Arial"/>
                <w:b/>
                <w:bCs/>
                <w:sz w:val="18"/>
                <w:szCs w:val="18"/>
                <w:lang w:eastAsia="es-EC"/>
              </w:rPr>
            </w:pPr>
            <w:r w:rsidRPr="00E02C94">
              <w:rPr>
                <w:rFonts w:ascii="Arial Narrow" w:hAnsi="Arial Narrow" w:cs="Arial"/>
                <w:b/>
                <w:bCs/>
                <w:sz w:val="18"/>
                <w:szCs w:val="18"/>
                <w:lang w:eastAsia="es-EC"/>
              </w:rPr>
              <w:t>3</w:t>
            </w:r>
          </w:p>
        </w:tc>
        <w:tc>
          <w:tcPr>
            <w:tcW w:w="5364" w:type="dxa"/>
            <w:tcBorders>
              <w:top w:val="nil"/>
              <w:left w:val="nil"/>
              <w:bottom w:val="nil"/>
              <w:right w:val="nil"/>
            </w:tcBorders>
            <w:shd w:val="clear" w:color="auto" w:fill="auto"/>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TRANSPORTE</w:t>
            </w:r>
          </w:p>
        </w:tc>
        <w:tc>
          <w:tcPr>
            <w:tcW w:w="686" w:type="dxa"/>
            <w:tcBorders>
              <w:top w:val="nil"/>
              <w:left w:val="nil"/>
              <w:bottom w:val="nil"/>
              <w:right w:val="nil"/>
            </w:tcBorders>
            <w:shd w:val="clear" w:color="auto" w:fill="auto"/>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 </w:t>
            </w:r>
          </w:p>
        </w:tc>
        <w:tc>
          <w:tcPr>
            <w:tcW w:w="803" w:type="dxa"/>
            <w:tcBorders>
              <w:top w:val="nil"/>
              <w:left w:val="nil"/>
              <w:bottom w:val="nil"/>
              <w:right w:val="nil"/>
            </w:tcBorders>
            <w:shd w:val="clear" w:color="auto" w:fill="auto"/>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 </w:t>
            </w:r>
          </w:p>
        </w:tc>
        <w:tc>
          <w:tcPr>
            <w:tcW w:w="889" w:type="dxa"/>
            <w:gridSpan w:val="2"/>
            <w:tcBorders>
              <w:top w:val="nil"/>
              <w:left w:val="nil"/>
              <w:bottom w:val="nil"/>
              <w:right w:val="nil"/>
            </w:tcBorders>
            <w:shd w:val="clear" w:color="auto" w:fill="auto"/>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 </w:t>
            </w:r>
          </w:p>
        </w:tc>
        <w:tc>
          <w:tcPr>
            <w:tcW w:w="954" w:type="dxa"/>
            <w:tcBorders>
              <w:top w:val="nil"/>
              <w:left w:val="nil"/>
              <w:bottom w:val="nil"/>
              <w:right w:val="single" w:sz="8" w:space="0" w:color="auto"/>
            </w:tcBorders>
            <w:shd w:val="clear" w:color="auto" w:fill="auto"/>
            <w:vAlign w:val="center"/>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 </w:t>
            </w:r>
          </w:p>
        </w:tc>
      </w:tr>
      <w:tr w:rsidR="00DC53BA" w:rsidRPr="00E02C94" w:rsidTr="00DC53BA">
        <w:trPr>
          <w:trHeight w:val="270"/>
        </w:trPr>
        <w:tc>
          <w:tcPr>
            <w:tcW w:w="531" w:type="dxa"/>
            <w:tcBorders>
              <w:top w:val="single" w:sz="8" w:space="0" w:color="auto"/>
              <w:left w:val="single" w:sz="8" w:space="0" w:color="auto"/>
              <w:bottom w:val="single" w:sz="4" w:space="0" w:color="auto"/>
              <w:right w:val="nil"/>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3.1</w:t>
            </w:r>
          </w:p>
        </w:tc>
        <w:tc>
          <w:tcPr>
            <w:tcW w:w="536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CARGA, TRANSPORTE Y DESCARGA DE POSTES H.A. 9 A 12 M</w:t>
            </w:r>
          </w:p>
        </w:tc>
        <w:tc>
          <w:tcPr>
            <w:tcW w:w="686" w:type="dxa"/>
            <w:tcBorders>
              <w:top w:val="single" w:sz="8" w:space="0" w:color="auto"/>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single" w:sz="8" w:space="0" w:color="auto"/>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22</w:t>
            </w:r>
          </w:p>
        </w:tc>
        <w:tc>
          <w:tcPr>
            <w:tcW w:w="889" w:type="dxa"/>
            <w:gridSpan w:val="2"/>
            <w:tcBorders>
              <w:top w:val="single" w:sz="8" w:space="0" w:color="auto"/>
              <w:left w:val="nil"/>
              <w:bottom w:val="single" w:sz="4" w:space="0" w:color="auto"/>
              <w:right w:val="single" w:sz="4" w:space="0" w:color="auto"/>
            </w:tcBorders>
            <w:shd w:val="clear" w:color="auto" w:fill="auto"/>
            <w:noWrap/>
            <w:vAlign w:val="bottom"/>
          </w:tcPr>
          <w:p w:rsidR="00DC53BA" w:rsidRPr="00E02C94" w:rsidRDefault="00DC53BA" w:rsidP="00840372">
            <w:pPr>
              <w:jc w:val="right"/>
              <w:rPr>
                <w:rFonts w:ascii="Arial Narrow" w:hAnsi="Arial Narrow" w:cs="Arial"/>
                <w:sz w:val="18"/>
                <w:szCs w:val="18"/>
                <w:lang w:eastAsia="es-EC"/>
              </w:rPr>
            </w:pPr>
          </w:p>
        </w:tc>
        <w:tc>
          <w:tcPr>
            <w:tcW w:w="954" w:type="dxa"/>
            <w:tcBorders>
              <w:top w:val="single" w:sz="8" w:space="0" w:color="auto"/>
              <w:left w:val="nil"/>
              <w:bottom w:val="single" w:sz="4" w:space="0" w:color="auto"/>
              <w:right w:val="single" w:sz="8" w:space="0" w:color="auto"/>
            </w:tcBorders>
            <w:shd w:val="clear" w:color="auto" w:fill="auto"/>
            <w:noWrap/>
            <w:vAlign w:val="bottom"/>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270"/>
        </w:trPr>
        <w:tc>
          <w:tcPr>
            <w:tcW w:w="531" w:type="dxa"/>
            <w:tcBorders>
              <w:top w:val="single" w:sz="8" w:space="0" w:color="auto"/>
              <w:left w:val="single" w:sz="8" w:space="0" w:color="auto"/>
              <w:bottom w:val="single" w:sz="4" w:space="0" w:color="auto"/>
              <w:right w:val="nil"/>
            </w:tcBorders>
            <w:shd w:val="clear" w:color="auto" w:fill="auto"/>
            <w:noWrap/>
            <w:vAlign w:val="bottom"/>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3.5</w:t>
            </w:r>
          </w:p>
        </w:tc>
        <w:tc>
          <w:tcPr>
            <w:tcW w:w="5364" w:type="dxa"/>
            <w:tcBorders>
              <w:top w:val="nil"/>
              <w:left w:val="single" w:sz="8" w:space="0" w:color="auto"/>
              <w:bottom w:val="single" w:sz="4" w:space="0" w:color="auto"/>
              <w:right w:val="single" w:sz="4" w:space="0" w:color="auto"/>
            </w:tcBorders>
            <w:shd w:val="clear" w:color="auto" w:fill="auto"/>
            <w:vAlign w:val="center"/>
            <w:hideMark/>
          </w:tcPr>
          <w:p w:rsidR="00DC53BA" w:rsidRPr="00E02C94" w:rsidRDefault="00DC53BA" w:rsidP="00840372">
            <w:pPr>
              <w:rPr>
                <w:rFonts w:ascii="Arial Narrow" w:hAnsi="Arial Narrow" w:cs="Arial"/>
                <w:sz w:val="18"/>
                <w:szCs w:val="18"/>
                <w:lang w:eastAsia="es-EC"/>
              </w:rPr>
            </w:pPr>
            <w:r w:rsidRPr="00E02C94">
              <w:rPr>
                <w:rFonts w:ascii="Arial Narrow" w:hAnsi="Arial Narrow" w:cs="Arial"/>
                <w:sz w:val="18"/>
                <w:szCs w:val="18"/>
                <w:lang w:eastAsia="es-EC"/>
              </w:rPr>
              <w:t>Transporte de mano de obra (B*FD)**</w:t>
            </w:r>
          </w:p>
        </w:tc>
        <w:tc>
          <w:tcPr>
            <w:tcW w:w="686"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c/u</w:t>
            </w:r>
          </w:p>
        </w:tc>
        <w:tc>
          <w:tcPr>
            <w:tcW w:w="803" w:type="dxa"/>
            <w:tcBorders>
              <w:top w:val="nil"/>
              <w:left w:val="nil"/>
              <w:bottom w:val="single" w:sz="4" w:space="0" w:color="auto"/>
              <w:right w:val="single" w:sz="4" w:space="0" w:color="auto"/>
            </w:tcBorders>
            <w:shd w:val="clear" w:color="auto" w:fill="auto"/>
            <w:noWrap/>
            <w:vAlign w:val="center"/>
            <w:hideMark/>
          </w:tcPr>
          <w:p w:rsidR="00DC53BA" w:rsidRPr="00E02C94" w:rsidRDefault="00DC53BA" w:rsidP="00840372">
            <w:pPr>
              <w:jc w:val="center"/>
              <w:rPr>
                <w:rFonts w:ascii="Arial Narrow" w:hAnsi="Arial Narrow" w:cs="Arial"/>
                <w:sz w:val="18"/>
                <w:szCs w:val="18"/>
                <w:lang w:eastAsia="es-EC"/>
              </w:rPr>
            </w:pPr>
            <w:r w:rsidRPr="00E02C94">
              <w:rPr>
                <w:rFonts w:ascii="Arial Narrow" w:hAnsi="Arial Narrow" w:cs="Arial"/>
                <w:sz w:val="18"/>
                <w:szCs w:val="18"/>
                <w:lang w:eastAsia="es-EC"/>
              </w:rPr>
              <w:t>1</w:t>
            </w:r>
          </w:p>
        </w:tc>
        <w:tc>
          <w:tcPr>
            <w:tcW w:w="889" w:type="dxa"/>
            <w:gridSpan w:val="2"/>
            <w:tcBorders>
              <w:top w:val="nil"/>
              <w:left w:val="nil"/>
              <w:bottom w:val="single" w:sz="4" w:space="0" w:color="auto"/>
              <w:right w:val="single" w:sz="4" w:space="0" w:color="auto"/>
            </w:tcBorders>
            <w:shd w:val="clear" w:color="auto" w:fill="auto"/>
            <w:noWrap/>
            <w:vAlign w:val="center"/>
          </w:tcPr>
          <w:p w:rsidR="00DC53BA" w:rsidRPr="00E02C94" w:rsidRDefault="00DC53BA" w:rsidP="00840372">
            <w:pPr>
              <w:jc w:val="right"/>
              <w:rPr>
                <w:rFonts w:ascii="Arial Narrow" w:hAnsi="Arial Narrow" w:cs="Arial"/>
                <w:color w:val="000000"/>
                <w:sz w:val="18"/>
                <w:szCs w:val="18"/>
                <w:lang w:eastAsia="es-EC"/>
              </w:rPr>
            </w:pPr>
          </w:p>
        </w:tc>
        <w:tc>
          <w:tcPr>
            <w:tcW w:w="954" w:type="dxa"/>
            <w:tcBorders>
              <w:top w:val="nil"/>
              <w:left w:val="nil"/>
              <w:bottom w:val="single" w:sz="4" w:space="0" w:color="auto"/>
              <w:right w:val="single" w:sz="8" w:space="0" w:color="auto"/>
            </w:tcBorders>
            <w:shd w:val="clear" w:color="auto" w:fill="auto"/>
            <w:noWrap/>
            <w:vAlign w:val="bottom"/>
          </w:tcPr>
          <w:p w:rsidR="00DC53BA" w:rsidRPr="00E02C94" w:rsidRDefault="00DC53BA" w:rsidP="00840372">
            <w:pPr>
              <w:jc w:val="right"/>
              <w:rPr>
                <w:rFonts w:ascii="Arial Narrow" w:hAnsi="Arial Narrow" w:cs="Arial"/>
                <w:sz w:val="18"/>
                <w:szCs w:val="18"/>
                <w:lang w:eastAsia="es-EC"/>
              </w:rPr>
            </w:pPr>
          </w:p>
        </w:tc>
      </w:tr>
      <w:tr w:rsidR="00DC53BA" w:rsidRPr="00E02C94" w:rsidTr="00DC53BA">
        <w:trPr>
          <w:trHeight w:val="315"/>
        </w:trPr>
        <w:tc>
          <w:tcPr>
            <w:tcW w:w="531" w:type="dxa"/>
            <w:tcBorders>
              <w:top w:val="single" w:sz="8" w:space="0" w:color="auto"/>
              <w:left w:val="single" w:sz="8" w:space="0" w:color="auto"/>
              <w:bottom w:val="single" w:sz="4" w:space="0" w:color="auto"/>
              <w:right w:val="single" w:sz="8" w:space="0" w:color="auto"/>
            </w:tcBorders>
            <w:shd w:val="clear" w:color="000000" w:fill="B8CCE4"/>
            <w:noWrap/>
            <w:vAlign w:val="bottom"/>
            <w:hideMark/>
          </w:tcPr>
          <w:p w:rsidR="00DC53BA" w:rsidRPr="00E02C94" w:rsidRDefault="00DC53BA" w:rsidP="00840372">
            <w:pPr>
              <w:jc w:val="center"/>
              <w:rPr>
                <w:rFonts w:ascii="Arial Narrow" w:hAnsi="Arial Narrow" w:cs="Arial"/>
                <w:b/>
                <w:bCs/>
                <w:color w:val="000000"/>
                <w:sz w:val="18"/>
                <w:szCs w:val="18"/>
                <w:lang w:eastAsia="es-EC"/>
              </w:rPr>
            </w:pPr>
            <w:r w:rsidRPr="00E02C94">
              <w:rPr>
                <w:rFonts w:ascii="Arial Narrow" w:hAnsi="Arial Narrow" w:cs="Arial"/>
                <w:b/>
                <w:bCs/>
                <w:color w:val="000000"/>
                <w:sz w:val="18"/>
                <w:szCs w:val="18"/>
                <w:lang w:eastAsia="es-EC"/>
              </w:rPr>
              <w:t>C</w:t>
            </w:r>
          </w:p>
        </w:tc>
        <w:tc>
          <w:tcPr>
            <w:tcW w:w="7742" w:type="dxa"/>
            <w:gridSpan w:val="5"/>
            <w:tcBorders>
              <w:top w:val="single" w:sz="8" w:space="0" w:color="auto"/>
              <w:left w:val="nil"/>
              <w:bottom w:val="single" w:sz="8" w:space="0" w:color="auto"/>
              <w:right w:val="single" w:sz="8" w:space="0" w:color="000000"/>
            </w:tcBorders>
            <w:shd w:val="clear" w:color="000000" w:fill="B8CCE4"/>
            <w:noWrap/>
            <w:vAlign w:val="bottom"/>
            <w:hideMark/>
          </w:tcPr>
          <w:p w:rsidR="00DC53BA" w:rsidRPr="00E02C94" w:rsidRDefault="00DC53BA" w:rsidP="00840372">
            <w:pPr>
              <w:rPr>
                <w:rFonts w:ascii="Arial Narrow" w:hAnsi="Arial Narrow" w:cs="Arial"/>
                <w:b/>
                <w:bCs/>
                <w:sz w:val="18"/>
                <w:szCs w:val="18"/>
                <w:lang w:eastAsia="es-EC"/>
              </w:rPr>
            </w:pPr>
            <w:r w:rsidRPr="00E02C94">
              <w:rPr>
                <w:rFonts w:ascii="Arial Narrow" w:hAnsi="Arial Narrow" w:cs="Arial"/>
                <w:b/>
                <w:bCs/>
                <w:sz w:val="18"/>
                <w:szCs w:val="18"/>
                <w:lang w:eastAsia="es-EC"/>
              </w:rPr>
              <w:t>SUBTOTAL TRANSPORTE</w:t>
            </w:r>
          </w:p>
        </w:tc>
        <w:tc>
          <w:tcPr>
            <w:tcW w:w="954" w:type="dxa"/>
            <w:tcBorders>
              <w:top w:val="nil"/>
              <w:left w:val="nil"/>
              <w:bottom w:val="single" w:sz="4" w:space="0" w:color="auto"/>
              <w:right w:val="single" w:sz="8" w:space="0" w:color="auto"/>
            </w:tcBorders>
            <w:shd w:val="clear" w:color="000000" w:fill="B8CCE4"/>
            <w:noWrap/>
            <w:vAlign w:val="bottom"/>
          </w:tcPr>
          <w:p w:rsidR="00DC53BA" w:rsidRPr="00E02C94" w:rsidRDefault="00DC53BA" w:rsidP="00840372">
            <w:pPr>
              <w:jc w:val="right"/>
              <w:rPr>
                <w:rFonts w:ascii="Arial Narrow" w:hAnsi="Arial Narrow" w:cs="Arial"/>
                <w:b/>
                <w:bCs/>
                <w:color w:val="000000"/>
                <w:sz w:val="18"/>
                <w:szCs w:val="18"/>
                <w:lang w:eastAsia="es-EC"/>
              </w:rPr>
            </w:pPr>
          </w:p>
        </w:tc>
      </w:tr>
      <w:tr w:rsidR="00DC53BA" w:rsidRPr="00E02C94" w:rsidTr="00DC53BA">
        <w:trPr>
          <w:trHeight w:val="270"/>
        </w:trPr>
        <w:tc>
          <w:tcPr>
            <w:tcW w:w="531" w:type="dxa"/>
            <w:tcBorders>
              <w:top w:val="nil"/>
              <w:left w:val="nil"/>
              <w:bottom w:val="nil"/>
              <w:right w:val="nil"/>
            </w:tcBorders>
            <w:shd w:val="clear" w:color="auto" w:fill="auto"/>
            <w:noWrap/>
            <w:vAlign w:val="bottom"/>
            <w:hideMark/>
          </w:tcPr>
          <w:p w:rsidR="00DC53BA" w:rsidRPr="00E02C94" w:rsidRDefault="00DC53BA" w:rsidP="00840372">
            <w:pPr>
              <w:rPr>
                <w:rFonts w:ascii="Arial Narrow" w:hAnsi="Arial Narrow" w:cs="Arial"/>
                <w:sz w:val="18"/>
                <w:szCs w:val="18"/>
                <w:lang w:eastAsia="es-EC"/>
              </w:rPr>
            </w:pPr>
          </w:p>
        </w:tc>
        <w:tc>
          <w:tcPr>
            <w:tcW w:w="5364" w:type="dxa"/>
            <w:tcBorders>
              <w:top w:val="nil"/>
              <w:left w:val="nil"/>
              <w:bottom w:val="nil"/>
              <w:right w:val="nil"/>
            </w:tcBorders>
            <w:shd w:val="clear" w:color="auto" w:fill="auto"/>
            <w:noWrap/>
            <w:vAlign w:val="bottom"/>
            <w:hideMark/>
          </w:tcPr>
          <w:p w:rsidR="00DC53BA" w:rsidRPr="00E02C94" w:rsidRDefault="00DC53BA" w:rsidP="00840372">
            <w:pPr>
              <w:rPr>
                <w:rFonts w:ascii="Arial Narrow" w:hAnsi="Arial Narrow" w:cs="Arial"/>
                <w:sz w:val="18"/>
                <w:szCs w:val="18"/>
                <w:lang w:eastAsia="es-EC"/>
              </w:rPr>
            </w:pPr>
          </w:p>
        </w:tc>
        <w:tc>
          <w:tcPr>
            <w:tcW w:w="686" w:type="dxa"/>
            <w:tcBorders>
              <w:top w:val="nil"/>
              <w:left w:val="nil"/>
              <w:bottom w:val="nil"/>
              <w:right w:val="nil"/>
            </w:tcBorders>
            <w:shd w:val="clear" w:color="auto" w:fill="auto"/>
            <w:noWrap/>
            <w:vAlign w:val="bottom"/>
            <w:hideMark/>
          </w:tcPr>
          <w:p w:rsidR="00DC53BA" w:rsidRPr="00E02C94" w:rsidRDefault="00DC53BA" w:rsidP="00840372">
            <w:pPr>
              <w:rPr>
                <w:rFonts w:ascii="Arial Narrow" w:hAnsi="Arial Narrow" w:cs="Arial"/>
                <w:sz w:val="18"/>
                <w:szCs w:val="18"/>
                <w:lang w:eastAsia="es-EC"/>
              </w:rPr>
            </w:pPr>
          </w:p>
        </w:tc>
        <w:tc>
          <w:tcPr>
            <w:tcW w:w="873" w:type="dxa"/>
            <w:gridSpan w:val="2"/>
            <w:tcBorders>
              <w:top w:val="nil"/>
              <w:left w:val="nil"/>
              <w:bottom w:val="nil"/>
              <w:right w:val="nil"/>
            </w:tcBorders>
            <w:shd w:val="clear" w:color="auto" w:fill="auto"/>
            <w:noWrap/>
            <w:vAlign w:val="bottom"/>
            <w:hideMark/>
          </w:tcPr>
          <w:p w:rsidR="00DC53BA" w:rsidRPr="00E02C94" w:rsidRDefault="00DC53BA" w:rsidP="00840372">
            <w:pPr>
              <w:rPr>
                <w:rFonts w:ascii="Arial Narrow" w:hAnsi="Arial Narrow" w:cs="Arial"/>
                <w:color w:val="FF0000"/>
                <w:sz w:val="18"/>
                <w:szCs w:val="18"/>
                <w:lang w:eastAsia="es-EC"/>
              </w:rPr>
            </w:pPr>
          </w:p>
        </w:tc>
        <w:tc>
          <w:tcPr>
            <w:tcW w:w="819" w:type="dxa"/>
            <w:tcBorders>
              <w:top w:val="nil"/>
              <w:left w:val="nil"/>
              <w:bottom w:val="nil"/>
              <w:right w:val="nil"/>
            </w:tcBorders>
            <w:shd w:val="clear" w:color="auto" w:fill="auto"/>
            <w:noWrap/>
            <w:vAlign w:val="bottom"/>
            <w:hideMark/>
          </w:tcPr>
          <w:p w:rsidR="00DC53BA" w:rsidRPr="00E02C94" w:rsidRDefault="00DC53BA" w:rsidP="00840372">
            <w:pPr>
              <w:rPr>
                <w:rFonts w:ascii="Arial Narrow" w:hAnsi="Arial Narrow" w:cs="Arial"/>
                <w:sz w:val="18"/>
                <w:szCs w:val="18"/>
                <w:lang w:eastAsia="es-EC"/>
              </w:rPr>
            </w:pPr>
          </w:p>
        </w:tc>
        <w:tc>
          <w:tcPr>
            <w:tcW w:w="954" w:type="dxa"/>
            <w:tcBorders>
              <w:top w:val="nil"/>
              <w:left w:val="nil"/>
              <w:bottom w:val="nil"/>
              <w:right w:val="nil"/>
            </w:tcBorders>
            <w:shd w:val="clear" w:color="auto" w:fill="auto"/>
            <w:noWrap/>
            <w:vAlign w:val="bottom"/>
          </w:tcPr>
          <w:p w:rsidR="00DC53BA" w:rsidRPr="00E02C94" w:rsidRDefault="00DC53BA" w:rsidP="00840372">
            <w:pPr>
              <w:rPr>
                <w:rFonts w:ascii="Arial Narrow" w:hAnsi="Arial Narrow" w:cs="Arial"/>
                <w:sz w:val="18"/>
                <w:szCs w:val="18"/>
                <w:lang w:eastAsia="es-EC"/>
              </w:rPr>
            </w:pPr>
          </w:p>
        </w:tc>
      </w:tr>
      <w:tr w:rsidR="00DC53BA" w:rsidRPr="00E02C94" w:rsidTr="00DC53BA">
        <w:trPr>
          <w:trHeight w:val="300"/>
        </w:trPr>
        <w:tc>
          <w:tcPr>
            <w:tcW w:w="531" w:type="dxa"/>
            <w:tcBorders>
              <w:top w:val="single" w:sz="8" w:space="0" w:color="auto"/>
              <w:left w:val="single" w:sz="8" w:space="0" w:color="auto"/>
              <w:bottom w:val="single" w:sz="4" w:space="0" w:color="auto"/>
              <w:right w:val="single" w:sz="8" w:space="0" w:color="auto"/>
            </w:tcBorders>
            <w:shd w:val="clear" w:color="000000" w:fill="B8CCE4"/>
            <w:noWrap/>
            <w:vAlign w:val="bottom"/>
            <w:hideMark/>
          </w:tcPr>
          <w:p w:rsidR="00DC53BA" w:rsidRPr="00E02C94" w:rsidRDefault="00DC53BA" w:rsidP="00840372">
            <w:pPr>
              <w:jc w:val="center"/>
              <w:rPr>
                <w:rFonts w:ascii="Arial Narrow" w:hAnsi="Arial Narrow" w:cs="Arial"/>
                <w:b/>
                <w:bCs/>
                <w:color w:val="000000"/>
                <w:sz w:val="18"/>
                <w:szCs w:val="18"/>
                <w:lang w:eastAsia="es-EC"/>
              </w:rPr>
            </w:pPr>
            <w:r w:rsidRPr="00E02C94">
              <w:rPr>
                <w:rFonts w:ascii="Arial Narrow" w:hAnsi="Arial Narrow" w:cs="Arial"/>
                <w:b/>
                <w:bCs/>
                <w:color w:val="000000"/>
                <w:sz w:val="18"/>
                <w:szCs w:val="18"/>
                <w:lang w:eastAsia="es-EC"/>
              </w:rPr>
              <w:t>D</w:t>
            </w:r>
          </w:p>
        </w:tc>
        <w:tc>
          <w:tcPr>
            <w:tcW w:w="5364" w:type="dxa"/>
            <w:tcBorders>
              <w:top w:val="single" w:sz="8" w:space="0" w:color="auto"/>
              <w:left w:val="nil"/>
              <w:bottom w:val="single" w:sz="4" w:space="0" w:color="auto"/>
              <w:right w:val="nil"/>
            </w:tcBorders>
            <w:shd w:val="clear" w:color="000000" w:fill="B8CCE4"/>
            <w:noWrap/>
            <w:vAlign w:val="bottom"/>
            <w:hideMark/>
          </w:tcPr>
          <w:p w:rsidR="00DC53BA" w:rsidRPr="00E02C94" w:rsidRDefault="00DC53BA" w:rsidP="00840372">
            <w:pPr>
              <w:rPr>
                <w:rFonts w:ascii="Arial Narrow" w:hAnsi="Arial Narrow" w:cs="Arial"/>
                <w:b/>
                <w:bCs/>
                <w:color w:val="000000"/>
                <w:sz w:val="18"/>
                <w:szCs w:val="18"/>
                <w:lang w:eastAsia="es-EC"/>
              </w:rPr>
            </w:pPr>
            <w:r w:rsidRPr="00E02C94">
              <w:rPr>
                <w:rFonts w:ascii="Arial Narrow" w:hAnsi="Arial Narrow" w:cs="Arial"/>
                <w:b/>
                <w:bCs/>
                <w:color w:val="000000"/>
                <w:sz w:val="18"/>
                <w:szCs w:val="18"/>
                <w:lang w:eastAsia="es-EC"/>
              </w:rPr>
              <w:t>SUBTOTAL MATERIAL Y M.O. (A+B)</w:t>
            </w:r>
          </w:p>
        </w:tc>
        <w:tc>
          <w:tcPr>
            <w:tcW w:w="686" w:type="dxa"/>
            <w:tcBorders>
              <w:top w:val="single" w:sz="8" w:space="0" w:color="auto"/>
              <w:left w:val="nil"/>
              <w:bottom w:val="single" w:sz="4" w:space="0" w:color="auto"/>
              <w:right w:val="nil"/>
            </w:tcBorders>
            <w:shd w:val="clear" w:color="000000" w:fill="B8CCE4"/>
            <w:noWrap/>
            <w:vAlign w:val="bottom"/>
            <w:hideMark/>
          </w:tcPr>
          <w:p w:rsidR="00DC53BA" w:rsidRPr="00E02C94" w:rsidRDefault="00DC53BA" w:rsidP="00840372">
            <w:pPr>
              <w:rPr>
                <w:rFonts w:ascii="Arial Narrow" w:hAnsi="Arial Narrow" w:cs="Arial"/>
                <w:b/>
                <w:bCs/>
                <w:color w:val="000000"/>
                <w:sz w:val="18"/>
                <w:szCs w:val="18"/>
                <w:lang w:eastAsia="es-EC"/>
              </w:rPr>
            </w:pPr>
            <w:r w:rsidRPr="00E02C94">
              <w:rPr>
                <w:rFonts w:ascii="Arial Narrow" w:hAnsi="Arial Narrow" w:cs="Arial"/>
                <w:b/>
                <w:bCs/>
                <w:color w:val="000000"/>
                <w:sz w:val="18"/>
                <w:szCs w:val="18"/>
                <w:lang w:eastAsia="es-EC"/>
              </w:rPr>
              <w:t> </w:t>
            </w:r>
          </w:p>
        </w:tc>
        <w:tc>
          <w:tcPr>
            <w:tcW w:w="873" w:type="dxa"/>
            <w:gridSpan w:val="2"/>
            <w:tcBorders>
              <w:top w:val="single" w:sz="8" w:space="0" w:color="auto"/>
              <w:left w:val="nil"/>
              <w:bottom w:val="single" w:sz="4" w:space="0" w:color="auto"/>
              <w:right w:val="nil"/>
            </w:tcBorders>
            <w:shd w:val="clear" w:color="000000" w:fill="B8CCE4"/>
            <w:noWrap/>
            <w:vAlign w:val="bottom"/>
            <w:hideMark/>
          </w:tcPr>
          <w:p w:rsidR="00DC53BA" w:rsidRPr="00E02C94" w:rsidRDefault="00DC53BA" w:rsidP="00840372">
            <w:pPr>
              <w:rPr>
                <w:rFonts w:ascii="Arial Narrow" w:hAnsi="Arial Narrow" w:cs="Arial"/>
                <w:b/>
                <w:bCs/>
                <w:color w:val="000000"/>
                <w:sz w:val="18"/>
                <w:szCs w:val="18"/>
                <w:lang w:eastAsia="es-EC"/>
              </w:rPr>
            </w:pPr>
            <w:r w:rsidRPr="00E02C94">
              <w:rPr>
                <w:rFonts w:ascii="Arial Narrow" w:hAnsi="Arial Narrow" w:cs="Arial"/>
                <w:b/>
                <w:bCs/>
                <w:color w:val="000000"/>
                <w:sz w:val="18"/>
                <w:szCs w:val="18"/>
                <w:lang w:eastAsia="es-EC"/>
              </w:rPr>
              <w:t> </w:t>
            </w:r>
          </w:p>
        </w:tc>
        <w:tc>
          <w:tcPr>
            <w:tcW w:w="819" w:type="dxa"/>
            <w:tcBorders>
              <w:top w:val="single" w:sz="8" w:space="0" w:color="auto"/>
              <w:left w:val="nil"/>
              <w:bottom w:val="single" w:sz="4" w:space="0" w:color="auto"/>
              <w:right w:val="nil"/>
            </w:tcBorders>
            <w:shd w:val="clear" w:color="000000" w:fill="B8CCE4"/>
            <w:noWrap/>
            <w:vAlign w:val="bottom"/>
            <w:hideMark/>
          </w:tcPr>
          <w:p w:rsidR="00DC53BA" w:rsidRPr="00E02C94" w:rsidRDefault="00DC53BA" w:rsidP="00840372">
            <w:pPr>
              <w:rPr>
                <w:rFonts w:ascii="Arial Narrow" w:hAnsi="Arial Narrow" w:cs="Arial"/>
                <w:b/>
                <w:bCs/>
                <w:color w:val="000000"/>
                <w:sz w:val="18"/>
                <w:szCs w:val="18"/>
                <w:lang w:eastAsia="es-EC"/>
              </w:rPr>
            </w:pPr>
            <w:r w:rsidRPr="00E02C94">
              <w:rPr>
                <w:rFonts w:ascii="Arial Narrow" w:hAnsi="Arial Narrow" w:cs="Arial"/>
                <w:b/>
                <w:bCs/>
                <w:color w:val="000000"/>
                <w:sz w:val="18"/>
                <w:szCs w:val="18"/>
                <w:lang w:eastAsia="es-EC"/>
              </w:rPr>
              <w:t> </w:t>
            </w:r>
          </w:p>
        </w:tc>
        <w:tc>
          <w:tcPr>
            <w:tcW w:w="954" w:type="dxa"/>
            <w:tcBorders>
              <w:top w:val="single" w:sz="8" w:space="0" w:color="auto"/>
              <w:left w:val="single" w:sz="8" w:space="0" w:color="auto"/>
              <w:bottom w:val="single" w:sz="4" w:space="0" w:color="auto"/>
              <w:right w:val="single" w:sz="8" w:space="0" w:color="auto"/>
            </w:tcBorders>
            <w:shd w:val="clear" w:color="000000" w:fill="B8CCE4"/>
            <w:noWrap/>
            <w:vAlign w:val="bottom"/>
          </w:tcPr>
          <w:p w:rsidR="00DC53BA" w:rsidRPr="00E02C94" w:rsidRDefault="00DC53BA" w:rsidP="00840372">
            <w:pPr>
              <w:jc w:val="right"/>
              <w:rPr>
                <w:rFonts w:ascii="Arial Narrow" w:hAnsi="Arial Narrow" w:cs="Arial"/>
                <w:b/>
                <w:bCs/>
                <w:color w:val="000000"/>
                <w:sz w:val="18"/>
                <w:szCs w:val="18"/>
                <w:lang w:eastAsia="es-EC"/>
              </w:rPr>
            </w:pPr>
          </w:p>
        </w:tc>
      </w:tr>
      <w:tr w:rsidR="00DC53BA" w:rsidRPr="00E02C94" w:rsidTr="00DC53BA">
        <w:trPr>
          <w:trHeight w:val="315"/>
        </w:trPr>
        <w:tc>
          <w:tcPr>
            <w:tcW w:w="531" w:type="dxa"/>
            <w:tcBorders>
              <w:top w:val="nil"/>
              <w:left w:val="single" w:sz="8" w:space="0" w:color="auto"/>
              <w:bottom w:val="single" w:sz="8" w:space="0" w:color="auto"/>
              <w:right w:val="single" w:sz="8" w:space="0" w:color="auto"/>
            </w:tcBorders>
            <w:shd w:val="clear" w:color="000000" w:fill="B8CCE4"/>
            <w:noWrap/>
            <w:vAlign w:val="bottom"/>
            <w:hideMark/>
          </w:tcPr>
          <w:p w:rsidR="00DC53BA" w:rsidRPr="00E02C94" w:rsidRDefault="00DC53BA" w:rsidP="00840372">
            <w:pPr>
              <w:jc w:val="center"/>
              <w:rPr>
                <w:rFonts w:ascii="Arial Narrow" w:hAnsi="Arial Narrow" w:cs="Arial"/>
                <w:b/>
                <w:bCs/>
                <w:color w:val="000000"/>
                <w:sz w:val="18"/>
                <w:szCs w:val="18"/>
                <w:lang w:eastAsia="es-EC"/>
              </w:rPr>
            </w:pPr>
            <w:r w:rsidRPr="00E02C94">
              <w:rPr>
                <w:rFonts w:ascii="Arial Narrow" w:hAnsi="Arial Narrow" w:cs="Arial"/>
                <w:b/>
                <w:bCs/>
                <w:color w:val="000000"/>
                <w:sz w:val="18"/>
                <w:szCs w:val="18"/>
                <w:lang w:eastAsia="es-EC"/>
              </w:rPr>
              <w:t>E</w:t>
            </w:r>
          </w:p>
        </w:tc>
        <w:tc>
          <w:tcPr>
            <w:tcW w:w="5364" w:type="dxa"/>
            <w:tcBorders>
              <w:top w:val="nil"/>
              <w:left w:val="nil"/>
              <w:bottom w:val="single" w:sz="8" w:space="0" w:color="auto"/>
              <w:right w:val="nil"/>
            </w:tcBorders>
            <w:shd w:val="clear" w:color="000000" w:fill="B8CCE4"/>
            <w:noWrap/>
            <w:vAlign w:val="bottom"/>
            <w:hideMark/>
          </w:tcPr>
          <w:p w:rsidR="00DC53BA" w:rsidRPr="00E02C94" w:rsidRDefault="00DC53BA" w:rsidP="00840372">
            <w:pPr>
              <w:rPr>
                <w:rFonts w:ascii="Arial Narrow" w:hAnsi="Arial Narrow" w:cs="Arial"/>
                <w:b/>
                <w:bCs/>
                <w:color w:val="000000"/>
                <w:sz w:val="18"/>
                <w:szCs w:val="18"/>
                <w:lang w:eastAsia="es-EC"/>
              </w:rPr>
            </w:pPr>
            <w:r w:rsidRPr="00E02C94">
              <w:rPr>
                <w:rFonts w:ascii="Arial Narrow" w:hAnsi="Arial Narrow" w:cs="Arial"/>
                <w:b/>
                <w:bCs/>
                <w:color w:val="000000"/>
                <w:sz w:val="18"/>
                <w:szCs w:val="18"/>
                <w:lang w:eastAsia="es-EC"/>
              </w:rPr>
              <w:t>SUBTOTAL TRANSPORTE (C.)</w:t>
            </w:r>
          </w:p>
        </w:tc>
        <w:tc>
          <w:tcPr>
            <w:tcW w:w="686" w:type="dxa"/>
            <w:tcBorders>
              <w:top w:val="nil"/>
              <w:left w:val="nil"/>
              <w:bottom w:val="single" w:sz="8" w:space="0" w:color="auto"/>
              <w:right w:val="nil"/>
            </w:tcBorders>
            <w:shd w:val="clear" w:color="000000" w:fill="B8CCE4"/>
            <w:noWrap/>
            <w:vAlign w:val="bottom"/>
            <w:hideMark/>
          </w:tcPr>
          <w:p w:rsidR="00DC53BA" w:rsidRPr="00E02C94" w:rsidRDefault="00DC53BA" w:rsidP="00840372">
            <w:pPr>
              <w:rPr>
                <w:rFonts w:ascii="Arial Narrow" w:hAnsi="Arial Narrow" w:cs="Arial"/>
                <w:b/>
                <w:bCs/>
                <w:color w:val="000000"/>
                <w:sz w:val="18"/>
                <w:szCs w:val="18"/>
                <w:lang w:eastAsia="es-EC"/>
              </w:rPr>
            </w:pPr>
            <w:r w:rsidRPr="00E02C94">
              <w:rPr>
                <w:rFonts w:ascii="Arial Narrow" w:hAnsi="Arial Narrow" w:cs="Arial"/>
                <w:b/>
                <w:bCs/>
                <w:color w:val="000000"/>
                <w:sz w:val="18"/>
                <w:szCs w:val="18"/>
                <w:lang w:eastAsia="es-EC"/>
              </w:rPr>
              <w:t> </w:t>
            </w:r>
          </w:p>
        </w:tc>
        <w:tc>
          <w:tcPr>
            <w:tcW w:w="873" w:type="dxa"/>
            <w:gridSpan w:val="2"/>
            <w:tcBorders>
              <w:top w:val="nil"/>
              <w:left w:val="nil"/>
              <w:bottom w:val="single" w:sz="8" w:space="0" w:color="auto"/>
              <w:right w:val="nil"/>
            </w:tcBorders>
            <w:shd w:val="clear" w:color="000000" w:fill="B8CCE4"/>
            <w:noWrap/>
            <w:vAlign w:val="bottom"/>
            <w:hideMark/>
          </w:tcPr>
          <w:p w:rsidR="00DC53BA" w:rsidRPr="00E02C94" w:rsidRDefault="00DC53BA" w:rsidP="00840372">
            <w:pPr>
              <w:rPr>
                <w:rFonts w:ascii="Arial Narrow" w:hAnsi="Arial Narrow" w:cs="Arial"/>
                <w:b/>
                <w:bCs/>
                <w:color w:val="000000"/>
                <w:sz w:val="18"/>
                <w:szCs w:val="18"/>
                <w:lang w:eastAsia="es-EC"/>
              </w:rPr>
            </w:pPr>
            <w:r w:rsidRPr="00E02C94">
              <w:rPr>
                <w:rFonts w:ascii="Arial Narrow" w:hAnsi="Arial Narrow" w:cs="Arial"/>
                <w:b/>
                <w:bCs/>
                <w:color w:val="000000"/>
                <w:sz w:val="18"/>
                <w:szCs w:val="18"/>
                <w:lang w:eastAsia="es-EC"/>
              </w:rPr>
              <w:t> </w:t>
            </w:r>
          </w:p>
        </w:tc>
        <w:tc>
          <w:tcPr>
            <w:tcW w:w="819" w:type="dxa"/>
            <w:tcBorders>
              <w:top w:val="nil"/>
              <w:left w:val="nil"/>
              <w:bottom w:val="single" w:sz="8" w:space="0" w:color="auto"/>
              <w:right w:val="nil"/>
            </w:tcBorders>
            <w:shd w:val="clear" w:color="000000" w:fill="B8CCE4"/>
            <w:noWrap/>
            <w:vAlign w:val="bottom"/>
            <w:hideMark/>
          </w:tcPr>
          <w:p w:rsidR="00DC53BA" w:rsidRPr="00E02C94" w:rsidRDefault="00DC53BA" w:rsidP="00840372">
            <w:pPr>
              <w:rPr>
                <w:rFonts w:ascii="Arial Narrow" w:hAnsi="Arial Narrow" w:cs="Arial"/>
                <w:b/>
                <w:bCs/>
                <w:color w:val="000000"/>
                <w:sz w:val="18"/>
                <w:szCs w:val="18"/>
                <w:lang w:eastAsia="es-EC"/>
              </w:rPr>
            </w:pPr>
            <w:r w:rsidRPr="00E02C94">
              <w:rPr>
                <w:rFonts w:ascii="Arial Narrow" w:hAnsi="Arial Narrow" w:cs="Arial"/>
                <w:b/>
                <w:bCs/>
                <w:color w:val="000000"/>
                <w:sz w:val="18"/>
                <w:szCs w:val="18"/>
                <w:lang w:eastAsia="es-EC"/>
              </w:rPr>
              <w:t> </w:t>
            </w:r>
          </w:p>
        </w:tc>
        <w:tc>
          <w:tcPr>
            <w:tcW w:w="954" w:type="dxa"/>
            <w:tcBorders>
              <w:top w:val="nil"/>
              <w:left w:val="single" w:sz="8" w:space="0" w:color="auto"/>
              <w:bottom w:val="single" w:sz="8" w:space="0" w:color="auto"/>
              <w:right w:val="single" w:sz="8" w:space="0" w:color="auto"/>
            </w:tcBorders>
            <w:shd w:val="clear" w:color="000000" w:fill="B8CCE4"/>
            <w:noWrap/>
            <w:vAlign w:val="bottom"/>
          </w:tcPr>
          <w:p w:rsidR="00DC53BA" w:rsidRPr="00E02C94" w:rsidRDefault="00DC53BA" w:rsidP="00840372">
            <w:pPr>
              <w:jc w:val="right"/>
              <w:rPr>
                <w:rFonts w:ascii="Arial Narrow" w:hAnsi="Arial Narrow" w:cs="Arial"/>
                <w:b/>
                <w:bCs/>
                <w:color w:val="000000"/>
                <w:sz w:val="18"/>
                <w:szCs w:val="18"/>
                <w:lang w:eastAsia="es-EC"/>
              </w:rPr>
            </w:pPr>
          </w:p>
        </w:tc>
      </w:tr>
      <w:tr w:rsidR="00DC53BA" w:rsidRPr="00E02C94" w:rsidTr="00DC53BA">
        <w:trPr>
          <w:trHeight w:val="270"/>
        </w:trPr>
        <w:tc>
          <w:tcPr>
            <w:tcW w:w="531" w:type="dxa"/>
            <w:tcBorders>
              <w:top w:val="nil"/>
              <w:left w:val="nil"/>
              <w:bottom w:val="nil"/>
              <w:right w:val="nil"/>
            </w:tcBorders>
            <w:shd w:val="clear" w:color="auto" w:fill="auto"/>
            <w:noWrap/>
            <w:vAlign w:val="bottom"/>
            <w:hideMark/>
          </w:tcPr>
          <w:p w:rsidR="00DC53BA" w:rsidRPr="00E02C94" w:rsidRDefault="00DC53BA" w:rsidP="00840372">
            <w:pPr>
              <w:jc w:val="center"/>
              <w:rPr>
                <w:rFonts w:ascii="Arial Narrow" w:hAnsi="Arial Narrow" w:cs="Arial"/>
                <w:b/>
                <w:bCs/>
                <w:color w:val="000000"/>
                <w:sz w:val="18"/>
                <w:szCs w:val="18"/>
                <w:lang w:eastAsia="es-EC"/>
              </w:rPr>
            </w:pPr>
          </w:p>
        </w:tc>
        <w:tc>
          <w:tcPr>
            <w:tcW w:w="5364" w:type="dxa"/>
            <w:tcBorders>
              <w:top w:val="nil"/>
              <w:left w:val="nil"/>
              <w:bottom w:val="nil"/>
              <w:right w:val="nil"/>
            </w:tcBorders>
            <w:shd w:val="clear" w:color="auto" w:fill="auto"/>
            <w:noWrap/>
            <w:vAlign w:val="bottom"/>
            <w:hideMark/>
          </w:tcPr>
          <w:p w:rsidR="00DC53BA" w:rsidRPr="00E02C94" w:rsidRDefault="00DC53BA" w:rsidP="00840372">
            <w:pPr>
              <w:rPr>
                <w:rFonts w:ascii="Arial Narrow" w:hAnsi="Arial Narrow" w:cs="Arial"/>
                <w:b/>
                <w:bCs/>
                <w:color w:val="000000"/>
                <w:sz w:val="18"/>
                <w:szCs w:val="18"/>
                <w:lang w:eastAsia="es-EC"/>
              </w:rPr>
            </w:pPr>
          </w:p>
        </w:tc>
        <w:tc>
          <w:tcPr>
            <w:tcW w:w="686" w:type="dxa"/>
            <w:tcBorders>
              <w:top w:val="nil"/>
              <w:left w:val="nil"/>
              <w:bottom w:val="nil"/>
              <w:right w:val="nil"/>
            </w:tcBorders>
            <w:shd w:val="clear" w:color="auto" w:fill="auto"/>
            <w:noWrap/>
            <w:vAlign w:val="bottom"/>
            <w:hideMark/>
          </w:tcPr>
          <w:p w:rsidR="00DC53BA" w:rsidRPr="00E02C94" w:rsidRDefault="00DC53BA" w:rsidP="00840372">
            <w:pPr>
              <w:rPr>
                <w:rFonts w:ascii="Arial Narrow" w:hAnsi="Arial Narrow" w:cs="Arial"/>
                <w:sz w:val="18"/>
                <w:szCs w:val="18"/>
                <w:lang w:eastAsia="es-EC"/>
              </w:rPr>
            </w:pPr>
          </w:p>
        </w:tc>
        <w:tc>
          <w:tcPr>
            <w:tcW w:w="873" w:type="dxa"/>
            <w:gridSpan w:val="2"/>
            <w:tcBorders>
              <w:top w:val="nil"/>
              <w:left w:val="nil"/>
              <w:bottom w:val="nil"/>
              <w:right w:val="nil"/>
            </w:tcBorders>
            <w:shd w:val="clear" w:color="auto" w:fill="auto"/>
            <w:noWrap/>
            <w:vAlign w:val="bottom"/>
            <w:hideMark/>
          </w:tcPr>
          <w:p w:rsidR="00DC53BA" w:rsidRPr="00E02C94" w:rsidRDefault="00DC53BA" w:rsidP="00840372">
            <w:pPr>
              <w:rPr>
                <w:rFonts w:ascii="Arial Narrow" w:hAnsi="Arial Narrow" w:cs="Arial"/>
                <w:sz w:val="18"/>
                <w:szCs w:val="18"/>
                <w:lang w:eastAsia="es-EC"/>
              </w:rPr>
            </w:pPr>
          </w:p>
        </w:tc>
        <w:tc>
          <w:tcPr>
            <w:tcW w:w="819" w:type="dxa"/>
            <w:tcBorders>
              <w:top w:val="nil"/>
              <w:left w:val="nil"/>
              <w:bottom w:val="nil"/>
              <w:right w:val="nil"/>
            </w:tcBorders>
            <w:shd w:val="clear" w:color="auto" w:fill="auto"/>
            <w:noWrap/>
            <w:vAlign w:val="bottom"/>
            <w:hideMark/>
          </w:tcPr>
          <w:p w:rsidR="00DC53BA" w:rsidRPr="00E02C94" w:rsidRDefault="00DC53BA" w:rsidP="00840372">
            <w:pPr>
              <w:rPr>
                <w:rFonts w:ascii="Arial Narrow" w:hAnsi="Arial Narrow" w:cs="Arial"/>
                <w:sz w:val="18"/>
                <w:szCs w:val="18"/>
                <w:lang w:eastAsia="es-EC"/>
              </w:rPr>
            </w:pPr>
          </w:p>
        </w:tc>
        <w:tc>
          <w:tcPr>
            <w:tcW w:w="954" w:type="dxa"/>
            <w:tcBorders>
              <w:top w:val="nil"/>
              <w:left w:val="nil"/>
              <w:bottom w:val="nil"/>
              <w:right w:val="nil"/>
            </w:tcBorders>
            <w:shd w:val="clear" w:color="auto" w:fill="auto"/>
            <w:noWrap/>
            <w:vAlign w:val="bottom"/>
          </w:tcPr>
          <w:p w:rsidR="00DC53BA" w:rsidRPr="00E02C94" w:rsidRDefault="00DC53BA" w:rsidP="00840372">
            <w:pPr>
              <w:rPr>
                <w:rFonts w:ascii="Arial Narrow" w:hAnsi="Arial Narrow" w:cs="Arial"/>
                <w:b/>
                <w:bCs/>
                <w:sz w:val="18"/>
                <w:szCs w:val="18"/>
                <w:lang w:eastAsia="es-EC"/>
              </w:rPr>
            </w:pPr>
          </w:p>
        </w:tc>
      </w:tr>
      <w:tr w:rsidR="00DC53BA" w:rsidRPr="00E02C94" w:rsidTr="00DC53BA">
        <w:trPr>
          <w:trHeight w:val="300"/>
        </w:trPr>
        <w:tc>
          <w:tcPr>
            <w:tcW w:w="531" w:type="dxa"/>
            <w:tcBorders>
              <w:top w:val="single" w:sz="8" w:space="0" w:color="auto"/>
              <w:left w:val="single" w:sz="8" w:space="0" w:color="auto"/>
              <w:bottom w:val="single" w:sz="4" w:space="0" w:color="auto"/>
              <w:right w:val="single" w:sz="8" w:space="0" w:color="auto"/>
            </w:tcBorders>
            <w:shd w:val="clear" w:color="000000" w:fill="B8CCE4"/>
            <w:noWrap/>
            <w:vAlign w:val="bottom"/>
            <w:hideMark/>
          </w:tcPr>
          <w:p w:rsidR="00DC53BA" w:rsidRPr="00E02C94" w:rsidRDefault="00DC53BA" w:rsidP="00840372">
            <w:pPr>
              <w:jc w:val="center"/>
              <w:rPr>
                <w:rFonts w:ascii="Arial Narrow" w:hAnsi="Arial Narrow" w:cs="Arial"/>
                <w:b/>
                <w:bCs/>
                <w:color w:val="000000"/>
                <w:sz w:val="18"/>
                <w:szCs w:val="18"/>
                <w:lang w:eastAsia="es-EC"/>
              </w:rPr>
            </w:pPr>
            <w:r w:rsidRPr="00E02C94">
              <w:rPr>
                <w:rFonts w:ascii="Arial Narrow" w:hAnsi="Arial Narrow" w:cs="Arial"/>
                <w:b/>
                <w:bCs/>
                <w:color w:val="000000"/>
                <w:sz w:val="18"/>
                <w:szCs w:val="18"/>
                <w:lang w:eastAsia="es-EC"/>
              </w:rPr>
              <w:t>F</w:t>
            </w:r>
          </w:p>
        </w:tc>
        <w:tc>
          <w:tcPr>
            <w:tcW w:w="5364" w:type="dxa"/>
            <w:tcBorders>
              <w:top w:val="single" w:sz="8" w:space="0" w:color="auto"/>
              <w:left w:val="nil"/>
              <w:bottom w:val="single" w:sz="4" w:space="0" w:color="auto"/>
              <w:right w:val="nil"/>
            </w:tcBorders>
            <w:shd w:val="clear" w:color="000000" w:fill="B8CCE4"/>
            <w:noWrap/>
            <w:vAlign w:val="bottom"/>
            <w:hideMark/>
          </w:tcPr>
          <w:p w:rsidR="00DC53BA" w:rsidRPr="00E02C94" w:rsidRDefault="00DC53BA" w:rsidP="00840372">
            <w:pPr>
              <w:rPr>
                <w:rFonts w:ascii="Arial Narrow" w:hAnsi="Arial Narrow" w:cs="Arial"/>
                <w:b/>
                <w:bCs/>
                <w:color w:val="000000"/>
                <w:sz w:val="18"/>
                <w:szCs w:val="18"/>
                <w:lang w:eastAsia="es-EC"/>
              </w:rPr>
            </w:pPr>
            <w:r w:rsidRPr="00E02C94">
              <w:rPr>
                <w:rFonts w:ascii="Arial Narrow" w:hAnsi="Arial Narrow" w:cs="Arial"/>
                <w:b/>
                <w:bCs/>
                <w:color w:val="000000"/>
                <w:sz w:val="18"/>
                <w:szCs w:val="18"/>
                <w:lang w:eastAsia="es-EC"/>
              </w:rPr>
              <w:t>SUBTOTAL PROYECTO (D+E)</w:t>
            </w:r>
          </w:p>
        </w:tc>
        <w:tc>
          <w:tcPr>
            <w:tcW w:w="686" w:type="dxa"/>
            <w:tcBorders>
              <w:top w:val="single" w:sz="8" w:space="0" w:color="auto"/>
              <w:left w:val="nil"/>
              <w:bottom w:val="single" w:sz="4" w:space="0" w:color="auto"/>
              <w:right w:val="nil"/>
            </w:tcBorders>
            <w:shd w:val="clear" w:color="000000" w:fill="B8CCE4"/>
            <w:noWrap/>
            <w:vAlign w:val="bottom"/>
            <w:hideMark/>
          </w:tcPr>
          <w:p w:rsidR="00DC53BA" w:rsidRPr="00E02C94" w:rsidRDefault="00DC53BA" w:rsidP="00840372">
            <w:pPr>
              <w:rPr>
                <w:rFonts w:ascii="Arial Narrow" w:hAnsi="Arial Narrow" w:cs="Arial"/>
                <w:b/>
                <w:bCs/>
                <w:color w:val="000000"/>
                <w:sz w:val="18"/>
                <w:szCs w:val="18"/>
                <w:lang w:eastAsia="es-EC"/>
              </w:rPr>
            </w:pPr>
            <w:r w:rsidRPr="00E02C94">
              <w:rPr>
                <w:rFonts w:ascii="Arial Narrow" w:hAnsi="Arial Narrow" w:cs="Arial"/>
                <w:b/>
                <w:bCs/>
                <w:color w:val="000000"/>
                <w:sz w:val="18"/>
                <w:szCs w:val="18"/>
                <w:lang w:eastAsia="es-EC"/>
              </w:rPr>
              <w:t> </w:t>
            </w:r>
          </w:p>
        </w:tc>
        <w:tc>
          <w:tcPr>
            <w:tcW w:w="873" w:type="dxa"/>
            <w:gridSpan w:val="2"/>
            <w:tcBorders>
              <w:top w:val="single" w:sz="8" w:space="0" w:color="auto"/>
              <w:left w:val="nil"/>
              <w:bottom w:val="single" w:sz="4" w:space="0" w:color="auto"/>
              <w:right w:val="nil"/>
            </w:tcBorders>
            <w:shd w:val="clear" w:color="000000" w:fill="B8CCE4"/>
            <w:noWrap/>
            <w:vAlign w:val="bottom"/>
            <w:hideMark/>
          </w:tcPr>
          <w:p w:rsidR="00DC53BA" w:rsidRPr="00E02C94" w:rsidRDefault="00DC53BA" w:rsidP="00840372">
            <w:pPr>
              <w:rPr>
                <w:rFonts w:ascii="Arial Narrow" w:hAnsi="Arial Narrow" w:cs="Arial"/>
                <w:b/>
                <w:bCs/>
                <w:color w:val="000000"/>
                <w:sz w:val="18"/>
                <w:szCs w:val="18"/>
                <w:lang w:eastAsia="es-EC"/>
              </w:rPr>
            </w:pPr>
            <w:r w:rsidRPr="00E02C94">
              <w:rPr>
                <w:rFonts w:ascii="Arial Narrow" w:hAnsi="Arial Narrow" w:cs="Arial"/>
                <w:b/>
                <w:bCs/>
                <w:color w:val="000000"/>
                <w:sz w:val="18"/>
                <w:szCs w:val="18"/>
                <w:lang w:eastAsia="es-EC"/>
              </w:rPr>
              <w:t> </w:t>
            </w:r>
          </w:p>
        </w:tc>
        <w:tc>
          <w:tcPr>
            <w:tcW w:w="819" w:type="dxa"/>
            <w:tcBorders>
              <w:top w:val="single" w:sz="8" w:space="0" w:color="auto"/>
              <w:left w:val="nil"/>
              <w:bottom w:val="single" w:sz="4" w:space="0" w:color="auto"/>
              <w:right w:val="nil"/>
            </w:tcBorders>
            <w:shd w:val="clear" w:color="000000" w:fill="B8CCE4"/>
            <w:noWrap/>
            <w:vAlign w:val="bottom"/>
            <w:hideMark/>
          </w:tcPr>
          <w:p w:rsidR="00DC53BA" w:rsidRPr="00E02C94" w:rsidRDefault="00DC53BA" w:rsidP="00840372">
            <w:pPr>
              <w:rPr>
                <w:rFonts w:ascii="Arial Narrow" w:hAnsi="Arial Narrow" w:cs="Arial"/>
                <w:b/>
                <w:bCs/>
                <w:color w:val="000000"/>
                <w:sz w:val="18"/>
                <w:szCs w:val="18"/>
                <w:lang w:eastAsia="es-EC"/>
              </w:rPr>
            </w:pPr>
            <w:r w:rsidRPr="00E02C94">
              <w:rPr>
                <w:rFonts w:ascii="Arial Narrow" w:hAnsi="Arial Narrow" w:cs="Arial"/>
                <w:b/>
                <w:bCs/>
                <w:color w:val="000000"/>
                <w:sz w:val="18"/>
                <w:szCs w:val="18"/>
                <w:lang w:eastAsia="es-EC"/>
              </w:rPr>
              <w:t> </w:t>
            </w:r>
          </w:p>
        </w:tc>
        <w:tc>
          <w:tcPr>
            <w:tcW w:w="954" w:type="dxa"/>
            <w:tcBorders>
              <w:top w:val="single" w:sz="8" w:space="0" w:color="auto"/>
              <w:left w:val="single" w:sz="8" w:space="0" w:color="auto"/>
              <w:bottom w:val="single" w:sz="4" w:space="0" w:color="auto"/>
              <w:right w:val="single" w:sz="8" w:space="0" w:color="auto"/>
            </w:tcBorders>
            <w:shd w:val="clear" w:color="000000" w:fill="B8CCE4"/>
            <w:noWrap/>
            <w:vAlign w:val="bottom"/>
          </w:tcPr>
          <w:p w:rsidR="00DC53BA" w:rsidRPr="00E02C94" w:rsidRDefault="00DC53BA" w:rsidP="00840372">
            <w:pPr>
              <w:jc w:val="right"/>
              <w:rPr>
                <w:rFonts w:ascii="Arial Narrow" w:hAnsi="Arial Narrow" w:cs="Arial"/>
                <w:b/>
                <w:bCs/>
                <w:color w:val="000000"/>
                <w:sz w:val="18"/>
                <w:szCs w:val="18"/>
                <w:lang w:eastAsia="es-EC"/>
              </w:rPr>
            </w:pPr>
          </w:p>
        </w:tc>
      </w:tr>
    </w:tbl>
    <w:p w:rsidR="00DC53BA" w:rsidRDefault="00DC53BA" w:rsidP="00DC53BA">
      <w:pPr>
        <w:pStyle w:val="Prrafodelista"/>
        <w:jc w:val="both"/>
        <w:outlineLvl w:val="1"/>
        <w:rPr>
          <w:b/>
          <w:sz w:val="22"/>
          <w:szCs w:val="22"/>
          <w:lang w:val="es-EC"/>
        </w:rPr>
      </w:pPr>
    </w:p>
    <w:p w:rsidR="0099084B" w:rsidRPr="0004596E" w:rsidRDefault="0099084B" w:rsidP="0099084B">
      <w:pPr>
        <w:widowControl w:val="0"/>
        <w:ind w:left="15" w:right="45"/>
        <w:jc w:val="both"/>
        <w:rPr>
          <w:rFonts w:ascii="Calibri" w:hAnsi="Calibri" w:cs="Calibri"/>
        </w:rPr>
      </w:pPr>
    </w:p>
    <w:p w:rsidR="00596587" w:rsidRDefault="008331DD" w:rsidP="00DC53BA">
      <w:pPr>
        <w:widowControl w:val="0"/>
        <w:ind w:left="15" w:right="45"/>
        <w:jc w:val="both"/>
        <w:rPr>
          <w:rFonts w:ascii="Arial Narrow" w:hAnsi="Arial Narrow" w:cs="Arial"/>
          <w:b/>
          <w:spacing w:val="-2"/>
          <w:sz w:val="22"/>
          <w:szCs w:val="22"/>
        </w:rPr>
      </w:pPr>
      <w:r w:rsidRPr="00AA2E85">
        <w:rPr>
          <w:rFonts w:ascii="Arial Narrow" w:hAnsi="Arial Narrow" w:cs="Arial"/>
          <w:sz w:val="22"/>
          <w:szCs w:val="22"/>
        </w:rPr>
        <w:t>PRECIO TOTAL DE LA OFERTA:</w:t>
      </w:r>
      <w:r>
        <w:rPr>
          <w:rFonts w:ascii="Arial Narrow" w:hAnsi="Arial Narrow" w:cs="Arial"/>
          <w:sz w:val="22"/>
          <w:szCs w:val="22"/>
        </w:rPr>
        <w:t xml:space="preserve"> USD</w:t>
      </w:r>
      <w:r w:rsidRPr="00AA2E85">
        <w:rPr>
          <w:rFonts w:ascii="Arial Narrow" w:hAnsi="Arial Narrow" w:cs="Arial"/>
          <w:sz w:val="22"/>
          <w:szCs w:val="22"/>
        </w:rPr>
        <w:t xml:space="preserve"> </w:t>
      </w:r>
      <w:r w:rsidRPr="00D6000B">
        <w:rPr>
          <w:rFonts w:ascii="Arial Narrow" w:hAnsi="Arial Narrow" w:cs="Arial"/>
          <w:color w:val="FF0000"/>
          <w:sz w:val="22"/>
          <w:szCs w:val="22"/>
        </w:rPr>
        <w:t xml:space="preserve">(en </w:t>
      </w:r>
      <w:r w:rsidRPr="00D6000B">
        <w:rPr>
          <w:rFonts w:ascii="Arial Narrow" w:hAnsi="Arial Narrow" w:cs="Arial"/>
          <w:i/>
          <w:color w:val="FF0000"/>
          <w:sz w:val="22"/>
          <w:szCs w:val="22"/>
        </w:rPr>
        <w:t>números</w:t>
      </w:r>
      <w:r w:rsidRPr="00D6000B">
        <w:rPr>
          <w:rFonts w:ascii="Arial Narrow" w:hAnsi="Arial Narrow" w:cs="Arial"/>
          <w:color w:val="FF0000"/>
          <w:sz w:val="22"/>
          <w:szCs w:val="22"/>
        </w:rPr>
        <w:t>)</w:t>
      </w:r>
      <w:r w:rsidRPr="00AA2E85">
        <w:rPr>
          <w:rFonts w:ascii="Arial Narrow" w:hAnsi="Arial Narrow" w:cs="Arial"/>
          <w:sz w:val="22"/>
          <w:szCs w:val="22"/>
        </w:rPr>
        <w:t>, sin IVA</w:t>
      </w:r>
      <w:bookmarkStart w:id="3" w:name="_GoBack"/>
      <w:bookmarkEnd w:id="3"/>
    </w:p>
    <w:p w:rsidR="0024262B" w:rsidRDefault="0024262B" w:rsidP="00270D39">
      <w:pPr>
        <w:ind w:left="15" w:right="45"/>
        <w:rPr>
          <w:rFonts w:ascii="Arial Narrow" w:hAnsi="Arial Narrow" w:cs="Arial"/>
          <w:b/>
          <w:spacing w:val="-2"/>
          <w:sz w:val="22"/>
          <w:szCs w:val="22"/>
        </w:rPr>
      </w:pPr>
    </w:p>
    <w:p w:rsidR="00270D39" w:rsidRPr="00AA2E85" w:rsidRDefault="00D6000B" w:rsidP="00270D39">
      <w:pPr>
        <w:ind w:left="15" w:right="45"/>
        <w:rPr>
          <w:rFonts w:ascii="Arial Narrow" w:hAnsi="Arial Narrow" w:cs="Arial"/>
          <w:b/>
          <w:spacing w:val="-2"/>
          <w:sz w:val="22"/>
          <w:szCs w:val="22"/>
        </w:rPr>
      </w:pPr>
      <w:r>
        <w:rPr>
          <w:rFonts w:ascii="Arial Narrow" w:hAnsi="Arial Narrow" w:cs="Arial"/>
          <w:b/>
          <w:spacing w:val="-2"/>
          <w:sz w:val="22"/>
          <w:szCs w:val="22"/>
        </w:rPr>
        <w:t>9</w:t>
      </w:r>
      <w:r w:rsidR="00C9271C">
        <w:rPr>
          <w:rFonts w:ascii="Arial Narrow" w:hAnsi="Arial Narrow" w:cs="Arial"/>
          <w:b/>
          <w:spacing w:val="-2"/>
          <w:sz w:val="22"/>
          <w:szCs w:val="22"/>
        </w:rPr>
        <w:t>.5</w:t>
      </w:r>
      <w:r w:rsidR="00270D39" w:rsidRPr="00AA2E85">
        <w:rPr>
          <w:rFonts w:ascii="Arial Narrow" w:hAnsi="Arial Narrow" w:cs="Arial"/>
          <w:b/>
          <w:spacing w:val="-2"/>
          <w:sz w:val="22"/>
          <w:szCs w:val="22"/>
        </w:rPr>
        <w:tab/>
        <w:t>AN</w:t>
      </w:r>
      <w:r w:rsidR="00973FD7">
        <w:rPr>
          <w:rFonts w:ascii="Arial Narrow" w:hAnsi="Arial Narrow" w:cs="Arial"/>
          <w:b/>
          <w:spacing w:val="-2"/>
          <w:sz w:val="22"/>
          <w:szCs w:val="22"/>
        </w:rPr>
        <w:t>Á</w:t>
      </w:r>
      <w:r w:rsidR="00270D39" w:rsidRPr="00AA2E85">
        <w:rPr>
          <w:rFonts w:ascii="Arial Narrow" w:hAnsi="Arial Narrow" w:cs="Arial"/>
          <w:b/>
          <w:spacing w:val="-2"/>
          <w:sz w:val="22"/>
          <w:szCs w:val="22"/>
        </w:rPr>
        <w:t>LISIS DE PRECIOS UNITARIOS</w:t>
      </w:r>
    </w:p>
    <w:p w:rsidR="00270D39" w:rsidRPr="00AA2E85" w:rsidRDefault="00270D39" w:rsidP="00270D39">
      <w:pPr>
        <w:ind w:left="15" w:right="45"/>
        <w:rPr>
          <w:rFonts w:ascii="Arial Narrow" w:hAnsi="Arial Narrow" w:cs="Arial"/>
          <w:b/>
          <w:spacing w:val="-2"/>
          <w:sz w:val="22"/>
          <w:szCs w:val="22"/>
        </w:rPr>
      </w:pPr>
    </w:p>
    <w:p w:rsidR="00270D39" w:rsidRPr="00AA2E85" w:rsidRDefault="00270D39" w:rsidP="00270D39">
      <w:pPr>
        <w:tabs>
          <w:tab w:val="center" w:pos="2164"/>
        </w:tabs>
        <w:ind w:left="15" w:right="45"/>
        <w:jc w:val="center"/>
        <w:rPr>
          <w:rFonts w:ascii="Arial Narrow" w:hAnsi="Arial Narrow" w:cs="Arial"/>
          <w:spacing w:val="-2"/>
          <w:sz w:val="22"/>
          <w:szCs w:val="22"/>
        </w:rPr>
      </w:pPr>
    </w:p>
    <w:tbl>
      <w:tblPr>
        <w:tblW w:w="10223" w:type="dxa"/>
        <w:jc w:val="center"/>
        <w:tblLayout w:type="fixed"/>
        <w:tblCellMar>
          <w:left w:w="0" w:type="dxa"/>
          <w:right w:w="0" w:type="dxa"/>
        </w:tblCellMar>
        <w:tblLook w:val="0000" w:firstRow="0" w:lastRow="0" w:firstColumn="0" w:lastColumn="0" w:noHBand="0" w:noVBand="0"/>
      </w:tblPr>
      <w:tblGrid>
        <w:gridCol w:w="1756"/>
        <w:gridCol w:w="2216"/>
        <w:gridCol w:w="1437"/>
        <w:gridCol w:w="1456"/>
        <w:gridCol w:w="1778"/>
        <w:gridCol w:w="875"/>
        <w:gridCol w:w="60"/>
        <w:gridCol w:w="60"/>
        <w:gridCol w:w="60"/>
        <w:gridCol w:w="60"/>
        <w:gridCol w:w="60"/>
        <w:gridCol w:w="45"/>
        <w:gridCol w:w="40"/>
        <w:gridCol w:w="40"/>
        <w:gridCol w:w="40"/>
        <w:gridCol w:w="40"/>
        <w:gridCol w:w="40"/>
        <w:gridCol w:w="40"/>
        <w:gridCol w:w="40"/>
        <w:gridCol w:w="40"/>
        <w:gridCol w:w="40"/>
      </w:tblGrid>
      <w:tr w:rsidR="00270D39" w:rsidRPr="00AA2E85" w:rsidTr="008F2FEC">
        <w:trPr>
          <w:trHeight w:val="300"/>
          <w:jc w:val="center"/>
        </w:trPr>
        <w:tc>
          <w:tcPr>
            <w:tcW w:w="3972" w:type="dxa"/>
            <w:gridSpan w:val="2"/>
            <w:shd w:val="clear" w:color="auto" w:fill="auto"/>
          </w:tcPr>
          <w:p w:rsidR="00270D39" w:rsidRPr="00AA2E85" w:rsidRDefault="00270D39" w:rsidP="008F2FEC">
            <w:pPr>
              <w:snapToGrid w:val="0"/>
              <w:ind w:left="15" w:right="45"/>
              <w:rPr>
                <w:rFonts w:ascii="Arial Narrow" w:hAnsi="Arial Narrow" w:cs="Arial"/>
                <w:sz w:val="22"/>
                <w:szCs w:val="22"/>
              </w:rPr>
            </w:pPr>
            <w:r w:rsidRPr="00AA2E85">
              <w:rPr>
                <w:rFonts w:ascii="Arial Narrow" w:hAnsi="Arial Narrow" w:cs="Arial"/>
                <w:sz w:val="22"/>
                <w:szCs w:val="22"/>
              </w:rPr>
              <w:t>Rubro: ................................................</w:t>
            </w:r>
          </w:p>
        </w:tc>
        <w:tc>
          <w:tcPr>
            <w:tcW w:w="1437" w:type="dxa"/>
            <w:shd w:val="clear" w:color="auto" w:fill="auto"/>
          </w:tcPr>
          <w:p w:rsidR="00270D39" w:rsidRPr="00AA2E85" w:rsidRDefault="00270D39" w:rsidP="008F2FEC">
            <w:pPr>
              <w:snapToGrid w:val="0"/>
              <w:ind w:left="15" w:right="45"/>
              <w:rPr>
                <w:rFonts w:ascii="Arial Narrow" w:hAnsi="Arial Narrow" w:cs="Arial"/>
                <w:sz w:val="22"/>
                <w:szCs w:val="22"/>
              </w:rPr>
            </w:pPr>
          </w:p>
        </w:tc>
        <w:tc>
          <w:tcPr>
            <w:tcW w:w="1456" w:type="dxa"/>
            <w:shd w:val="clear" w:color="auto" w:fill="auto"/>
          </w:tcPr>
          <w:p w:rsidR="00270D39" w:rsidRPr="00AA2E85" w:rsidRDefault="00270D39" w:rsidP="008F2FEC">
            <w:pPr>
              <w:snapToGrid w:val="0"/>
              <w:ind w:left="15" w:right="45"/>
              <w:jc w:val="right"/>
              <w:rPr>
                <w:rFonts w:ascii="Arial Narrow" w:hAnsi="Arial Narrow" w:cs="Arial"/>
                <w:sz w:val="22"/>
                <w:szCs w:val="22"/>
              </w:rPr>
            </w:pPr>
          </w:p>
        </w:tc>
        <w:tc>
          <w:tcPr>
            <w:tcW w:w="1778" w:type="dxa"/>
            <w:shd w:val="clear" w:color="auto" w:fill="auto"/>
          </w:tcPr>
          <w:p w:rsidR="00270D39" w:rsidRPr="00AA2E85" w:rsidRDefault="00270D39" w:rsidP="008F2FEC">
            <w:pPr>
              <w:snapToGrid w:val="0"/>
              <w:ind w:left="15" w:right="45"/>
              <w:jc w:val="right"/>
              <w:rPr>
                <w:rFonts w:ascii="Arial Narrow" w:hAnsi="Arial Narrow" w:cs="Arial"/>
                <w:sz w:val="22"/>
                <w:szCs w:val="22"/>
              </w:rPr>
            </w:pPr>
            <w:r w:rsidRPr="00AA2E85">
              <w:rPr>
                <w:rFonts w:ascii="Arial Narrow" w:hAnsi="Arial Narrow" w:cs="Arial"/>
                <w:sz w:val="22"/>
                <w:szCs w:val="22"/>
              </w:rPr>
              <w:t>Unidad</w:t>
            </w:r>
          </w:p>
        </w:tc>
        <w:tc>
          <w:tcPr>
            <w:tcW w:w="875" w:type="dxa"/>
            <w:shd w:val="clear" w:color="auto" w:fill="auto"/>
          </w:tcPr>
          <w:p w:rsidR="00270D39" w:rsidRPr="00AA2E85" w:rsidRDefault="00270D39" w:rsidP="008F2FEC">
            <w:pPr>
              <w:snapToGrid w:val="0"/>
              <w:ind w:left="15" w:right="45"/>
              <w:rPr>
                <w:rFonts w:ascii="Arial Narrow" w:hAnsi="Arial Narrow" w:cs="Arial"/>
                <w:sz w:val="22"/>
                <w:szCs w:val="22"/>
              </w:rPr>
            </w:pPr>
            <w:r w:rsidRPr="00AA2E85">
              <w:rPr>
                <w:rFonts w:ascii="Arial Narrow" w:hAnsi="Arial Narrow" w:cs="Arial"/>
                <w:sz w:val="22"/>
                <w:szCs w:val="22"/>
              </w:rPr>
              <w:t>..........</w:t>
            </w:r>
          </w:p>
        </w:tc>
        <w:tc>
          <w:tcPr>
            <w:tcW w:w="60" w:type="dxa"/>
            <w:shd w:val="clear" w:color="auto" w:fill="auto"/>
          </w:tcPr>
          <w:p w:rsidR="00270D39" w:rsidRPr="00AA2E85" w:rsidRDefault="00270D39" w:rsidP="008F2FEC">
            <w:pPr>
              <w:snapToGrid w:val="0"/>
              <w:ind w:left="15" w:right="45"/>
              <w:rPr>
                <w:rFonts w:ascii="Arial Narrow" w:hAnsi="Arial Narrow" w:cs="Arial"/>
                <w:sz w:val="22"/>
                <w:szCs w:val="22"/>
              </w:rPr>
            </w:pPr>
          </w:p>
        </w:tc>
        <w:tc>
          <w:tcPr>
            <w:tcW w:w="60" w:type="dxa"/>
            <w:shd w:val="clear" w:color="auto" w:fill="auto"/>
          </w:tcPr>
          <w:p w:rsidR="00270D39" w:rsidRPr="00AA2E85" w:rsidRDefault="00270D39" w:rsidP="008F2FEC">
            <w:pPr>
              <w:snapToGrid w:val="0"/>
              <w:rPr>
                <w:rFonts w:ascii="Arial Narrow" w:hAnsi="Arial Narrow" w:cs="Arial"/>
                <w:sz w:val="22"/>
                <w:szCs w:val="22"/>
              </w:rPr>
            </w:pPr>
          </w:p>
        </w:tc>
        <w:tc>
          <w:tcPr>
            <w:tcW w:w="60" w:type="dxa"/>
            <w:shd w:val="clear" w:color="auto" w:fill="auto"/>
          </w:tcPr>
          <w:p w:rsidR="00270D39" w:rsidRPr="00AA2E85" w:rsidRDefault="00270D39" w:rsidP="008F2FEC">
            <w:pPr>
              <w:snapToGrid w:val="0"/>
              <w:rPr>
                <w:rFonts w:ascii="Arial Narrow" w:hAnsi="Arial Narrow" w:cs="Arial"/>
                <w:sz w:val="22"/>
                <w:szCs w:val="22"/>
              </w:rPr>
            </w:pPr>
          </w:p>
        </w:tc>
        <w:tc>
          <w:tcPr>
            <w:tcW w:w="60" w:type="dxa"/>
            <w:shd w:val="clear" w:color="auto" w:fill="auto"/>
          </w:tcPr>
          <w:p w:rsidR="00270D39" w:rsidRPr="00AA2E85" w:rsidRDefault="00270D39" w:rsidP="008F2FEC">
            <w:pPr>
              <w:snapToGrid w:val="0"/>
              <w:rPr>
                <w:rFonts w:ascii="Arial Narrow" w:hAnsi="Arial Narrow" w:cs="Arial"/>
                <w:sz w:val="22"/>
                <w:szCs w:val="22"/>
              </w:rPr>
            </w:pPr>
          </w:p>
        </w:tc>
        <w:tc>
          <w:tcPr>
            <w:tcW w:w="60" w:type="dxa"/>
            <w:shd w:val="clear" w:color="auto" w:fill="auto"/>
          </w:tcPr>
          <w:p w:rsidR="00270D39" w:rsidRPr="00AA2E85" w:rsidRDefault="00270D39" w:rsidP="008F2FEC">
            <w:pPr>
              <w:snapToGrid w:val="0"/>
              <w:rPr>
                <w:rFonts w:ascii="Arial Narrow" w:hAnsi="Arial Narrow" w:cs="Arial"/>
                <w:sz w:val="22"/>
                <w:szCs w:val="22"/>
              </w:rPr>
            </w:pPr>
          </w:p>
        </w:tc>
        <w:tc>
          <w:tcPr>
            <w:tcW w:w="45" w:type="dxa"/>
            <w:shd w:val="clear" w:color="auto" w:fill="auto"/>
          </w:tcPr>
          <w:p w:rsidR="00270D39" w:rsidRPr="00AA2E85" w:rsidRDefault="00270D39" w:rsidP="008F2FEC">
            <w:pPr>
              <w:snapToGrid w:val="0"/>
              <w:rPr>
                <w:rFonts w:ascii="Arial Narrow" w:hAnsi="Arial Narrow" w:cs="Arial"/>
                <w:sz w:val="22"/>
                <w:szCs w:val="22"/>
              </w:rPr>
            </w:pPr>
          </w:p>
        </w:tc>
        <w:tc>
          <w:tcPr>
            <w:tcW w:w="40" w:type="dxa"/>
            <w:shd w:val="clear" w:color="auto" w:fill="auto"/>
          </w:tcPr>
          <w:p w:rsidR="00270D39" w:rsidRPr="00AA2E85" w:rsidRDefault="00270D39" w:rsidP="008F2FEC">
            <w:pPr>
              <w:snapToGrid w:val="0"/>
              <w:rPr>
                <w:rFonts w:ascii="Arial Narrow" w:hAnsi="Arial Narrow" w:cs="Arial"/>
                <w:sz w:val="22"/>
                <w:szCs w:val="22"/>
              </w:rPr>
            </w:pPr>
          </w:p>
        </w:tc>
        <w:tc>
          <w:tcPr>
            <w:tcW w:w="40" w:type="dxa"/>
            <w:shd w:val="clear" w:color="auto" w:fill="auto"/>
          </w:tcPr>
          <w:p w:rsidR="00270D39" w:rsidRPr="00AA2E85" w:rsidRDefault="00270D39" w:rsidP="008F2FEC">
            <w:pPr>
              <w:snapToGrid w:val="0"/>
              <w:rPr>
                <w:rFonts w:ascii="Arial Narrow" w:hAnsi="Arial Narrow" w:cs="Arial"/>
                <w:sz w:val="22"/>
                <w:szCs w:val="22"/>
              </w:rPr>
            </w:pPr>
          </w:p>
        </w:tc>
        <w:tc>
          <w:tcPr>
            <w:tcW w:w="40" w:type="dxa"/>
            <w:shd w:val="clear" w:color="auto" w:fill="auto"/>
          </w:tcPr>
          <w:p w:rsidR="00270D39" w:rsidRPr="00AA2E85" w:rsidRDefault="00270D39" w:rsidP="008F2FEC">
            <w:pPr>
              <w:snapToGrid w:val="0"/>
              <w:rPr>
                <w:rFonts w:ascii="Arial Narrow" w:hAnsi="Arial Narrow" w:cs="Arial"/>
                <w:sz w:val="22"/>
                <w:szCs w:val="22"/>
              </w:rPr>
            </w:pPr>
          </w:p>
        </w:tc>
        <w:tc>
          <w:tcPr>
            <w:tcW w:w="40" w:type="dxa"/>
            <w:shd w:val="clear" w:color="auto" w:fill="auto"/>
          </w:tcPr>
          <w:p w:rsidR="00270D39" w:rsidRPr="00AA2E85" w:rsidRDefault="00270D39" w:rsidP="008F2FEC">
            <w:pPr>
              <w:snapToGrid w:val="0"/>
              <w:rPr>
                <w:rFonts w:ascii="Arial Narrow" w:hAnsi="Arial Narrow" w:cs="Arial"/>
                <w:sz w:val="22"/>
                <w:szCs w:val="22"/>
              </w:rPr>
            </w:pPr>
          </w:p>
        </w:tc>
        <w:tc>
          <w:tcPr>
            <w:tcW w:w="40" w:type="dxa"/>
            <w:shd w:val="clear" w:color="auto" w:fill="auto"/>
          </w:tcPr>
          <w:p w:rsidR="00270D39" w:rsidRPr="00AA2E85" w:rsidRDefault="00270D39" w:rsidP="008F2FEC">
            <w:pPr>
              <w:snapToGrid w:val="0"/>
              <w:rPr>
                <w:rFonts w:ascii="Arial Narrow" w:hAnsi="Arial Narrow" w:cs="Arial"/>
                <w:sz w:val="22"/>
                <w:szCs w:val="22"/>
              </w:rPr>
            </w:pPr>
          </w:p>
        </w:tc>
        <w:tc>
          <w:tcPr>
            <w:tcW w:w="40" w:type="dxa"/>
            <w:shd w:val="clear" w:color="auto" w:fill="auto"/>
          </w:tcPr>
          <w:p w:rsidR="00270D39" w:rsidRPr="00AA2E85" w:rsidRDefault="00270D39" w:rsidP="008F2FEC">
            <w:pPr>
              <w:snapToGrid w:val="0"/>
              <w:rPr>
                <w:rFonts w:ascii="Arial Narrow" w:hAnsi="Arial Narrow" w:cs="Arial"/>
                <w:sz w:val="22"/>
                <w:szCs w:val="22"/>
              </w:rPr>
            </w:pPr>
          </w:p>
        </w:tc>
        <w:tc>
          <w:tcPr>
            <w:tcW w:w="40" w:type="dxa"/>
            <w:shd w:val="clear" w:color="auto" w:fill="auto"/>
          </w:tcPr>
          <w:p w:rsidR="00270D39" w:rsidRPr="00AA2E85" w:rsidRDefault="00270D39" w:rsidP="008F2FEC">
            <w:pPr>
              <w:snapToGrid w:val="0"/>
              <w:rPr>
                <w:rFonts w:ascii="Arial Narrow" w:hAnsi="Arial Narrow" w:cs="Arial"/>
                <w:sz w:val="22"/>
                <w:szCs w:val="22"/>
              </w:rPr>
            </w:pPr>
          </w:p>
        </w:tc>
        <w:tc>
          <w:tcPr>
            <w:tcW w:w="40" w:type="dxa"/>
            <w:shd w:val="clear" w:color="auto" w:fill="auto"/>
          </w:tcPr>
          <w:p w:rsidR="00270D39" w:rsidRPr="00AA2E85" w:rsidRDefault="00270D39" w:rsidP="008F2FEC">
            <w:pPr>
              <w:snapToGrid w:val="0"/>
              <w:rPr>
                <w:rFonts w:ascii="Arial Narrow" w:hAnsi="Arial Narrow" w:cs="Arial"/>
                <w:sz w:val="22"/>
                <w:szCs w:val="22"/>
              </w:rPr>
            </w:pPr>
          </w:p>
        </w:tc>
        <w:tc>
          <w:tcPr>
            <w:tcW w:w="40" w:type="dxa"/>
            <w:shd w:val="clear" w:color="auto" w:fill="auto"/>
          </w:tcPr>
          <w:p w:rsidR="00270D39" w:rsidRPr="00AA2E85" w:rsidRDefault="00270D39" w:rsidP="008F2FEC">
            <w:pPr>
              <w:snapToGrid w:val="0"/>
              <w:rPr>
                <w:rFonts w:ascii="Arial Narrow" w:hAnsi="Arial Narrow" w:cs="Arial"/>
                <w:sz w:val="22"/>
                <w:szCs w:val="22"/>
              </w:rPr>
            </w:pPr>
          </w:p>
        </w:tc>
      </w:tr>
      <w:tr w:rsidR="00270D39" w:rsidRPr="00AA2E85" w:rsidTr="008F2FEC">
        <w:trPr>
          <w:trHeight w:val="315"/>
          <w:jc w:val="center"/>
        </w:trPr>
        <w:tc>
          <w:tcPr>
            <w:tcW w:w="3972" w:type="dxa"/>
            <w:gridSpan w:val="2"/>
            <w:tcBorders>
              <w:bottom w:val="single" w:sz="4" w:space="0" w:color="auto"/>
            </w:tcBorders>
            <w:shd w:val="clear" w:color="auto" w:fill="auto"/>
          </w:tcPr>
          <w:p w:rsidR="00270D39" w:rsidRPr="00AA2E85" w:rsidRDefault="00270D39" w:rsidP="008F2FEC">
            <w:pPr>
              <w:snapToGrid w:val="0"/>
              <w:ind w:left="29" w:right="45" w:hanging="14"/>
              <w:rPr>
                <w:rFonts w:ascii="Arial Narrow" w:hAnsi="Arial Narrow" w:cs="Arial"/>
                <w:sz w:val="22"/>
                <w:szCs w:val="22"/>
              </w:rPr>
            </w:pPr>
            <w:r w:rsidRPr="00AA2E85">
              <w:rPr>
                <w:rFonts w:ascii="Arial Narrow" w:hAnsi="Arial Narrow" w:cs="Arial"/>
                <w:sz w:val="22"/>
                <w:szCs w:val="22"/>
              </w:rPr>
              <w:t>Detalle:……….....................................</w:t>
            </w:r>
          </w:p>
        </w:tc>
        <w:tc>
          <w:tcPr>
            <w:tcW w:w="1437" w:type="dxa"/>
            <w:tcBorders>
              <w:bottom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456" w:type="dxa"/>
            <w:tcBorders>
              <w:bottom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778" w:type="dxa"/>
            <w:tcBorders>
              <w:bottom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875" w:type="dxa"/>
            <w:tcBorders>
              <w:bottom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60" w:type="dxa"/>
            <w:tcBorders>
              <w:bottom w:val="single" w:sz="4" w:space="0" w:color="auto"/>
            </w:tcBorders>
            <w:shd w:val="clear" w:color="auto" w:fill="auto"/>
          </w:tcPr>
          <w:p w:rsidR="00270D39" w:rsidRPr="00AA2E85" w:rsidRDefault="00270D39" w:rsidP="008F2FEC">
            <w:pPr>
              <w:snapToGrid w:val="0"/>
              <w:ind w:left="15" w:right="45"/>
              <w:rPr>
                <w:rFonts w:ascii="Arial Narrow" w:hAnsi="Arial Narrow" w:cs="Arial"/>
                <w:b/>
                <w:sz w:val="22"/>
                <w:szCs w:val="22"/>
              </w:rPr>
            </w:pPr>
          </w:p>
        </w:tc>
        <w:tc>
          <w:tcPr>
            <w:tcW w:w="60" w:type="dxa"/>
            <w:tcBorders>
              <w:bottom w:val="single" w:sz="4" w:space="0" w:color="auto"/>
            </w:tcBorders>
            <w:shd w:val="clear" w:color="auto" w:fill="auto"/>
          </w:tcPr>
          <w:p w:rsidR="00270D39" w:rsidRPr="00AA2E85" w:rsidRDefault="00270D39" w:rsidP="008F2FEC">
            <w:pPr>
              <w:snapToGrid w:val="0"/>
              <w:rPr>
                <w:rFonts w:ascii="Arial Narrow" w:hAnsi="Arial Narrow" w:cs="Arial"/>
                <w:b/>
                <w:sz w:val="22"/>
                <w:szCs w:val="22"/>
              </w:rPr>
            </w:pPr>
          </w:p>
        </w:tc>
        <w:tc>
          <w:tcPr>
            <w:tcW w:w="60" w:type="dxa"/>
            <w:tcBorders>
              <w:bottom w:val="single" w:sz="4" w:space="0" w:color="auto"/>
            </w:tcBorders>
            <w:shd w:val="clear" w:color="auto" w:fill="auto"/>
          </w:tcPr>
          <w:p w:rsidR="00270D39" w:rsidRPr="00AA2E85" w:rsidRDefault="00270D39" w:rsidP="008F2FEC">
            <w:pPr>
              <w:snapToGrid w:val="0"/>
              <w:rPr>
                <w:rFonts w:ascii="Arial Narrow" w:hAnsi="Arial Narrow" w:cs="Arial"/>
                <w:b/>
                <w:sz w:val="22"/>
                <w:szCs w:val="22"/>
              </w:rPr>
            </w:pPr>
          </w:p>
        </w:tc>
        <w:tc>
          <w:tcPr>
            <w:tcW w:w="60" w:type="dxa"/>
            <w:tcBorders>
              <w:bottom w:val="single" w:sz="4" w:space="0" w:color="auto"/>
            </w:tcBorders>
            <w:shd w:val="clear" w:color="auto" w:fill="auto"/>
          </w:tcPr>
          <w:p w:rsidR="00270D39" w:rsidRPr="00AA2E85" w:rsidRDefault="00270D39" w:rsidP="008F2FEC">
            <w:pPr>
              <w:snapToGrid w:val="0"/>
              <w:rPr>
                <w:rFonts w:ascii="Arial Narrow" w:hAnsi="Arial Narrow" w:cs="Arial"/>
                <w:b/>
                <w:sz w:val="22"/>
                <w:szCs w:val="22"/>
              </w:rPr>
            </w:pPr>
          </w:p>
        </w:tc>
        <w:tc>
          <w:tcPr>
            <w:tcW w:w="60" w:type="dxa"/>
            <w:tcBorders>
              <w:bottom w:val="single" w:sz="4" w:space="0" w:color="auto"/>
            </w:tcBorders>
            <w:shd w:val="clear" w:color="auto" w:fill="auto"/>
          </w:tcPr>
          <w:p w:rsidR="00270D39" w:rsidRPr="00AA2E85" w:rsidRDefault="00270D39" w:rsidP="008F2FEC">
            <w:pPr>
              <w:snapToGrid w:val="0"/>
              <w:rPr>
                <w:rFonts w:ascii="Arial Narrow" w:hAnsi="Arial Narrow" w:cs="Arial"/>
                <w:b/>
                <w:sz w:val="22"/>
                <w:szCs w:val="22"/>
              </w:rPr>
            </w:pPr>
          </w:p>
        </w:tc>
        <w:tc>
          <w:tcPr>
            <w:tcW w:w="45" w:type="dxa"/>
            <w:tcBorders>
              <w:bottom w:val="single" w:sz="4" w:space="0" w:color="auto"/>
            </w:tcBorders>
            <w:shd w:val="clear" w:color="auto" w:fill="auto"/>
          </w:tcPr>
          <w:p w:rsidR="00270D39" w:rsidRPr="00AA2E85" w:rsidRDefault="00270D39" w:rsidP="008F2FEC">
            <w:pPr>
              <w:snapToGrid w:val="0"/>
              <w:rPr>
                <w:rFonts w:ascii="Arial Narrow" w:hAnsi="Arial Narrow" w:cs="Arial"/>
                <w:b/>
                <w:sz w:val="22"/>
                <w:szCs w:val="22"/>
              </w:rPr>
            </w:pPr>
          </w:p>
        </w:tc>
        <w:tc>
          <w:tcPr>
            <w:tcW w:w="40" w:type="dxa"/>
            <w:tcBorders>
              <w:bottom w:val="single" w:sz="4" w:space="0" w:color="auto"/>
            </w:tcBorders>
            <w:shd w:val="clear" w:color="auto" w:fill="auto"/>
          </w:tcPr>
          <w:p w:rsidR="00270D39" w:rsidRPr="00AA2E85" w:rsidRDefault="00270D39" w:rsidP="008F2FEC">
            <w:pPr>
              <w:snapToGrid w:val="0"/>
              <w:rPr>
                <w:rFonts w:ascii="Arial Narrow" w:hAnsi="Arial Narrow" w:cs="Arial"/>
                <w:b/>
                <w:sz w:val="22"/>
                <w:szCs w:val="22"/>
              </w:rPr>
            </w:pPr>
          </w:p>
        </w:tc>
        <w:tc>
          <w:tcPr>
            <w:tcW w:w="40" w:type="dxa"/>
            <w:tcBorders>
              <w:bottom w:val="single" w:sz="4" w:space="0" w:color="auto"/>
            </w:tcBorders>
            <w:shd w:val="clear" w:color="auto" w:fill="auto"/>
          </w:tcPr>
          <w:p w:rsidR="00270D39" w:rsidRPr="00AA2E85" w:rsidRDefault="00270D39" w:rsidP="008F2FEC">
            <w:pPr>
              <w:snapToGrid w:val="0"/>
              <w:rPr>
                <w:rFonts w:ascii="Arial Narrow" w:hAnsi="Arial Narrow" w:cs="Arial"/>
                <w:b/>
                <w:sz w:val="22"/>
                <w:szCs w:val="22"/>
              </w:rPr>
            </w:pPr>
          </w:p>
        </w:tc>
        <w:tc>
          <w:tcPr>
            <w:tcW w:w="40" w:type="dxa"/>
            <w:tcBorders>
              <w:bottom w:val="single" w:sz="4" w:space="0" w:color="auto"/>
            </w:tcBorders>
            <w:shd w:val="clear" w:color="auto" w:fill="auto"/>
          </w:tcPr>
          <w:p w:rsidR="00270D39" w:rsidRPr="00AA2E85" w:rsidRDefault="00270D39" w:rsidP="008F2FEC">
            <w:pPr>
              <w:snapToGrid w:val="0"/>
              <w:rPr>
                <w:rFonts w:ascii="Arial Narrow" w:hAnsi="Arial Narrow" w:cs="Arial"/>
                <w:b/>
                <w:sz w:val="22"/>
                <w:szCs w:val="22"/>
              </w:rPr>
            </w:pPr>
          </w:p>
        </w:tc>
        <w:tc>
          <w:tcPr>
            <w:tcW w:w="40" w:type="dxa"/>
            <w:tcBorders>
              <w:bottom w:val="single" w:sz="4" w:space="0" w:color="auto"/>
            </w:tcBorders>
            <w:shd w:val="clear" w:color="auto" w:fill="auto"/>
          </w:tcPr>
          <w:p w:rsidR="00270D39" w:rsidRPr="00AA2E85" w:rsidRDefault="00270D39" w:rsidP="008F2FEC">
            <w:pPr>
              <w:snapToGrid w:val="0"/>
              <w:rPr>
                <w:rFonts w:ascii="Arial Narrow" w:hAnsi="Arial Narrow" w:cs="Arial"/>
                <w:b/>
                <w:sz w:val="22"/>
                <w:szCs w:val="22"/>
              </w:rPr>
            </w:pPr>
          </w:p>
        </w:tc>
        <w:tc>
          <w:tcPr>
            <w:tcW w:w="40" w:type="dxa"/>
            <w:tcBorders>
              <w:bottom w:val="single" w:sz="4" w:space="0" w:color="auto"/>
            </w:tcBorders>
            <w:shd w:val="clear" w:color="auto" w:fill="auto"/>
          </w:tcPr>
          <w:p w:rsidR="00270D39" w:rsidRPr="00AA2E85" w:rsidRDefault="00270D39" w:rsidP="008F2FEC">
            <w:pPr>
              <w:snapToGrid w:val="0"/>
              <w:rPr>
                <w:rFonts w:ascii="Arial Narrow" w:hAnsi="Arial Narrow" w:cs="Arial"/>
                <w:b/>
                <w:sz w:val="22"/>
                <w:szCs w:val="22"/>
              </w:rPr>
            </w:pPr>
          </w:p>
        </w:tc>
        <w:tc>
          <w:tcPr>
            <w:tcW w:w="40" w:type="dxa"/>
            <w:tcBorders>
              <w:bottom w:val="single" w:sz="4" w:space="0" w:color="auto"/>
            </w:tcBorders>
            <w:shd w:val="clear" w:color="auto" w:fill="auto"/>
          </w:tcPr>
          <w:p w:rsidR="00270D39" w:rsidRPr="00AA2E85" w:rsidRDefault="00270D39" w:rsidP="008F2FEC">
            <w:pPr>
              <w:snapToGrid w:val="0"/>
              <w:rPr>
                <w:rFonts w:ascii="Arial Narrow" w:hAnsi="Arial Narrow" w:cs="Arial"/>
                <w:b/>
                <w:sz w:val="22"/>
                <w:szCs w:val="22"/>
              </w:rPr>
            </w:pPr>
          </w:p>
        </w:tc>
        <w:tc>
          <w:tcPr>
            <w:tcW w:w="40" w:type="dxa"/>
            <w:tcBorders>
              <w:bottom w:val="single" w:sz="4" w:space="0" w:color="auto"/>
            </w:tcBorders>
            <w:shd w:val="clear" w:color="auto" w:fill="auto"/>
          </w:tcPr>
          <w:p w:rsidR="00270D39" w:rsidRPr="00AA2E85" w:rsidRDefault="00270D39" w:rsidP="008F2FEC">
            <w:pPr>
              <w:snapToGrid w:val="0"/>
              <w:rPr>
                <w:rFonts w:ascii="Arial Narrow" w:hAnsi="Arial Narrow" w:cs="Arial"/>
                <w:b/>
                <w:sz w:val="22"/>
                <w:szCs w:val="22"/>
              </w:rPr>
            </w:pPr>
          </w:p>
        </w:tc>
        <w:tc>
          <w:tcPr>
            <w:tcW w:w="40" w:type="dxa"/>
            <w:tcBorders>
              <w:bottom w:val="single" w:sz="4" w:space="0" w:color="auto"/>
            </w:tcBorders>
            <w:shd w:val="clear" w:color="auto" w:fill="auto"/>
          </w:tcPr>
          <w:p w:rsidR="00270D39" w:rsidRPr="00AA2E85" w:rsidRDefault="00270D39" w:rsidP="008F2FEC">
            <w:pPr>
              <w:snapToGrid w:val="0"/>
              <w:rPr>
                <w:rFonts w:ascii="Arial Narrow" w:hAnsi="Arial Narrow" w:cs="Arial"/>
                <w:b/>
                <w:sz w:val="22"/>
                <w:szCs w:val="22"/>
              </w:rPr>
            </w:pPr>
          </w:p>
        </w:tc>
        <w:tc>
          <w:tcPr>
            <w:tcW w:w="40" w:type="dxa"/>
            <w:tcBorders>
              <w:bottom w:val="single" w:sz="4" w:space="0" w:color="auto"/>
            </w:tcBorders>
            <w:shd w:val="clear" w:color="auto" w:fill="auto"/>
          </w:tcPr>
          <w:p w:rsidR="00270D39" w:rsidRPr="00AA2E85" w:rsidRDefault="00270D39" w:rsidP="008F2FEC">
            <w:pPr>
              <w:snapToGrid w:val="0"/>
              <w:rPr>
                <w:rFonts w:ascii="Arial Narrow" w:hAnsi="Arial Narrow" w:cs="Arial"/>
                <w:b/>
                <w:sz w:val="22"/>
                <w:szCs w:val="22"/>
              </w:rPr>
            </w:pPr>
          </w:p>
        </w:tc>
      </w:tr>
      <w:tr w:rsidR="00270D39" w:rsidRPr="00AA2E85" w:rsidTr="008F2FEC">
        <w:trPr>
          <w:trHeight w:val="300"/>
          <w:jc w:val="center"/>
        </w:trPr>
        <w:tc>
          <w:tcPr>
            <w:tcW w:w="10223" w:type="dxa"/>
            <w:gridSpan w:val="21"/>
            <w:tcBorders>
              <w:top w:val="single" w:sz="4" w:space="0" w:color="auto"/>
              <w:left w:val="single" w:sz="4" w:space="0" w:color="auto"/>
              <w:bottom w:val="single" w:sz="4" w:space="0" w:color="auto"/>
              <w:right w:val="single" w:sz="4" w:space="0" w:color="auto"/>
            </w:tcBorders>
            <w:shd w:val="clear" w:color="auto" w:fill="D9D9D9"/>
          </w:tcPr>
          <w:p w:rsidR="00270D39" w:rsidRPr="00AA2E85" w:rsidRDefault="00270D39" w:rsidP="008F2FEC">
            <w:pPr>
              <w:snapToGrid w:val="0"/>
              <w:ind w:left="15" w:right="45"/>
              <w:rPr>
                <w:rFonts w:ascii="Arial Narrow" w:hAnsi="Arial Narrow" w:cs="Arial"/>
                <w:sz w:val="22"/>
                <w:szCs w:val="22"/>
              </w:rPr>
            </w:pPr>
            <w:r w:rsidRPr="00AA2E85">
              <w:rPr>
                <w:rFonts w:ascii="Arial Narrow" w:hAnsi="Arial Narrow" w:cs="Arial"/>
                <w:b/>
                <w:sz w:val="22"/>
                <w:szCs w:val="22"/>
              </w:rPr>
              <w:t xml:space="preserve">EQUIPOS </w:t>
            </w:r>
          </w:p>
        </w:tc>
      </w:tr>
      <w:tr w:rsidR="00270D39" w:rsidRPr="00AA2E85" w:rsidTr="008F2FEC">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r w:rsidRPr="00AA2E85">
              <w:rPr>
                <w:rFonts w:ascii="Arial Narrow" w:hAnsi="Arial Narrow" w:cs="Arial"/>
                <w:sz w:val="22"/>
                <w:szCs w:val="22"/>
              </w:rPr>
              <w:t>Descripción</w:t>
            </w: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r w:rsidRPr="00AA2E85">
              <w:rPr>
                <w:rFonts w:ascii="Arial Narrow" w:hAnsi="Arial Narrow" w:cs="Arial"/>
                <w:sz w:val="22"/>
                <w:szCs w:val="22"/>
              </w:rPr>
              <w:t>Cantidad</w:t>
            </w: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r w:rsidRPr="00AA2E85">
              <w:rPr>
                <w:rFonts w:ascii="Arial Narrow" w:hAnsi="Arial Narrow" w:cs="Arial"/>
                <w:sz w:val="22"/>
                <w:szCs w:val="22"/>
              </w:rPr>
              <w:t>Tarifa</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r w:rsidRPr="00AA2E85">
              <w:rPr>
                <w:rFonts w:ascii="Arial Narrow" w:hAnsi="Arial Narrow" w:cs="Arial"/>
                <w:sz w:val="22"/>
                <w:szCs w:val="22"/>
              </w:rPr>
              <w:t>Costo hora</w:t>
            </w: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r w:rsidRPr="00AA2E85">
              <w:rPr>
                <w:rFonts w:ascii="Arial Narrow" w:hAnsi="Arial Narrow" w:cs="Arial"/>
                <w:sz w:val="22"/>
                <w:szCs w:val="22"/>
              </w:rPr>
              <w:t>Rendimiento</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r w:rsidRPr="00AA2E85">
              <w:rPr>
                <w:rFonts w:ascii="Arial Narrow" w:hAnsi="Arial Narrow" w:cs="Arial"/>
                <w:sz w:val="22"/>
                <w:szCs w:val="22"/>
              </w:rPr>
              <w:t>Costo</w:t>
            </w:r>
          </w:p>
        </w:tc>
      </w:tr>
      <w:tr w:rsidR="00270D39" w:rsidRPr="00AA2E85" w:rsidTr="008F2FEC">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r w:rsidRPr="00AA2E85">
              <w:rPr>
                <w:rFonts w:ascii="Arial Narrow" w:hAnsi="Arial Narrow" w:cs="Arial"/>
                <w:sz w:val="22"/>
                <w:szCs w:val="22"/>
              </w:rPr>
              <w:t>A</w:t>
            </w: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r w:rsidRPr="00AA2E85">
              <w:rPr>
                <w:rFonts w:ascii="Arial Narrow" w:hAnsi="Arial Narrow" w:cs="Arial"/>
                <w:sz w:val="22"/>
                <w:szCs w:val="22"/>
              </w:rPr>
              <w:t>B</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r w:rsidRPr="00AA2E85">
              <w:rPr>
                <w:rFonts w:ascii="Arial Narrow" w:hAnsi="Arial Narrow" w:cs="Arial"/>
                <w:sz w:val="22"/>
                <w:szCs w:val="22"/>
              </w:rPr>
              <w:t>C=A*B</w:t>
            </w: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r w:rsidRPr="00AA2E85">
              <w:rPr>
                <w:rFonts w:ascii="Arial Narrow" w:hAnsi="Arial Narrow" w:cs="Arial"/>
                <w:sz w:val="22"/>
                <w:szCs w:val="22"/>
              </w:rPr>
              <w:t>R</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r w:rsidRPr="00AA2E85">
              <w:rPr>
                <w:rFonts w:ascii="Arial Narrow" w:hAnsi="Arial Narrow" w:cs="Arial"/>
                <w:sz w:val="22"/>
                <w:szCs w:val="22"/>
              </w:rPr>
              <w:t>D=C*R</w:t>
            </w:r>
          </w:p>
        </w:tc>
      </w:tr>
      <w:tr w:rsidR="00270D39" w:rsidRPr="00AA2E85" w:rsidTr="008F2FEC">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r>
      <w:tr w:rsidR="00270D39" w:rsidRPr="00AA2E85" w:rsidTr="008F2FEC">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r w:rsidRPr="00AA2E85">
              <w:rPr>
                <w:rFonts w:ascii="Arial Narrow" w:hAnsi="Arial Narrow" w:cs="Arial"/>
                <w:sz w:val="22"/>
                <w:szCs w:val="22"/>
              </w:rPr>
              <w:t>SUBTOTAL M</w:t>
            </w: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r>
      <w:tr w:rsidR="00270D39" w:rsidRPr="00AA2E85" w:rsidTr="008F2FEC">
        <w:trPr>
          <w:trHeight w:val="300"/>
          <w:jc w:val="center"/>
        </w:trPr>
        <w:tc>
          <w:tcPr>
            <w:tcW w:w="10223" w:type="dxa"/>
            <w:gridSpan w:val="21"/>
            <w:tcBorders>
              <w:top w:val="single" w:sz="4" w:space="0" w:color="auto"/>
              <w:left w:val="single" w:sz="4" w:space="0" w:color="auto"/>
              <w:bottom w:val="single" w:sz="4" w:space="0" w:color="auto"/>
              <w:right w:val="single" w:sz="4" w:space="0" w:color="auto"/>
            </w:tcBorders>
            <w:shd w:val="clear" w:color="auto" w:fill="D9D9D9"/>
          </w:tcPr>
          <w:p w:rsidR="00270D39" w:rsidRPr="00AA2E85" w:rsidRDefault="00270D39" w:rsidP="008F2FEC">
            <w:pPr>
              <w:snapToGrid w:val="0"/>
              <w:ind w:left="15" w:right="45"/>
              <w:rPr>
                <w:rFonts w:ascii="Arial Narrow" w:hAnsi="Arial Narrow" w:cs="Arial"/>
                <w:b/>
                <w:sz w:val="22"/>
                <w:szCs w:val="22"/>
              </w:rPr>
            </w:pPr>
            <w:r w:rsidRPr="00AA2E85">
              <w:rPr>
                <w:rFonts w:ascii="Arial Narrow" w:hAnsi="Arial Narrow" w:cs="Arial"/>
                <w:b/>
                <w:sz w:val="22"/>
                <w:szCs w:val="22"/>
              </w:rPr>
              <w:t>MANO DE OBRA</w:t>
            </w:r>
          </w:p>
        </w:tc>
      </w:tr>
      <w:tr w:rsidR="00270D39" w:rsidRPr="00AA2E85" w:rsidTr="008F2FEC">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r w:rsidRPr="00AA2E85">
              <w:rPr>
                <w:rFonts w:ascii="Arial Narrow" w:hAnsi="Arial Narrow" w:cs="Arial"/>
                <w:sz w:val="22"/>
                <w:szCs w:val="22"/>
              </w:rPr>
              <w:t xml:space="preserve">Descripción </w:t>
            </w: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r w:rsidRPr="00AA2E85">
              <w:rPr>
                <w:rFonts w:ascii="Arial Narrow" w:hAnsi="Arial Narrow" w:cs="Arial"/>
                <w:sz w:val="22"/>
                <w:szCs w:val="22"/>
              </w:rPr>
              <w:t>Cantidad</w:t>
            </w: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r w:rsidRPr="00AA2E85">
              <w:rPr>
                <w:rFonts w:ascii="Arial Narrow" w:hAnsi="Arial Narrow" w:cs="Arial"/>
                <w:sz w:val="22"/>
                <w:szCs w:val="22"/>
              </w:rPr>
              <w:t>Jornal/</w:t>
            </w:r>
            <w:proofErr w:type="spellStart"/>
            <w:r w:rsidRPr="00AA2E85">
              <w:rPr>
                <w:rFonts w:ascii="Arial Narrow" w:hAnsi="Arial Narrow" w:cs="Arial"/>
                <w:sz w:val="22"/>
                <w:szCs w:val="22"/>
              </w:rPr>
              <w:t>hr</w:t>
            </w:r>
            <w:proofErr w:type="spellEnd"/>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r w:rsidRPr="00AA2E85">
              <w:rPr>
                <w:rFonts w:ascii="Arial Narrow" w:hAnsi="Arial Narrow" w:cs="Arial"/>
                <w:sz w:val="22"/>
                <w:szCs w:val="22"/>
              </w:rPr>
              <w:t>Costo hora</w:t>
            </w: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r w:rsidRPr="00AA2E85">
              <w:rPr>
                <w:rFonts w:ascii="Arial Narrow" w:hAnsi="Arial Narrow" w:cs="Arial"/>
                <w:sz w:val="22"/>
                <w:szCs w:val="22"/>
              </w:rPr>
              <w:t>Rendimiento</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r w:rsidRPr="00AA2E85">
              <w:rPr>
                <w:rFonts w:ascii="Arial Narrow" w:hAnsi="Arial Narrow" w:cs="Arial"/>
                <w:sz w:val="22"/>
                <w:szCs w:val="22"/>
              </w:rPr>
              <w:t>Costo</w:t>
            </w:r>
          </w:p>
        </w:tc>
      </w:tr>
      <w:tr w:rsidR="00270D39" w:rsidRPr="00AA2E85" w:rsidTr="008F2FEC">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r w:rsidRPr="00AA2E85">
              <w:rPr>
                <w:rFonts w:ascii="Arial Narrow" w:hAnsi="Arial Narrow" w:cs="Arial"/>
                <w:sz w:val="22"/>
                <w:szCs w:val="22"/>
              </w:rPr>
              <w:t>A</w:t>
            </w: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r w:rsidRPr="00AA2E85">
              <w:rPr>
                <w:rFonts w:ascii="Arial Narrow" w:hAnsi="Arial Narrow" w:cs="Arial"/>
                <w:sz w:val="22"/>
                <w:szCs w:val="22"/>
              </w:rPr>
              <w:t>B</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r w:rsidRPr="00AA2E85">
              <w:rPr>
                <w:rFonts w:ascii="Arial Narrow" w:hAnsi="Arial Narrow" w:cs="Arial"/>
                <w:sz w:val="22"/>
                <w:szCs w:val="22"/>
              </w:rPr>
              <w:t>C=A*B</w:t>
            </w: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r w:rsidRPr="00AA2E85">
              <w:rPr>
                <w:rFonts w:ascii="Arial Narrow" w:hAnsi="Arial Narrow" w:cs="Arial"/>
                <w:sz w:val="22"/>
                <w:szCs w:val="22"/>
              </w:rPr>
              <w:t>R</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r w:rsidRPr="00AA2E85">
              <w:rPr>
                <w:rFonts w:ascii="Arial Narrow" w:hAnsi="Arial Narrow" w:cs="Arial"/>
                <w:sz w:val="22"/>
                <w:szCs w:val="22"/>
              </w:rPr>
              <w:t>D=C*R</w:t>
            </w:r>
          </w:p>
        </w:tc>
      </w:tr>
      <w:tr w:rsidR="00270D39" w:rsidRPr="00AA2E85" w:rsidTr="008F2FEC">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r>
      <w:tr w:rsidR="00270D39" w:rsidRPr="00AA2E85" w:rsidTr="008F2FEC">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r w:rsidRPr="00AA2E85">
              <w:rPr>
                <w:rFonts w:ascii="Arial Narrow" w:hAnsi="Arial Narrow" w:cs="Arial"/>
                <w:sz w:val="22"/>
                <w:szCs w:val="22"/>
              </w:rPr>
              <w:t>SUBTOTAL N</w:t>
            </w: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r>
      <w:tr w:rsidR="00270D39" w:rsidRPr="00AA2E85" w:rsidTr="008F2FEC">
        <w:trPr>
          <w:trHeight w:val="300"/>
          <w:jc w:val="center"/>
        </w:trPr>
        <w:tc>
          <w:tcPr>
            <w:tcW w:w="10223" w:type="dxa"/>
            <w:gridSpan w:val="21"/>
            <w:tcBorders>
              <w:top w:val="single" w:sz="4" w:space="0" w:color="auto"/>
              <w:left w:val="single" w:sz="4" w:space="0" w:color="auto"/>
              <w:bottom w:val="single" w:sz="4" w:space="0" w:color="auto"/>
              <w:right w:val="single" w:sz="4" w:space="0" w:color="auto"/>
            </w:tcBorders>
            <w:shd w:val="clear" w:color="auto" w:fill="D9D9D9"/>
          </w:tcPr>
          <w:p w:rsidR="00270D39" w:rsidRPr="00AA2E85" w:rsidRDefault="00270D39" w:rsidP="008F2FEC">
            <w:pPr>
              <w:snapToGrid w:val="0"/>
              <w:ind w:left="15" w:right="45"/>
              <w:rPr>
                <w:rFonts w:ascii="Arial Narrow" w:hAnsi="Arial Narrow" w:cs="Arial"/>
                <w:b/>
                <w:sz w:val="22"/>
                <w:szCs w:val="22"/>
              </w:rPr>
            </w:pPr>
            <w:r w:rsidRPr="00AA2E85">
              <w:rPr>
                <w:rFonts w:ascii="Arial Narrow" w:hAnsi="Arial Narrow" w:cs="Arial"/>
                <w:b/>
                <w:sz w:val="22"/>
                <w:szCs w:val="22"/>
              </w:rPr>
              <w:t>MATERIALES</w:t>
            </w:r>
          </w:p>
        </w:tc>
      </w:tr>
      <w:tr w:rsidR="00270D39" w:rsidRPr="00AA2E85" w:rsidTr="008F2FEC">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r w:rsidRPr="00AA2E85">
              <w:rPr>
                <w:rFonts w:ascii="Arial Narrow" w:hAnsi="Arial Narrow" w:cs="Arial"/>
                <w:sz w:val="22"/>
                <w:szCs w:val="22"/>
              </w:rPr>
              <w:t>Descripción</w:t>
            </w: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r w:rsidRPr="00AA2E85">
              <w:rPr>
                <w:rFonts w:ascii="Arial Narrow" w:hAnsi="Arial Narrow" w:cs="Arial"/>
                <w:sz w:val="22"/>
                <w:szCs w:val="22"/>
              </w:rPr>
              <w:t>Unidad</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r w:rsidRPr="00AA2E85">
              <w:rPr>
                <w:rFonts w:ascii="Arial Narrow" w:hAnsi="Arial Narrow" w:cs="Arial"/>
                <w:sz w:val="22"/>
                <w:szCs w:val="22"/>
              </w:rPr>
              <w:t>Cantidad</w:t>
            </w: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r w:rsidRPr="00AA2E85">
              <w:rPr>
                <w:rFonts w:ascii="Arial Narrow" w:hAnsi="Arial Narrow" w:cs="Arial"/>
                <w:sz w:val="22"/>
                <w:szCs w:val="22"/>
              </w:rPr>
              <w:t>Precio unitario</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r w:rsidRPr="00AA2E85">
              <w:rPr>
                <w:rFonts w:ascii="Arial Narrow" w:hAnsi="Arial Narrow" w:cs="Arial"/>
                <w:sz w:val="22"/>
                <w:szCs w:val="22"/>
              </w:rPr>
              <w:t>Costo</w:t>
            </w:r>
          </w:p>
        </w:tc>
      </w:tr>
      <w:tr w:rsidR="00270D39" w:rsidRPr="00AA2E85" w:rsidTr="008F2FEC">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right="45"/>
              <w:jc w:val="center"/>
              <w:rPr>
                <w:rFonts w:ascii="Arial Narrow" w:hAnsi="Arial Narrow" w:cs="Arial"/>
                <w:sz w:val="22"/>
                <w:szCs w:val="22"/>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r w:rsidRPr="00AA2E85">
              <w:rPr>
                <w:rFonts w:ascii="Arial Narrow" w:hAnsi="Arial Narrow" w:cs="Arial"/>
                <w:sz w:val="22"/>
                <w:szCs w:val="22"/>
              </w:rPr>
              <w:t>A</w:t>
            </w: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r w:rsidRPr="00AA2E85">
              <w:rPr>
                <w:rFonts w:ascii="Arial Narrow" w:hAnsi="Arial Narrow" w:cs="Arial"/>
                <w:sz w:val="22"/>
                <w:szCs w:val="22"/>
              </w:rPr>
              <w:t>B</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r w:rsidRPr="00AA2E85">
              <w:rPr>
                <w:rFonts w:ascii="Arial Narrow" w:hAnsi="Arial Narrow" w:cs="Arial"/>
                <w:sz w:val="22"/>
                <w:szCs w:val="22"/>
              </w:rPr>
              <w:t>C=A*B</w:t>
            </w:r>
          </w:p>
        </w:tc>
      </w:tr>
      <w:tr w:rsidR="00270D39" w:rsidRPr="00AA2E85" w:rsidTr="008F2FEC">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r>
      <w:tr w:rsidR="00270D39" w:rsidRPr="00AA2E85" w:rsidTr="008F2FEC">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r w:rsidRPr="00AA2E85">
              <w:rPr>
                <w:rFonts w:ascii="Arial Narrow" w:hAnsi="Arial Narrow" w:cs="Arial"/>
                <w:sz w:val="22"/>
                <w:szCs w:val="22"/>
              </w:rPr>
              <w:t>SUBTOTAL O</w:t>
            </w: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right="45"/>
              <w:rPr>
                <w:rFonts w:ascii="Arial Narrow" w:hAnsi="Arial Narrow" w:cs="Arial"/>
                <w:sz w:val="22"/>
                <w:szCs w:val="22"/>
              </w:rPr>
            </w:pPr>
          </w:p>
        </w:tc>
      </w:tr>
      <w:tr w:rsidR="00270D39" w:rsidRPr="00AA2E85" w:rsidTr="008F2FEC">
        <w:trPr>
          <w:trHeight w:val="300"/>
          <w:jc w:val="center"/>
        </w:trPr>
        <w:tc>
          <w:tcPr>
            <w:tcW w:w="10223" w:type="dxa"/>
            <w:gridSpan w:val="21"/>
            <w:tcBorders>
              <w:top w:val="single" w:sz="4" w:space="0" w:color="auto"/>
              <w:left w:val="single" w:sz="4" w:space="0" w:color="auto"/>
              <w:bottom w:val="single" w:sz="4" w:space="0" w:color="auto"/>
              <w:right w:val="single" w:sz="4" w:space="0" w:color="auto"/>
            </w:tcBorders>
            <w:shd w:val="clear" w:color="auto" w:fill="D9D9D9"/>
          </w:tcPr>
          <w:p w:rsidR="00270D39" w:rsidRPr="00AA2E85" w:rsidRDefault="00270D39" w:rsidP="008F2FEC">
            <w:pPr>
              <w:snapToGrid w:val="0"/>
              <w:ind w:left="15" w:right="45"/>
              <w:rPr>
                <w:rFonts w:ascii="Arial Narrow" w:hAnsi="Arial Narrow" w:cs="Arial"/>
                <w:b/>
                <w:sz w:val="22"/>
                <w:szCs w:val="22"/>
              </w:rPr>
            </w:pPr>
            <w:r w:rsidRPr="00AA2E85">
              <w:rPr>
                <w:rFonts w:ascii="Arial Narrow" w:hAnsi="Arial Narrow" w:cs="Arial"/>
                <w:b/>
                <w:sz w:val="22"/>
                <w:szCs w:val="22"/>
              </w:rPr>
              <w:t>TRANSPORTE</w:t>
            </w:r>
          </w:p>
        </w:tc>
      </w:tr>
      <w:tr w:rsidR="00270D39" w:rsidRPr="00AA2E85" w:rsidTr="008F2FEC">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r w:rsidRPr="00AA2E85">
              <w:rPr>
                <w:rFonts w:ascii="Arial Narrow" w:hAnsi="Arial Narrow" w:cs="Arial"/>
                <w:sz w:val="22"/>
                <w:szCs w:val="22"/>
              </w:rPr>
              <w:t>Descripción</w:t>
            </w: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r w:rsidRPr="00AA2E85">
              <w:rPr>
                <w:rFonts w:ascii="Arial Narrow" w:hAnsi="Arial Narrow" w:cs="Arial"/>
                <w:sz w:val="22"/>
                <w:szCs w:val="22"/>
              </w:rPr>
              <w:t>Unidad</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r w:rsidRPr="00AA2E85">
              <w:rPr>
                <w:rFonts w:ascii="Arial Narrow" w:hAnsi="Arial Narrow" w:cs="Arial"/>
                <w:sz w:val="22"/>
                <w:szCs w:val="22"/>
              </w:rPr>
              <w:t>Cantidad</w:t>
            </w: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r w:rsidRPr="00AA2E85">
              <w:rPr>
                <w:rFonts w:ascii="Arial Narrow" w:hAnsi="Arial Narrow" w:cs="Arial"/>
                <w:sz w:val="22"/>
                <w:szCs w:val="22"/>
              </w:rPr>
              <w:t>Tarifa</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r w:rsidRPr="00AA2E85">
              <w:rPr>
                <w:rFonts w:ascii="Arial Narrow" w:hAnsi="Arial Narrow" w:cs="Arial"/>
                <w:sz w:val="22"/>
                <w:szCs w:val="22"/>
              </w:rPr>
              <w:t>Costo</w:t>
            </w:r>
          </w:p>
        </w:tc>
      </w:tr>
      <w:tr w:rsidR="00270D39" w:rsidRPr="00AA2E85" w:rsidTr="008F2FEC">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r w:rsidRPr="00AA2E85">
              <w:rPr>
                <w:rFonts w:ascii="Arial Narrow" w:hAnsi="Arial Narrow" w:cs="Arial"/>
                <w:sz w:val="22"/>
                <w:szCs w:val="22"/>
              </w:rPr>
              <w:t>A</w:t>
            </w: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r w:rsidRPr="00AA2E85">
              <w:rPr>
                <w:rFonts w:ascii="Arial Narrow" w:hAnsi="Arial Narrow" w:cs="Arial"/>
                <w:sz w:val="22"/>
                <w:szCs w:val="22"/>
              </w:rPr>
              <w:t>B</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jc w:val="center"/>
              <w:rPr>
                <w:rFonts w:ascii="Arial Narrow" w:hAnsi="Arial Narrow" w:cs="Arial"/>
                <w:sz w:val="22"/>
                <w:szCs w:val="22"/>
              </w:rPr>
            </w:pPr>
            <w:r w:rsidRPr="00AA2E85">
              <w:rPr>
                <w:rFonts w:ascii="Arial Narrow" w:hAnsi="Arial Narrow" w:cs="Arial"/>
                <w:sz w:val="22"/>
                <w:szCs w:val="22"/>
              </w:rPr>
              <w:t>C=A*B</w:t>
            </w:r>
          </w:p>
        </w:tc>
      </w:tr>
      <w:tr w:rsidR="00270D39" w:rsidRPr="00AA2E85" w:rsidTr="008F2FEC">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r>
      <w:tr w:rsidR="00270D39" w:rsidRPr="00AA2E85" w:rsidTr="008F2FEC">
        <w:trPr>
          <w:trHeight w:val="315"/>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r w:rsidRPr="00AA2E85">
              <w:rPr>
                <w:rFonts w:ascii="Arial Narrow" w:hAnsi="Arial Narrow" w:cs="Arial"/>
                <w:sz w:val="22"/>
                <w:szCs w:val="22"/>
              </w:rPr>
              <w:t>SUBTOTAL P</w:t>
            </w: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r w:rsidRPr="00AA2E85">
              <w:rPr>
                <w:rFonts w:ascii="Arial Narrow" w:hAnsi="Arial Narrow" w:cs="Arial"/>
                <w:sz w:val="22"/>
                <w:szCs w:val="22"/>
              </w:rPr>
              <w:t> </w:t>
            </w: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r>
      <w:tr w:rsidR="00270D39" w:rsidRPr="00AA2E85" w:rsidTr="008F2FEC">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D9D9D9"/>
          </w:tcPr>
          <w:p w:rsidR="00270D39" w:rsidRPr="00AA2E85" w:rsidRDefault="00270D39" w:rsidP="008F2FEC">
            <w:pPr>
              <w:snapToGrid w:val="0"/>
              <w:ind w:left="15" w:right="45"/>
              <w:rPr>
                <w:rFonts w:ascii="Arial Narrow" w:hAnsi="Arial Narrow" w:cs="Arial"/>
                <w:sz w:val="22"/>
                <w:szCs w:val="22"/>
              </w:rPr>
            </w:pPr>
          </w:p>
        </w:tc>
        <w:tc>
          <w:tcPr>
            <w:tcW w:w="2216" w:type="dxa"/>
            <w:tcBorders>
              <w:top w:val="single" w:sz="4" w:space="0" w:color="auto"/>
              <w:left w:val="single" w:sz="4" w:space="0" w:color="auto"/>
              <w:bottom w:val="single" w:sz="4" w:space="0" w:color="auto"/>
              <w:right w:val="single" w:sz="4" w:space="0" w:color="auto"/>
            </w:tcBorders>
            <w:shd w:val="clear" w:color="auto" w:fill="D9D9D9"/>
          </w:tcPr>
          <w:p w:rsidR="00270D39" w:rsidRPr="00AA2E85" w:rsidRDefault="00270D39" w:rsidP="008F2FEC">
            <w:pPr>
              <w:snapToGrid w:val="0"/>
              <w:ind w:left="15" w:right="45"/>
              <w:rPr>
                <w:rFonts w:ascii="Arial Narrow" w:hAnsi="Arial Narrow" w:cs="Arial"/>
                <w:sz w:val="22"/>
                <w:szCs w:val="22"/>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D9D9D9"/>
          </w:tcPr>
          <w:p w:rsidR="00270D39" w:rsidRPr="00AA2E85" w:rsidRDefault="00270D39" w:rsidP="008F2FEC">
            <w:pPr>
              <w:snapToGrid w:val="0"/>
              <w:ind w:left="15" w:right="45"/>
              <w:rPr>
                <w:rFonts w:ascii="Arial Narrow" w:hAnsi="Arial Narrow" w:cs="Arial"/>
                <w:sz w:val="22"/>
                <w:szCs w:val="22"/>
                <w:lang w:val="pt-BR"/>
              </w:rPr>
            </w:pPr>
            <w:r w:rsidRPr="00AA2E85">
              <w:rPr>
                <w:rFonts w:ascii="Arial Narrow" w:hAnsi="Arial Narrow" w:cs="Arial"/>
                <w:sz w:val="22"/>
                <w:szCs w:val="22"/>
                <w:lang w:val="pt-BR"/>
              </w:rPr>
              <w:t>TOTAL COSTO DIRECTO (M+N+O+P)</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D9D9D9"/>
          </w:tcPr>
          <w:p w:rsidR="00270D39" w:rsidRPr="00AA2E85" w:rsidRDefault="00270D39" w:rsidP="008F2FEC">
            <w:pPr>
              <w:snapToGrid w:val="0"/>
              <w:ind w:left="15" w:right="45"/>
              <w:rPr>
                <w:rFonts w:ascii="Arial Narrow" w:hAnsi="Arial Narrow" w:cs="Arial"/>
                <w:sz w:val="22"/>
                <w:szCs w:val="22"/>
                <w:lang w:val="pt-BR"/>
              </w:rPr>
            </w:pPr>
          </w:p>
        </w:tc>
      </w:tr>
      <w:tr w:rsidR="00270D39" w:rsidRPr="00AA2E85" w:rsidTr="008F2FEC">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lang w:val="pt-BR"/>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lang w:val="pt-BR"/>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r w:rsidRPr="00AA2E85">
              <w:rPr>
                <w:rFonts w:ascii="Arial Narrow" w:hAnsi="Arial Narrow" w:cs="Arial"/>
                <w:sz w:val="22"/>
                <w:szCs w:val="22"/>
              </w:rPr>
              <w:t>INDIRECTOS %</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r>
      <w:tr w:rsidR="00270D39" w:rsidRPr="00AA2E85" w:rsidTr="008F2FEC">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r w:rsidRPr="00AA2E85">
              <w:rPr>
                <w:rFonts w:ascii="Arial Narrow" w:hAnsi="Arial Narrow" w:cs="Arial"/>
                <w:sz w:val="22"/>
                <w:szCs w:val="22"/>
              </w:rPr>
              <w:t>UTILIDAD %</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r>
      <w:tr w:rsidR="00270D39" w:rsidRPr="00AA2E85" w:rsidTr="008F2FEC">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r w:rsidRPr="00AA2E85">
              <w:rPr>
                <w:rFonts w:ascii="Arial Narrow" w:hAnsi="Arial Narrow" w:cs="Arial"/>
                <w:sz w:val="22"/>
                <w:szCs w:val="22"/>
              </w:rPr>
              <w:t>COSTO TOTAL DEL RUBRO</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r>
      <w:tr w:rsidR="00270D39" w:rsidRPr="00AA2E85" w:rsidTr="008F2FEC">
        <w:trPr>
          <w:trHeight w:val="315"/>
          <w:jc w:val="center"/>
        </w:trPr>
        <w:tc>
          <w:tcPr>
            <w:tcW w:w="1756" w:type="dxa"/>
            <w:tcBorders>
              <w:top w:val="single" w:sz="4" w:space="0" w:color="auto"/>
              <w:left w:val="single" w:sz="4" w:space="0" w:color="auto"/>
              <w:bottom w:val="single" w:sz="4" w:space="0" w:color="auto"/>
              <w:right w:val="single" w:sz="4" w:space="0" w:color="auto"/>
            </w:tcBorders>
            <w:shd w:val="clear" w:color="auto" w:fill="D9D9D9"/>
          </w:tcPr>
          <w:p w:rsidR="00270D39" w:rsidRPr="00AA2E85" w:rsidRDefault="00270D39" w:rsidP="008F2FEC">
            <w:pPr>
              <w:snapToGrid w:val="0"/>
              <w:ind w:left="15" w:right="45"/>
              <w:rPr>
                <w:rFonts w:ascii="Arial Narrow" w:hAnsi="Arial Narrow" w:cs="Arial"/>
                <w:sz w:val="22"/>
                <w:szCs w:val="22"/>
              </w:rPr>
            </w:pPr>
          </w:p>
        </w:tc>
        <w:tc>
          <w:tcPr>
            <w:tcW w:w="2216" w:type="dxa"/>
            <w:tcBorders>
              <w:top w:val="single" w:sz="4" w:space="0" w:color="auto"/>
              <w:left w:val="single" w:sz="4" w:space="0" w:color="auto"/>
              <w:bottom w:val="single" w:sz="4" w:space="0" w:color="auto"/>
              <w:right w:val="single" w:sz="4" w:space="0" w:color="auto"/>
            </w:tcBorders>
            <w:shd w:val="clear" w:color="auto" w:fill="D9D9D9"/>
          </w:tcPr>
          <w:p w:rsidR="00270D39" w:rsidRPr="00AA2E85" w:rsidRDefault="00270D39" w:rsidP="008F2FEC">
            <w:pPr>
              <w:snapToGrid w:val="0"/>
              <w:ind w:left="15" w:right="45"/>
              <w:rPr>
                <w:rFonts w:ascii="Arial Narrow" w:hAnsi="Arial Narrow" w:cs="Arial"/>
                <w:sz w:val="22"/>
                <w:szCs w:val="22"/>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D9D9D9"/>
          </w:tcPr>
          <w:p w:rsidR="00270D39" w:rsidRPr="00AA2E85" w:rsidRDefault="00270D39" w:rsidP="008F2FEC">
            <w:pPr>
              <w:snapToGrid w:val="0"/>
              <w:ind w:left="15" w:right="45"/>
              <w:rPr>
                <w:rFonts w:ascii="Arial Narrow" w:hAnsi="Arial Narrow" w:cs="Arial"/>
                <w:sz w:val="22"/>
                <w:szCs w:val="22"/>
              </w:rPr>
            </w:pPr>
            <w:r w:rsidRPr="00AA2E85">
              <w:rPr>
                <w:rFonts w:ascii="Arial Narrow" w:hAnsi="Arial Narrow" w:cs="Arial"/>
                <w:sz w:val="22"/>
                <w:szCs w:val="22"/>
              </w:rPr>
              <w:t>VALOR OFERTADO</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D9D9D9"/>
          </w:tcPr>
          <w:p w:rsidR="00270D39" w:rsidRPr="00AA2E85" w:rsidRDefault="00270D39" w:rsidP="008F2FEC">
            <w:pPr>
              <w:snapToGrid w:val="0"/>
              <w:ind w:left="15" w:right="45"/>
              <w:rPr>
                <w:rFonts w:ascii="Arial Narrow" w:hAnsi="Arial Narrow" w:cs="Arial"/>
                <w:sz w:val="22"/>
                <w:szCs w:val="22"/>
              </w:rPr>
            </w:pPr>
          </w:p>
        </w:tc>
      </w:tr>
    </w:tbl>
    <w:p w:rsidR="00270D39" w:rsidRPr="00AA2E85" w:rsidRDefault="00270D39" w:rsidP="00270D39">
      <w:pPr>
        <w:widowControl w:val="0"/>
        <w:ind w:left="15" w:right="45"/>
        <w:rPr>
          <w:rFonts w:ascii="Arial Narrow" w:hAnsi="Arial Narrow" w:cs="Arial"/>
          <w:b/>
          <w:sz w:val="22"/>
          <w:szCs w:val="22"/>
          <w:lang w:val="es-ES"/>
        </w:rPr>
      </w:pPr>
    </w:p>
    <w:p w:rsidR="00270D39" w:rsidRPr="00AA2E85" w:rsidRDefault="00270D39" w:rsidP="00270D39">
      <w:pPr>
        <w:widowControl w:val="0"/>
        <w:ind w:left="15" w:right="45"/>
        <w:rPr>
          <w:rFonts w:ascii="Arial Narrow" w:hAnsi="Arial Narrow" w:cs="Arial"/>
          <w:sz w:val="22"/>
          <w:szCs w:val="22"/>
        </w:rPr>
      </w:pPr>
      <w:r w:rsidRPr="00AA2E85">
        <w:rPr>
          <w:rFonts w:ascii="Arial Narrow" w:hAnsi="Arial Narrow" w:cs="Arial"/>
          <w:sz w:val="22"/>
          <w:szCs w:val="22"/>
        </w:rPr>
        <w:t>ESTE PRECIO NO INCLUYE IVA.</w:t>
      </w:r>
    </w:p>
    <w:p w:rsidR="00270D39" w:rsidRPr="00AA2E85" w:rsidRDefault="00270D39" w:rsidP="00270D39">
      <w:pPr>
        <w:shd w:val="clear" w:color="auto" w:fill="FFFFFF"/>
        <w:tabs>
          <w:tab w:val="left" w:pos="-540"/>
          <w:tab w:val="left" w:pos="3036"/>
          <w:tab w:val="left" w:pos="3274"/>
          <w:tab w:val="left" w:pos="3631"/>
          <w:tab w:val="left" w:pos="3869"/>
        </w:tabs>
        <w:ind w:left="15" w:right="45"/>
        <w:rPr>
          <w:rFonts w:ascii="Arial Narrow" w:hAnsi="Arial Narrow" w:cs="Arial"/>
          <w:spacing w:val="-3"/>
          <w:sz w:val="22"/>
          <w:szCs w:val="22"/>
        </w:rPr>
      </w:pPr>
    </w:p>
    <w:p w:rsidR="00CD5776" w:rsidRDefault="005F60F6" w:rsidP="00613F82">
      <w:pPr>
        <w:rPr>
          <w:rFonts w:ascii="Arial Narrow" w:hAnsi="Arial Narrow" w:cs="Arial"/>
          <w:sz w:val="22"/>
          <w:szCs w:val="22"/>
        </w:rPr>
      </w:pPr>
      <w:r>
        <w:rPr>
          <w:rFonts w:ascii="Arial Narrow" w:hAnsi="Arial Narrow" w:cs="Arial"/>
          <w:sz w:val="22"/>
          <w:szCs w:val="22"/>
        </w:rPr>
        <w:br w:type="page"/>
      </w:r>
    </w:p>
    <w:p w:rsidR="00270D39" w:rsidRPr="00AA2E85" w:rsidRDefault="00D6000B" w:rsidP="00613F82">
      <w:pPr>
        <w:rPr>
          <w:rFonts w:ascii="Arial Narrow" w:hAnsi="Arial Narrow" w:cs="Arial"/>
          <w:b/>
          <w:bCs/>
          <w:sz w:val="22"/>
          <w:szCs w:val="22"/>
        </w:rPr>
      </w:pPr>
      <w:r>
        <w:rPr>
          <w:rFonts w:ascii="Arial Narrow" w:hAnsi="Arial Narrow" w:cs="Arial"/>
          <w:b/>
          <w:bCs/>
          <w:sz w:val="22"/>
          <w:szCs w:val="22"/>
        </w:rPr>
        <w:lastRenderedPageBreak/>
        <w:t>9</w:t>
      </w:r>
      <w:r w:rsidR="00C9271C">
        <w:rPr>
          <w:rFonts w:ascii="Arial Narrow" w:hAnsi="Arial Narrow" w:cs="Arial"/>
          <w:b/>
          <w:bCs/>
          <w:sz w:val="22"/>
          <w:szCs w:val="22"/>
        </w:rPr>
        <w:t>.6</w:t>
      </w:r>
      <w:r w:rsidR="005F60F6">
        <w:rPr>
          <w:rFonts w:ascii="Arial Narrow" w:hAnsi="Arial Narrow" w:cs="Arial"/>
          <w:b/>
          <w:bCs/>
          <w:sz w:val="22"/>
          <w:szCs w:val="22"/>
        </w:rPr>
        <w:tab/>
        <w:t xml:space="preserve">PLAN DE TRABAJO, METODOLOGÍA Y PLAN DE </w:t>
      </w:r>
      <w:r w:rsidR="001F70BB">
        <w:rPr>
          <w:rFonts w:ascii="Arial Narrow" w:hAnsi="Arial Narrow" w:cs="Arial"/>
          <w:b/>
          <w:bCs/>
          <w:sz w:val="22"/>
          <w:szCs w:val="22"/>
        </w:rPr>
        <w:t>MANEJO SOCIO AMBIENTAL</w:t>
      </w:r>
    </w:p>
    <w:p w:rsidR="00270D39" w:rsidRPr="00AA2E85" w:rsidRDefault="00270D39" w:rsidP="00270D39">
      <w:pPr>
        <w:ind w:left="15" w:right="45"/>
        <w:rPr>
          <w:rFonts w:ascii="Arial Narrow" w:hAnsi="Arial Narrow" w:cs="Arial"/>
          <w:b/>
          <w:spacing w:val="-2"/>
          <w:sz w:val="22"/>
          <w:szCs w:val="22"/>
        </w:rPr>
      </w:pPr>
    </w:p>
    <w:p w:rsidR="00270D39" w:rsidRPr="00AA2E85" w:rsidRDefault="00270D39" w:rsidP="00270D39">
      <w:pPr>
        <w:tabs>
          <w:tab w:val="left" w:pos="-540"/>
        </w:tabs>
        <w:ind w:left="15" w:right="45"/>
        <w:jc w:val="both"/>
        <w:rPr>
          <w:rFonts w:ascii="Arial Narrow" w:hAnsi="Arial Narrow" w:cs="Arial"/>
          <w:spacing w:val="-3"/>
          <w:sz w:val="22"/>
          <w:szCs w:val="22"/>
        </w:rPr>
      </w:pPr>
      <w:r w:rsidRPr="00AA2E85">
        <w:rPr>
          <w:rFonts w:ascii="Arial Narrow" w:hAnsi="Arial Narrow" w:cs="Arial"/>
          <w:spacing w:val="-3"/>
          <w:sz w:val="22"/>
          <w:szCs w:val="22"/>
        </w:rPr>
        <w:t>Indicar con el suficiente detalle la metodología y procedimientos a seguirse para los diferentes trabajos de ejecución de las obras. Se considerará la correcta secuencia de actividades y el número de frentes de trabajo simultáneo que se propone. Usar las hojas que se consideren necesarias. El oferente no reproducirá las especificaciones técnicas de la obra para describir la metodología que propone usar.</w:t>
      </w:r>
    </w:p>
    <w:p w:rsidR="00270D39" w:rsidRPr="00AA2E85" w:rsidRDefault="00270D39" w:rsidP="00270D39">
      <w:pPr>
        <w:tabs>
          <w:tab w:val="left" w:pos="-540"/>
        </w:tabs>
        <w:ind w:left="15" w:right="45"/>
        <w:jc w:val="both"/>
        <w:rPr>
          <w:rFonts w:ascii="Arial Narrow" w:hAnsi="Arial Narrow" w:cs="Arial"/>
          <w:spacing w:val="-3"/>
          <w:sz w:val="22"/>
          <w:szCs w:val="22"/>
        </w:rPr>
      </w:pPr>
    </w:p>
    <w:p w:rsidR="00270D39" w:rsidRPr="00AA2E85" w:rsidRDefault="00270D39" w:rsidP="00270D39">
      <w:pPr>
        <w:ind w:left="15" w:right="45"/>
        <w:jc w:val="both"/>
        <w:rPr>
          <w:rFonts w:ascii="Arial Narrow" w:hAnsi="Arial Narrow" w:cs="Arial"/>
          <w:b/>
          <w:spacing w:val="-2"/>
          <w:sz w:val="22"/>
          <w:szCs w:val="22"/>
        </w:rPr>
      </w:pPr>
    </w:p>
    <w:p w:rsidR="00270D39" w:rsidRPr="00AA2E85" w:rsidRDefault="00270D39" w:rsidP="00270D39">
      <w:pPr>
        <w:ind w:left="15" w:right="45"/>
        <w:rPr>
          <w:rFonts w:ascii="Arial Narrow" w:hAnsi="Arial Narrow" w:cs="Arial"/>
          <w:b/>
          <w:sz w:val="22"/>
          <w:szCs w:val="22"/>
        </w:rPr>
      </w:pPr>
      <w:r w:rsidRPr="00AA2E85">
        <w:rPr>
          <w:rFonts w:ascii="Arial Narrow" w:hAnsi="Arial Narrow" w:cs="Arial"/>
          <w:b/>
          <w:sz w:val="22"/>
          <w:szCs w:val="22"/>
        </w:rPr>
        <w:t>CRONOGRAMA VALORADO DE TRABAJOS</w:t>
      </w:r>
    </w:p>
    <w:p w:rsidR="00270D39" w:rsidRPr="00AA2E85" w:rsidRDefault="00270D39" w:rsidP="00270D39">
      <w:pPr>
        <w:ind w:left="15" w:right="45"/>
        <w:jc w:val="right"/>
        <w:rPr>
          <w:rFonts w:ascii="Arial Narrow" w:hAnsi="Arial Narrow" w:cs="Arial"/>
          <w:b/>
          <w:spacing w:val="-2"/>
          <w:sz w:val="22"/>
          <w:szCs w:val="22"/>
        </w:rPr>
      </w:pPr>
    </w:p>
    <w:tbl>
      <w:tblPr>
        <w:tblW w:w="10670" w:type="dxa"/>
        <w:jc w:val="center"/>
        <w:tblInd w:w="-386" w:type="dxa"/>
        <w:tblLayout w:type="fixed"/>
        <w:tblCellMar>
          <w:left w:w="0" w:type="dxa"/>
          <w:right w:w="0" w:type="dxa"/>
        </w:tblCellMar>
        <w:tblLook w:val="0000" w:firstRow="0" w:lastRow="0" w:firstColumn="0" w:lastColumn="0" w:noHBand="0" w:noVBand="0"/>
      </w:tblPr>
      <w:tblGrid>
        <w:gridCol w:w="2029"/>
        <w:gridCol w:w="1072"/>
        <w:gridCol w:w="1260"/>
        <w:gridCol w:w="1168"/>
        <w:gridCol w:w="425"/>
        <w:gridCol w:w="425"/>
        <w:gridCol w:w="426"/>
        <w:gridCol w:w="425"/>
        <w:gridCol w:w="425"/>
        <w:gridCol w:w="425"/>
        <w:gridCol w:w="426"/>
        <w:gridCol w:w="425"/>
        <w:gridCol w:w="425"/>
        <w:gridCol w:w="425"/>
        <w:gridCol w:w="426"/>
        <w:gridCol w:w="463"/>
      </w:tblGrid>
      <w:tr w:rsidR="00270D39" w:rsidRPr="00AA2E85" w:rsidTr="008F2FEC">
        <w:trPr>
          <w:trHeight w:val="605"/>
          <w:jc w:val="center"/>
        </w:trPr>
        <w:tc>
          <w:tcPr>
            <w:tcW w:w="2029" w:type="dxa"/>
            <w:tcBorders>
              <w:top w:val="single" w:sz="4" w:space="0" w:color="000000"/>
              <w:left w:val="single" w:sz="4" w:space="0" w:color="000000"/>
            </w:tcBorders>
            <w:shd w:val="clear" w:color="auto" w:fill="D9D9D9"/>
            <w:vAlign w:val="center"/>
          </w:tcPr>
          <w:p w:rsidR="00270D39" w:rsidRPr="00D6000B" w:rsidRDefault="00270D39" w:rsidP="008F2FEC">
            <w:pPr>
              <w:snapToGrid w:val="0"/>
              <w:ind w:left="15" w:right="45"/>
              <w:jc w:val="center"/>
              <w:rPr>
                <w:rFonts w:ascii="Arial Narrow" w:hAnsi="Arial Narrow" w:cs="Arial"/>
                <w:b/>
                <w:sz w:val="20"/>
              </w:rPr>
            </w:pPr>
            <w:r w:rsidRPr="00D6000B">
              <w:rPr>
                <w:rFonts w:ascii="Arial Narrow" w:hAnsi="Arial Narrow" w:cs="Arial"/>
                <w:b/>
                <w:sz w:val="20"/>
              </w:rPr>
              <w:t>Rubro</w:t>
            </w:r>
          </w:p>
          <w:p w:rsidR="00270D39" w:rsidRPr="00D6000B" w:rsidRDefault="00270D39" w:rsidP="008F2FEC">
            <w:pPr>
              <w:ind w:left="15" w:right="45"/>
              <w:jc w:val="center"/>
              <w:rPr>
                <w:rFonts w:ascii="Arial Narrow" w:hAnsi="Arial Narrow" w:cs="Arial"/>
                <w:b/>
                <w:sz w:val="20"/>
              </w:rPr>
            </w:pPr>
          </w:p>
        </w:tc>
        <w:tc>
          <w:tcPr>
            <w:tcW w:w="1072" w:type="dxa"/>
            <w:tcBorders>
              <w:top w:val="single" w:sz="4" w:space="0" w:color="000000"/>
              <w:left w:val="single" w:sz="4" w:space="0" w:color="000000"/>
            </w:tcBorders>
            <w:shd w:val="clear" w:color="auto" w:fill="D9D9D9"/>
            <w:vAlign w:val="center"/>
          </w:tcPr>
          <w:p w:rsidR="00270D39" w:rsidRPr="00D6000B" w:rsidRDefault="00270D39" w:rsidP="008F2FEC">
            <w:pPr>
              <w:snapToGrid w:val="0"/>
              <w:ind w:left="15" w:right="45"/>
              <w:jc w:val="center"/>
              <w:rPr>
                <w:rFonts w:ascii="Arial Narrow" w:hAnsi="Arial Narrow" w:cs="Arial"/>
                <w:b/>
                <w:sz w:val="20"/>
              </w:rPr>
            </w:pPr>
            <w:r w:rsidRPr="00D6000B">
              <w:rPr>
                <w:rFonts w:ascii="Arial Narrow" w:hAnsi="Arial Narrow" w:cs="Arial"/>
                <w:b/>
                <w:sz w:val="20"/>
              </w:rPr>
              <w:t>Cantidad</w:t>
            </w:r>
          </w:p>
          <w:p w:rsidR="00270D39" w:rsidRPr="00D6000B" w:rsidRDefault="00270D39" w:rsidP="008F2FEC">
            <w:pPr>
              <w:ind w:left="15" w:right="45"/>
              <w:jc w:val="center"/>
              <w:rPr>
                <w:rFonts w:ascii="Arial Narrow" w:hAnsi="Arial Narrow" w:cs="Arial"/>
                <w:b/>
                <w:sz w:val="20"/>
              </w:rPr>
            </w:pPr>
          </w:p>
        </w:tc>
        <w:tc>
          <w:tcPr>
            <w:tcW w:w="1260" w:type="dxa"/>
            <w:tcBorders>
              <w:top w:val="single" w:sz="4" w:space="0" w:color="000000"/>
              <w:left w:val="single" w:sz="4" w:space="0" w:color="000000"/>
            </w:tcBorders>
            <w:shd w:val="clear" w:color="auto" w:fill="D9D9D9"/>
            <w:vAlign w:val="center"/>
          </w:tcPr>
          <w:p w:rsidR="00270D39" w:rsidRPr="00D6000B" w:rsidRDefault="00270D39" w:rsidP="008F2FEC">
            <w:pPr>
              <w:snapToGrid w:val="0"/>
              <w:ind w:left="15" w:right="45"/>
              <w:jc w:val="center"/>
              <w:rPr>
                <w:rFonts w:ascii="Arial Narrow" w:hAnsi="Arial Narrow" w:cs="Arial"/>
                <w:b/>
                <w:sz w:val="20"/>
              </w:rPr>
            </w:pPr>
            <w:r w:rsidRPr="00D6000B">
              <w:rPr>
                <w:rFonts w:ascii="Arial Narrow" w:hAnsi="Arial Narrow" w:cs="Arial"/>
                <w:b/>
                <w:sz w:val="20"/>
              </w:rPr>
              <w:t>Precio unitario</w:t>
            </w:r>
          </w:p>
        </w:tc>
        <w:tc>
          <w:tcPr>
            <w:tcW w:w="1168" w:type="dxa"/>
            <w:tcBorders>
              <w:top w:val="single" w:sz="4" w:space="0" w:color="000000"/>
              <w:left w:val="single" w:sz="4" w:space="0" w:color="000000"/>
            </w:tcBorders>
            <w:shd w:val="clear" w:color="auto" w:fill="D9D9D9"/>
            <w:vAlign w:val="center"/>
          </w:tcPr>
          <w:p w:rsidR="00270D39" w:rsidRPr="00D6000B" w:rsidRDefault="00270D39" w:rsidP="008F2FEC">
            <w:pPr>
              <w:snapToGrid w:val="0"/>
              <w:ind w:left="15" w:right="45"/>
              <w:jc w:val="center"/>
              <w:rPr>
                <w:rFonts w:ascii="Arial Narrow" w:hAnsi="Arial Narrow" w:cs="Arial"/>
                <w:b/>
                <w:sz w:val="20"/>
              </w:rPr>
            </w:pPr>
            <w:r w:rsidRPr="00D6000B">
              <w:rPr>
                <w:rFonts w:ascii="Arial Narrow" w:hAnsi="Arial Narrow" w:cs="Arial"/>
                <w:b/>
                <w:sz w:val="20"/>
              </w:rPr>
              <w:t>Precio total</w:t>
            </w:r>
          </w:p>
        </w:tc>
        <w:tc>
          <w:tcPr>
            <w:tcW w:w="5141" w:type="dxa"/>
            <w:gridSpan w:val="12"/>
            <w:tcBorders>
              <w:top w:val="single" w:sz="4" w:space="0" w:color="000000"/>
              <w:left w:val="single" w:sz="4" w:space="0" w:color="000000"/>
              <w:right w:val="single" w:sz="4" w:space="0" w:color="000000"/>
            </w:tcBorders>
            <w:shd w:val="clear" w:color="auto" w:fill="D9D9D9"/>
          </w:tcPr>
          <w:p w:rsidR="00270D39" w:rsidRPr="00D6000B" w:rsidRDefault="00270D39" w:rsidP="008F2FEC">
            <w:pPr>
              <w:snapToGrid w:val="0"/>
              <w:ind w:left="15" w:right="45"/>
              <w:jc w:val="center"/>
              <w:rPr>
                <w:rFonts w:ascii="Arial Narrow" w:hAnsi="Arial Narrow" w:cs="Arial"/>
                <w:b/>
                <w:sz w:val="20"/>
              </w:rPr>
            </w:pPr>
            <w:r w:rsidRPr="00D6000B">
              <w:rPr>
                <w:rFonts w:ascii="Arial Narrow" w:hAnsi="Arial Narrow" w:cs="Arial"/>
                <w:b/>
                <w:sz w:val="20"/>
              </w:rPr>
              <w:t>Tiempo en (semanas, meses)</w:t>
            </w:r>
          </w:p>
          <w:p w:rsidR="00270D39" w:rsidRPr="00D6000B" w:rsidRDefault="00270D39" w:rsidP="008F2FEC">
            <w:pPr>
              <w:ind w:left="15" w:right="45"/>
              <w:rPr>
                <w:rFonts w:ascii="Arial Narrow" w:hAnsi="Arial Narrow" w:cs="Arial"/>
                <w:sz w:val="20"/>
              </w:rPr>
            </w:pPr>
          </w:p>
        </w:tc>
      </w:tr>
      <w:tr w:rsidR="00270D39" w:rsidRPr="00AA2E85" w:rsidTr="00613F82">
        <w:trPr>
          <w:trHeight w:val="315"/>
          <w:jc w:val="center"/>
        </w:trPr>
        <w:tc>
          <w:tcPr>
            <w:tcW w:w="2029" w:type="dxa"/>
            <w:tcBorders>
              <w:left w:val="single" w:sz="4" w:space="0" w:color="000000"/>
              <w:bottom w:val="single" w:sz="4" w:space="0" w:color="auto"/>
            </w:tcBorders>
            <w:shd w:val="clear" w:color="auto" w:fill="D9D9D9"/>
          </w:tcPr>
          <w:p w:rsidR="00270D39" w:rsidRPr="00D6000B" w:rsidRDefault="00270D39" w:rsidP="008F2FEC">
            <w:pPr>
              <w:snapToGrid w:val="0"/>
              <w:rPr>
                <w:rFonts w:ascii="Arial Narrow" w:hAnsi="Arial Narrow" w:cs="Arial"/>
                <w:sz w:val="20"/>
              </w:rPr>
            </w:pPr>
          </w:p>
        </w:tc>
        <w:tc>
          <w:tcPr>
            <w:tcW w:w="1072" w:type="dxa"/>
            <w:tcBorders>
              <w:left w:val="single" w:sz="4" w:space="0" w:color="000000"/>
              <w:bottom w:val="single" w:sz="4" w:space="0" w:color="auto"/>
            </w:tcBorders>
            <w:shd w:val="clear" w:color="auto" w:fill="D9D9D9"/>
          </w:tcPr>
          <w:p w:rsidR="00270D39" w:rsidRPr="00D6000B" w:rsidRDefault="00270D39" w:rsidP="008F2FEC">
            <w:pPr>
              <w:snapToGrid w:val="0"/>
              <w:rPr>
                <w:rFonts w:ascii="Arial Narrow" w:hAnsi="Arial Narrow" w:cs="Arial"/>
                <w:sz w:val="20"/>
              </w:rPr>
            </w:pPr>
          </w:p>
        </w:tc>
        <w:tc>
          <w:tcPr>
            <w:tcW w:w="1260" w:type="dxa"/>
            <w:tcBorders>
              <w:left w:val="single" w:sz="4" w:space="0" w:color="000000"/>
              <w:bottom w:val="single" w:sz="4" w:space="0" w:color="auto"/>
            </w:tcBorders>
            <w:shd w:val="clear" w:color="auto" w:fill="D9D9D9"/>
          </w:tcPr>
          <w:p w:rsidR="00270D39" w:rsidRPr="00D6000B" w:rsidRDefault="00270D39" w:rsidP="008F2FEC">
            <w:pPr>
              <w:snapToGrid w:val="0"/>
              <w:rPr>
                <w:rFonts w:ascii="Arial Narrow" w:hAnsi="Arial Narrow" w:cs="Arial"/>
                <w:sz w:val="20"/>
              </w:rPr>
            </w:pPr>
          </w:p>
        </w:tc>
        <w:tc>
          <w:tcPr>
            <w:tcW w:w="1168" w:type="dxa"/>
            <w:tcBorders>
              <w:left w:val="single" w:sz="4" w:space="0" w:color="000000"/>
              <w:bottom w:val="single" w:sz="4" w:space="0" w:color="auto"/>
            </w:tcBorders>
            <w:shd w:val="clear" w:color="auto" w:fill="D9D9D9"/>
          </w:tcPr>
          <w:p w:rsidR="00270D39" w:rsidRPr="00D6000B" w:rsidRDefault="00270D39" w:rsidP="008F2FEC">
            <w:pPr>
              <w:snapToGrid w:val="0"/>
              <w:rPr>
                <w:rFonts w:ascii="Arial Narrow" w:hAnsi="Arial Narrow" w:cs="Arial"/>
                <w:sz w:val="20"/>
              </w:rPr>
            </w:pPr>
          </w:p>
        </w:tc>
        <w:tc>
          <w:tcPr>
            <w:tcW w:w="425" w:type="dxa"/>
            <w:tcBorders>
              <w:top w:val="single" w:sz="4" w:space="0" w:color="000000"/>
              <w:left w:val="single" w:sz="4" w:space="0" w:color="000000"/>
              <w:bottom w:val="single" w:sz="4" w:space="0" w:color="000000"/>
            </w:tcBorders>
            <w:shd w:val="clear" w:color="auto" w:fill="D9D9D9"/>
          </w:tcPr>
          <w:p w:rsidR="00270D39" w:rsidRPr="00D6000B" w:rsidRDefault="00270D39" w:rsidP="008F2FEC">
            <w:pPr>
              <w:snapToGrid w:val="0"/>
              <w:ind w:left="15" w:right="45"/>
              <w:jc w:val="center"/>
              <w:rPr>
                <w:rFonts w:ascii="Arial Narrow" w:hAnsi="Arial Narrow" w:cs="Arial"/>
                <w:sz w:val="20"/>
              </w:rPr>
            </w:pPr>
            <w:r w:rsidRPr="00D6000B">
              <w:rPr>
                <w:rFonts w:ascii="Arial Narrow" w:hAnsi="Arial Narrow" w:cs="Arial"/>
                <w:sz w:val="20"/>
              </w:rPr>
              <w:t>1</w:t>
            </w:r>
          </w:p>
        </w:tc>
        <w:tc>
          <w:tcPr>
            <w:tcW w:w="425" w:type="dxa"/>
            <w:tcBorders>
              <w:top w:val="single" w:sz="4" w:space="0" w:color="000000"/>
              <w:left w:val="single" w:sz="4" w:space="0" w:color="000000"/>
              <w:bottom w:val="single" w:sz="4" w:space="0" w:color="000000"/>
            </w:tcBorders>
            <w:shd w:val="clear" w:color="auto" w:fill="D9D9D9"/>
          </w:tcPr>
          <w:p w:rsidR="00270D39" w:rsidRPr="00D6000B" w:rsidRDefault="00270D39" w:rsidP="008F2FEC">
            <w:pPr>
              <w:snapToGrid w:val="0"/>
              <w:ind w:left="15" w:right="45"/>
              <w:jc w:val="center"/>
              <w:rPr>
                <w:rFonts w:ascii="Arial Narrow" w:hAnsi="Arial Narrow" w:cs="Arial"/>
                <w:sz w:val="20"/>
              </w:rPr>
            </w:pPr>
            <w:r w:rsidRPr="00D6000B">
              <w:rPr>
                <w:rFonts w:ascii="Arial Narrow" w:hAnsi="Arial Narrow" w:cs="Arial"/>
                <w:sz w:val="20"/>
              </w:rPr>
              <w:t>2</w:t>
            </w:r>
          </w:p>
        </w:tc>
        <w:tc>
          <w:tcPr>
            <w:tcW w:w="426" w:type="dxa"/>
            <w:tcBorders>
              <w:top w:val="single" w:sz="4" w:space="0" w:color="000000"/>
              <w:left w:val="single" w:sz="4" w:space="0" w:color="000000"/>
              <w:bottom w:val="single" w:sz="4" w:space="0" w:color="000000"/>
            </w:tcBorders>
            <w:shd w:val="clear" w:color="auto" w:fill="D9D9D9"/>
          </w:tcPr>
          <w:p w:rsidR="00270D39" w:rsidRPr="00D6000B" w:rsidRDefault="00270D39" w:rsidP="008F2FEC">
            <w:pPr>
              <w:snapToGrid w:val="0"/>
              <w:ind w:left="15" w:right="45"/>
              <w:jc w:val="center"/>
              <w:rPr>
                <w:rFonts w:ascii="Arial Narrow" w:hAnsi="Arial Narrow" w:cs="Arial"/>
                <w:sz w:val="20"/>
              </w:rPr>
            </w:pPr>
            <w:r w:rsidRPr="00D6000B">
              <w:rPr>
                <w:rFonts w:ascii="Arial Narrow" w:hAnsi="Arial Narrow" w:cs="Arial"/>
                <w:sz w:val="20"/>
              </w:rPr>
              <w:t>3</w:t>
            </w:r>
          </w:p>
        </w:tc>
        <w:tc>
          <w:tcPr>
            <w:tcW w:w="425" w:type="dxa"/>
            <w:tcBorders>
              <w:top w:val="single" w:sz="4" w:space="0" w:color="000000"/>
              <w:left w:val="single" w:sz="4" w:space="0" w:color="000000"/>
              <w:bottom w:val="single" w:sz="4" w:space="0" w:color="000000"/>
            </w:tcBorders>
            <w:shd w:val="clear" w:color="auto" w:fill="D9D9D9"/>
          </w:tcPr>
          <w:p w:rsidR="00270D39" w:rsidRPr="00D6000B" w:rsidRDefault="00270D39" w:rsidP="008F2FEC">
            <w:pPr>
              <w:snapToGrid w:val="0"/>
              <w:ind w:left="15" w:right="45"/>
              <w:jc w:val="center"/>
              <w:rPr>
                <w:rFonts w:ascii="Arial Narrow" w:hAnsi="Arial Narrow" w:cs="Arial"/>
                <w:sz w:val="20"/>
              </w:rPr>
            </w:pPr>
            <w:r w:rsidRPr="00D6000B">
              <w:rPr>
                <w:rFonts w:ascii="Arial Narrow" w:hAnsi="Arial Narrow" w:cs="Arial"/>
                <w:sz w:val="20"/>
              </w:rPr>
              <w:t>4</w:t>
            </w:r>
          </w:p>
        </w:tc>
        <w:tc>
          <w:tcPr>
            <w:tcW w:w="425" w:type="dxa"/>
            <w:tcBorders>
              <w:top w:val="single" w:sz="4" w:space="0" w:color="000000"/>
              <w:left w:val="single" w:sz="4" w:space="0" w:color="000000"/>
              <w:bottom w:val="single" w:sz="4" w:space="0" w:color="000000"/>
            </w:tcBorders>
            <w:shd w:val="clear" w:color="auto" w:fill="D9D9D9"/>
          </w:tcPr>
          <w:p w:rsidR="00270D39" w:rsidRPr="00D6000B" w:rsidRDefault="00270D39" w:rsidP="008F2FEC">
            <w:pPr>
              <w:snapToGrid w:val="0"/>
              <w:ind w:left="15" w:right="45"/>
              <w:jc w:val="center"/>
              <w:rPr>
                <w:rFonts w:ascii="Arial Narrow" w:hAnsi="Arial Narrow" w:cs="Arial"/>
                <w:sz w:val="20"/>
              </w:rPr>
            </w:pPr>
            <w:r w:rsidRPr="00D6000B">
              <w:rPr>
                <w:rFonts w:ascii="Arial Narrow" w:hAnsi="Arial Narrow" w:cs="Arial"/>
                <w:sz w:val="20"/>
              </w:rPr>
              <w:t>5</w:t>
            </w:r>
          </w:p>
        </w:tc>
        <w:tc>
          <w:tcPr>
            <w:tcW w:w="425" w:type="dxa"/>
            <w:tcBorders>
              <w:top w:val="single" w:sz="4" w:space="0" w:color="000000"/>
              <w:left w:val="single" w:sz="4" w:space="0" w:color="000000"/>
              <w:bottom w:val="single" w:sz="4" w:space="0" w:color="000000"/>
            </w:tcBorders>
            <w:shd w:val="clear" w:color="auto" w:fill="D9D9D9"/>
          </w:tcPr>
          <w:p w:rsidR="00270D39" w:rsidRPr="00D6000B" w:rsidRDefault="00270D39" w:rsidP="008F2FEC">
            <w:pPr>
              <w:snapToGrid w:val="0"/>
              <w:ind w:left="15" w:right="45"/>
              <w:jc w:val="center"/>
              <w:rPr>
                <w:rFonts w:ascii="Arial Narrow" w:hAnsi="Arial Narrow" w:cs="Arial"/>
                <w:sz w:val="20"/>
              </w:rPr>
            </w:pPr>
            <w:r w:rsidRPr="00D6000B">
              <w:rPr>
                <w:rFonts w:ascii="Arial Narrow" w:hAnsi="Arial Narrow" w:cs="Arial"/>
                <w:sz w:val="20"/>
              </w:rPr>
              <w:t>6</w:t>
            </w:r>
          </w:p>
        </w:tc>
        <w:tc>
          <w:tcPr>
            <w:tcW w:w="426" w:type="dxa"/>
            <w:tcBorders>
              <w:top w:val="single" w:sz="4" w:space="0" w:color="000000"/>
              <w:left w:val="single" w:sz="4" w:space="0" w:color="000000"/>
              <w:bottom w:val="single" w:sz="4" w:space="0" w:color="000000"/>
            </w:tcBorders>
            <w:shd w:val="clear" w:color="auto" w:fill="D9D9D9"/>
          </w:tcPr>
          <w:p w:rsidR="00270D39" w:rsidRPr="00D6000B" w:rsidRDefault="00270D39" w:rsidP="008F2FEC">
            <w:pPr>
              <w:snapToGrid w:val="0"/>
              <w:ind w:left="15" w:right="45"/>
              <w:jc w:val="center"/>
              <w:rPr>
                <w:rFonts w:ascii="Arial Narrow" w:hAnsi="Arial Narrow" w:cs="Arial"/>
                <w:sz w:val="20"/>
              </w:rPr>
            </w:pPr>
            <w:r w:rsidRPr="00D6000B">
              <w:rPr>
                <w:rFonts w:ascii="Arial Narrow" w:hAnsi="Arial Narrow" w:cs="Arial"/>
                <w:sz w:val="20"/>
              </w:rPr>
              <w:t>7</w:t>
            </w:r>
          </w:p>
        </w:tc>
        <w:tc>
          <w:tcPr>
            <w:tcW w:w="425" w:type="dxa"/>
            <w:tcBorders>
              <w:top w:val="single" w:sz="4" w:space="0" w:color="000000"/>
              <w:left w:val="single" w:sz="4" w:space="0" w:color="000000"/>
              <w:bottom w:val="single" w:sz="4" w:space="0" w:color="000000"/>
            </w:tcBorders>
            <w:shd w:val="clear" w:color="auto" w:fill="D9D9D9"/>
          </w:tcPr>
          <w:p w:rsidR="00270D39" w:rsidRPr="00D6000B" w:rsidRDefault="00270D39" w:rsidP="008F2FEC">
            <w:pPr>
              <w:snapToGrid w:val="0"/>
              <w:ind w:left="15" w:right="45"/>
              <w:jc w:val="center"/>
              <w:rPr>
                <w:rFonts w:ascii="Arial Narrow" w:hAnsi="Arial Narrow" w:cs="Arial"/>
                <w:sz w:val="20"/>
              </w:rPr>
            </w:pPr>
            <w:r w:rsidRPr="00D6000B">
              <w:rPr>
                <w:rFonts w:ascii="Arial Narrow" w:hAnsi="Arial Narrow" w:cs="Arial"/>
                <w:sz w:val="20"/>
              </w:rPr>
              <w:t>8</w:t>
            </w:r>
          </w:p>
        </w:tc>
        <w:tc>
          <w:tcPr>
            <w:tcW w:w="425" w:type="dxa"/>
            <w:tcBorders>
              <w:top w:val="single" w:sz="4" w:space="0" w:color="000000"/>
              <w:left w:val="single" w:sz="4" w:space="0" w:color="000000"/>
              <w:bottom w:val="single" w:sz="4" w:space="0" w:color="000000"/>
            </w:tcBorders>
            <w:shd w:val="clear" w:color="auto" w:fill="D9D9D9"/>
          </w:tcPr>
          <w:p w:rsidR="00270D39" w:rsidRPr="00D6000B" w:rsidRDefault="00270D39" w:rsidP="008F2FEC">
            <w:pPr>
              <w:snapToGrid w:val="0"/>
              <w:ind w:left="15" w:right="45"/>
              <w:jc w:val="center"/>
              <w:rPr>
                <w:rFonts w:ascii="Arial Narrow" w:hAnsi="Arial Narrow" w:cs="Arial"/>
                <w:sz w:val="20"/>
              </w:rPr>
            </w:pPr>
            <w:r w:rsidRPr="00D6000B">
              <w:rPr>
                <w:rFonts w:ascii="Arial Narrow" w:hAnsi="Arial Narrow" w:cs="Arial"/>
                <w:sz w:val="20"/>
              </w:rPr>
              <w:t>9</w:t>
            </w:r>
          </w:p>
        </w:tc>
        <w:tc>
          <w:tcPr>
            <w:tcW w:w="425" w:type="dxa"/>
            <w:tcBorders>
              <w:top w:val="single" w:sz="4" w:space="0" w:color="000000"/>
              <w:left w:val="single" w:sz="4" w:space="0" w:color="000000"/>
              <w:bottom w:val="single" w:sz="4" w:space="0" w:color="000000"/>
            </w:tcBorders>
            <w:shd w:val="clear" w:color="auto" w:fill="D9D9D9"/>
          </w:tcPr>
          <w:p w:rsidR="00270D39" w:rsidRPr="00D6000B" w:rsidRDefault="00270D39" w:rsidP="008F2FEC">
            <w:pPr>
              <w:snapToGrid w:val="0"/>
              <w:ind w:left="15" w:right="45"/>
              <w:jc w:val="center"/>
              <w:rPr>
                <w:rFonts w:ascii="Arial Narrow" w:hAnsi="Arial Narrow" w:cs="Arial"/>
                <w:sz w:val="20"/>
              </w:rPr>
            </w:pPr>
            <w:r w:rsidRPr="00D6000B">
              <w:rPr>
                <w:rFonts w:ascii="Arial Narrow" w:hAnsi="Arial Narrow" w:cs="Arial"/>
                <w:sz w:val="20"/>
              </w:rPr>
              <w:t>10</w:t>
            </w:r>
          </w:p>
        </w:tc>
        <w:tc>
          <w:tcPr>
            <w:tcW w:w="426" w:type="dxa"/>
            <w:tcBorders>
              <w:top w:val="single" w:sz="4" w:space="0" w:color="000000"/>
              <w:left w:val="single" w:sz="4" w:space="0" w:color="000000"/>
              <w:bottom w:val="single" w:sz="4" w:space="0" w:color="000000"/>
            </w:tcBorders>
            <w:shd w:val="clear" w:color="auto" w:fill="D9D9D9"/>
          </w:tcPr>
          <w:p w:rsidR="00270D39" w:rsidRPr="00D6000B" w:rsidRDefault="00270D39" w:rsidP="008F2FEC">
            <w:pPr>
              <w:snapToGrid w:val="0"/>
              <w:ind w:left="15" w:right="45"/>
              <w:jc w:val="center"/>
              <w:rPr>
                <w:rFonts w:ascii="Arial Narrow" w:hAnsi="Arial Narrow" w:cs="Arial"/>
                <w:sz w:val="20"/>
              </w:rPr>
            </w:pPr>
            <w:r w:rsidRPr="00D6000B">
              <w:rPr>
                <w:rFonts w:ascii="Arial Narrow" w:hAnsi="Arial Narrow" w:cs="Arial"/>
                <w:sz w:val="20"/>
              </w:rPr>
              <w:t>11</w:t>
            </w:r>
          </w:p>
        </w:tc>
        <w:tc>
          <w:tcPr>
            <w:tcW w:w="463" w:type="dxa"/>
            <w:tcBorders>
              <w:top w:val="single" w:sz="4" w:space="0" w:color="000000"/>
              <w:left w:val="single" w:sz="4" w:space="0" w:color="000000"/>
              <w:bottom w:val="single" w:sz="4" w:space="0" w:color="000000"/>
              <w:right w:val="single" w:sz="4" w:space="0" w:color="000000"/>
            </w:tcBorders>
            <w:shd w:val="clear" w:color="auto" w:fill="D9D9D9"/>
          </w:tcPr>
          <w:p w:rsidR="00270D39" w:rsidRPr="00D6000B" w:rsidRDefault="00270D39" w:rsidP="008F2FEC">
            <w:pPr>
              <w:snapToGrid w:val="0"/>
              <w:ind w:left="15" w:right="45"/>
              <w:jc w:val="center"/>
              <w:rPr>
                <w:rFonts w:ascii="Arial Narrow" w:hAnsi="Arial Narrow" w:cs="Arial"/>
                <w:sz w:val="20"/>
              </w:rPr>
            </w:pPr>
            <w:r w:rsidRPr="00D6000B">
              <w:rPr>
                <w:rFonts w:ascii="Arial Narrow" w:hAnsi="Arial Narrow" w:cs="Arial"/>
                <w:sz w:val="20"/>
              </w:rPr>
              <w:t>12</w:t>
            </w:r>
          </w:p>
        </w:tc>
      </w:tr>
      <w:tr w:rsidR="00270D39" w:rsidRPr="00AA2E85" w:rsidTr="00613F82">
        <w:trPr>
          <w:trHeight w:val="300"/>
          <w:jc w:val="center"/>
        </w:trPr>
        <w:tc>
          <w:tcPr>
            <w:tcW w:w="2029"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lef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6" w:type="dxa"/>
            <w:tcBorders>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6" w:type="dxa"/>
            <w:tcBorders>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6" w:type="dxa"/>
            <w:tcBorders>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63" w:type="dxa"/>
            <w:tcBorders>
              <w:left w:val="single" w:sz="4" w:space="0" w:color="000000"/>
              <w:righ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r>
      <w:tr w:rsidR="00270D39" w:rsidRPr="00AA2E85" w:rsidTr="00613F82">
        <w:trPr>
          <w:trHeight w:val="300"/>
          <w:jc w:val="center"/>
        </w:trPr>
        <w:tc>
          <w:tcPr>
            <w:tcW w:w="2029"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r>
      <w:tr w:rsidR="00270D39" w:rsidRPr="00AA2E85" w:rsidTr="00613F82">
        <w:trPr>
          <w:trHeight w:val="300"/>
          <w:jc w:val="center"/>
        </w:trPr>
        <w:tc>
          <w:tcPr>
            <w:tcW w:w="2029"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r>
      <w:tr w:rsidR="00270D39" w:rsidRPr="00AA2E85" w:rsidTr="00613F82">
        <w:trPr>
          <w:trHeight w:val="300"/>
          <w:jc w:val="center"/>
        </w:trPr>
        <w:tc>
          <w:tcPr>
            <w:tcW w:w="2029"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r>
      <w:tr w:rsidR="00270D39" w:rsidRPr="00AA2E85" w:rsidTr="00613F82">
        <w:trPr>
          <w:trHeight w:val="300"/>
          <w:jc w:val="center"/>
        </w:trPr>
        <w:tc>
          <w:tcPr>
            <w:tcW w:w="2029"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r>
      <w:tr w:rsidR="00270D39" w:rsidRPr="00AA2E85" w:rsidTr="00613F82">
        <w:trPr>
          <w:trHeight w:val="300"/>
          <w:jc w:val="center"/>
        </w:trPr>
        <w:tc>
          <w:tcPr>
            <w:tcW w:w="2029"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r>
      <w:tr w:rsidR="00270D39" w:rsidRPr="00AA2E85" w:rsidTr="00613F82">
        <w:trPr>
          <w:trHeight w:val="300"/>
          <w:jc w:val="center"/>
        </w:trPr>
        <w:tc>
          <w:tcPr>
            <w:tcW w:w="2029"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r>
      <w:tr w:rsidR="00270D39" w:rsidRPr="00AA2E85" w:rsidTr="00613F82">
        <w:trPr>
          <w:trHeight w:val="300"/>
          <w:jc w:val="center"/>
        </w:trPr>
        <w:tc>
          <w:tcPr>
            <w:tcW w:w="2029"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auto"/>
              <w:bottom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bottom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bottom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bottom w:val="single" w:sz="4" w:space="0" w:color="auto"/>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63" w:type="dxa"/>
            <w:tcBorders>
              <w:top w:val="single" w:sz="4" w:space="0" w:color="000000"/>
              <w:left w:val="single" w:sz="4" w:space="0" w:color="000000"/>
              <w:bottom w:val="single" w:sz="4" w:space="0" w:color="auto"/>
              <w:righ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r>
      <w:tr w:rsidR="00270D39" w:rsidRPr="00AA2E85" w:rsidTr="008F2FEC">
        <w:trPr>
          <w:trHeight w:val="300"/>
          <w:jc w:val="center"/>
        </w:trPr>
        <w:tc>
          <w:tcPr>
            <w:tcW w:w="5529" w:type="dxa"/>
            <w:gridSpan w:val="4"/>
            <w:tcBorders>
              <w:top w:val="single" w:sz="4" w:space="0" w:color="auto"/>
              <w:left w:val="single" w:sz="4" w:space="0" w:color="000000"/>
            </w:tcBorders>
            <w:shd w:val="clear" w:color="auto" w:fill="auto"/>
          </w:tcPr>
          <w:p w:rsidR="00270D39" w:rsidRPr="00AA2E85" w:rsidRDefault="00270D39" w:rsidP="00613F82">
            <w:pPr>
              <w:snapToGrid w:val="0"/>
              <w:ind w:left="57" w:right="45"/>
              <w:rPr>
                <w:rFonts w:ascii="Arial Narrow" w:hAnsi="Arial Narrow" w:cs="Arial"/>
                <w:sz w:val="22"/>
                <w:szCs w:val="22"/>
              </w:rPr>
            </w:pPr>
            <w:r w:rsidRPr="00AA2E85">
              <w:rPr>
                <w:rFonts w:ascii="Arial Narrow" w:hAnsi="Arial Narrow" w:cs="Arial"/>
                <w:sz w:val="22"/>
                <w:szCs w:val="22"/>
              </w:rPr>
              <w:t>Inversión mensual</w:t>
            </w:r>
          </w:p>
          <w:p w:rsidR="00270D39" w:rsidRPr="00AA2E85" w:rsidRDefault="00270D39" w:rsidP="00613F82">
            <w:pPr>
              <w:snapToGrid w:val="0"/>
              <w:ind w:left="57"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auto"/>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auto"/>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auto"/>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63" w:type="dxa"/>
            <w:tcBorders>
              <w:top w:val="single" w:sz="4" w:space="0" w:color="auto"/>
              <w:left w:val="single" w:sz="4" w:space="0" w:color="000000"/>
              <w:righ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r>
      <w:tr w:rsidR="00270D39" w:rsidRPr="00AA2E85" w:rsidTr="008F2FEC">
        <w:trPr>
          <w:trHeight w:val="300"/>
          <w:jc w:val="center"/>
        </w:trPr>
        <w:tc>
          <w:tcPr>
            <w:tcW w:w="5529" w:type="dxa"/>
            <w:gridSpan w:val="4"/>
            <w:tcBorders>
              <w:top w:val="single" w:sz="4" w:space="0" w:color="000000"/>
              <w:left w:val="single" w:sz="4" w:space="0" w:color="000000"/>
            </w:tcBorders>
            <w:shd w:val="clear" w:color="auto" w:fill="auto"/>
          </w:tcPr>
          <w:p w:rsidR="00270D39" w:rsidRPr="00AA2E85" w:rsidRDefault="00270D39" w:rsidP="00613F82">
            <w:pPr>
              <w:snapToGrid w:val="0"/>
              <w:ind w:left="57" w:right="45"/>
              <w:rPr>
                <w:rFonts w:ascii="Arial Narrow" w:hAnsi="Arial Narrow" w:cs="Arial"/>
                <w:sz w:val="22"/>
                <w:szCs w:val="22"/>
              </w:rPr>
            </w:pPr>
            <w:r w:rsidRPr="00AA2E85">
              <w:rPr>
                <w:rFonts w:ascii="Arial Narrow" w:hAnsi="Arial Narrow" w:cs="Arial"/>
                <w:sz w:val="22"/>
                <w:szCs w:val="22"/>
              </w:rPr>
              <w:t>Avance parcial en %</w:t>
            </w:r>
          </w:p>
          <w:p w:rsidR="00270D39" w:rsidRPr="00AA2E85" w:rsidRDefault="00270D39" w:rsidP="00613F82">
            <w:pPr>
              <w:ind w:left="57"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r>
      <w:tr w:rsidR="00270D39" w:rsidRPr="00AA2E85" w:rsidTr="008F2FEC">
        <w:trPr>
          <w:trHeight w:val="300"/>
          <w:jc w:val="center"/>
        </w:trPr>
        <w:tc>
          <w:tcPr>
            <w:tcW w:w="5529" w:type="dxa"/>
            <w:gridSpan w:val="4"/>
            <w:tcBorders>
              <w:top w:val="single" w:sz="4" w:space="0" w:color="000000"/>
              <w:left w:val="single" w:sz="4" w:space="0" w:color="000000"/>
            </w:tcBorders>
            <w:shd w:val="clear" w:color="auto" w:fill="auto"/>
          </w:tcPr>
          <w:p w:rsidR="00270D39" w:rsidRPr="00AA2E85" w:rsidRDefault="00270D39" w:rsidP="00613F82">
            <w:pPr>
              <w:snapToGrid w:val="0"/>
              <w:ind w:left="57" w:right="45"/>
              <w:rPr>
                <w:rFonts w:ascii="Arial Narrow" w:hAnsi="Arial Narrow" w:cs="Arial"/>
                <w:sz w:val="22"/>
                <w:szCs w:val="22"/>
              </w:rPr>
            </w:pPr>
            <w:r w:rsidRPr="00AA2E85">
              <w:rPr>
                <w:rFonts w:ascii="Arial Narrow" w:hAnsi="Arial Narrow" w:cs="Arial"/>
                <w:sz w:val="22"/>
                <w:szCs w:val="22"/>
              </w:rPr>
              <w:t>Inversión acumulada</w:t>
            </w:r>
          </w:p>
          <w:p w:rsidR="00270D39" w:rsidRPr="00AA2E85" w:rsidRDefault="00270D39" w:rsidP="00613F82">
            <w:pPr>
              <w:ind w:left="57" w:right="45"/>
              <w:rPr>
                <w:rFonts w:ascii="Arial Narrow" w:hAnsi="Arial Narrow" w:cs="Arial"/>
                <w:sz w:val="22"/>
                <w:szCs w:val="22"/>
              </w:rPr>
            </w:pPr>
            <w:r w:rsidRPr="00AA2E85">
              <w:rPr>
                <w:rFonts w:ascii="Arial Narrow" w:hAnsi="Arial Narrow" w:cs="Arial"/>
                <w:sz w:val="22"/>
                <w:szCs w:val="22"/>
              </w:rPr>
              <w:t> </w:t>
            </w: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r>
      <w:tr w:rsidR="00270D39" w:rsidRPr="00AA2E85" w:rsidTr="008F2FEC">
        <w:trPr>
          <w:trHeight w:val="315"/>
          <w:jc w:val="center"/>
        </w:trPr>
        <w:tc>
          <w:tcPr>
            <w:tcW w:w="5529" w:type="dxa"/>
            <w:gridSpan w:val="4"/>
            <w:tcBorders>
              <w:top w:val="single" w:sz="4" w:space="0" w:color="000000"/>
              <w:left w:val="single" w:sz="4" w:space="0" w:color="000000"/>
              <w:bottom w:val="single" w:sz="4" w:space="0" w:color="000000"/>
            </w:tcBorders>
            <w:shd w:val="clear" w:color="auto" w:fill="auto"/>
          </w:tcPr>
          <w:p w:rsidR="00270D39" w:rsidRPr="00AA2E85" w:rsidRDefault="00270D39" w:rsidP="00613F82">
            <w:pPr>
              <w:snapToGrid w:val="0"/>
              <w:ind w:left="57" w:right="45"/>
              <w:rPr>
                <w:rFonts w:ascii="Arial Narrow" w:hAnsi="Arial Narrow" w:cs="Arial"/>
                <w:sz w:val="22"/>
                <w:szCs w:val="22"/>
              </w:rPr>
            </w:pPr>
            <w:r w:rsidRPr="00AA2E85">
              <w:rPr>
                <w:rFonts w:ascii="Arial Narrow" w:hAnsi="Arial Narrow" w:cs="Arial"/>
                <w:sz w:val="22"/>
                <w:szCs w:val="22"/>
              </w:rPr>
              <w:t>Avance acumulado en %</w:t>
            </w:r>
          </w:p>
          <w:p w:rsidR="00270D39" w:rsidRPr="00AA2E85" w:rsidRDefault="00270D39" w:rsidP="00613F82">
            <w:pPr>
              <w:ind w:left="57"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r>
    </w:tbl>
    <w:p w:rsidR="00270D39" w:rsidRPr="00AA2E85" w:rsidRDefault="00270D39" w:rsidP="00270D39">
      <w:pPr>
        <w:ind w:left="15" w:right="45"/>
        <w:rPr>
          <w:rFonts w:ascii="Arial Narrow" w:hAnsi="Arial Narrow" w:cs="Arial"/>
          <w:b/>
          <w:spacing w:val="-2"/>
          <w:sz w:val="22"/>
          <w:szCs w:val="22"/>
        </w:rPr>
      </w:pPr>
    </w:p>
    <w:p w:rsidR="00D6000B" w:rsidRDefault="001F70BB" w:rsidP="00270D39">
      <w:pPr>
        <w:ind w:left="15" w:right="45"/>
        <w:rPr>
          <w:rFonts w:ascii="Arial Narrow" w:hAnsi="Arial Narrow" w:cs="Arial"/>
          <w:b/>
          <w:sz w:val="22"/>
          <w:szCs w:val="22"/>
        </w:rPr>
      </w:pPr>
      <w:r>
        <w:rPr>
          <w:rFonts w:ascii="Arial Narrow" w:hAnsi="Arial Narrow" w:cs="Arial"/>
          <w:b/>
          <w:sz w:val="22"/>
          <w:szCs w:val="22"/>
        </w:rPr>
        <w:br w:type="page"/>
      </w:r>
    </w:p>
    <w:p w:rsidR="00270D39" w:rsidRPr="00AA2E85" w:rsidRDefault="00D6000B" w:rsidP="00270D39">
      <w:pPr>
        <w:ind w:left="15" w:right="45"/>
        <w:rPr>
          <w:rFonts w:ascii="Arial Narrow" w:hAnsi="Arial Narrow" w:cs="Arial"/>
          <w:b/>
          <w:sz w:val="22"/>
          <w:szCs w:val="22"/>
        </w:rPr>
      </w:pPr>
      <w:r>
        <w:rPr>
          <w:rFonts w:ascii="Arial Narrow" w:hAnsi="Arial Narrow" w:cs="Arial"/>
          <w:b/>
          <w:sz w:val="22"/>
          <w:szCs w:val="22"/>
        </w:rPr>
        <w:lastRenderedPageBreak/>
        <w:t>9</w:t>
      </w:r>
      <w:r w:rsidR="001F70BB">
        <w:rPr>
          <w:rFonts w:ascii="Arial Narrow" w:hAnsi="Arial Narrow" w:cs="Arial"/>
          <w:b/>
          <w:sz w:val="22"/>
          <w:szCs w:val="22"/>
        </w:rPr>
        <w:t>.7</w:t>
      </w:r>
      <w:r w:rsidR="00270D39" w:rsidRPr="00AA2E85">
        <w:rPr>
          <w:rFonts w:ascii="Arial Narrow" w:hAnsi="Arial Narrow" w:cs="Arial"/>
          <w:b/>
          <w:sz w:val="22"/>
          <w:szCs w:val="22"/>
        </w:rPr>
        <w:tab/>
        <w:t>EXPERIENCIA DEL OFERENTE</w:t>
      </w:r>
    </w:p>
    <w:p w:rsidR="00270D39" w:rsidRPr="00AA2E85" w:rsidRDefault="00270D39" w:rsidP="00270D39">
      <w:pPr>
        <w:ind w:left="15" w:right="45"/>
        <w:rPr>
          <w:rFonts w:ascii="Arial Narrow" w:hAnsi="Arial Narrow" w:cs="Arial"/>
          <w:spacing w:val="-2"/>
          <w:sz w:val="22"/>
          <w:szCs w:val="22"/>
        </w:rPr>
      </w:pPr>
    </w:p>
    <w:tbl>
      <w:tblPr>
        <w:tblW w:w="9583" w:type="dxa"/>
        <w:jc w:val="center"/>
        <w:tblInd w:w="-319" w:type="dxa"/>
        <w:tblLayout w:type="fixed"/>
        <w:tblCellMar>
          <w:left w:w="0" w:type="dxa"/>
          <w:right w:w="0" w:type="dxa"/>
        </w:tblCellMar>
        <w:tblLook w:val="0000" w:firstRow="0" w:lastRow="0" w:firstColumn="0" w:lastColumn="0" w:noHBand="0" w:noVBand="0"/>
      </w:tblPr>
      <w:tblGrid>
        <w:gridCol w:w="1816"/>
        <w:gridCol w:w="1276"/>
        <w:gridCol w:w="992"/>
        <w:gridCol w:w="1266"/>
        <w:gridCol w:w="992"/>
        <w:gridCol w:w="1418"/>
        <w:gridCol w:w="1823"/>
      </w:tblGrid>
      <w:tr w:rsidR="00270D39" w:rsidRPr="00AA2E85" w:rsidTr="008F2FEC">
        <w:trPr>
          <w:trHeight w:val="300"/>
          <w:jc w:val="center"/>
        </w:trPr>
        <w:tc>
          <w:tcPr>
            <w:tcW w:w="1816" w:type="dxa"/>
            <w:tcBorders>
              <w:top w:val="single" w:sz="4" w:space="0" w:color="000000"/>
              <w:left w:val="single" w:sz="4" w:space="0" w:color="000000"/>
            </w:tcBorders>
            <w:shd w:val="clear" w:color="auto" w:fill="D9D9D9"/>
            <w:vAlign w:val="center"/>
          </w:tcPr>
          <w:p w:rsidR="00270D39" w:rsidRPr="00D6000B" w:rsidRDefault="00270D39" w:rsidP="008F2FEC">
            <w:pPr>
              <w:snapToGrid w:val="0"/>
              <w:ind w:left="15" w:right="45"/>
              <w:jc w:val="center"/>
              <w:rPr>
                <w:rFonts w:ascii="Arial Narrow" w:hAnsi="Arial Narrow" w:cs="Arial"/>
                <w:b/>
                <w:sz w:val="20"/>
              </w:rPr>
            </w:pPr>
            <w:r w:rsidRPr="00D6000B">
              <w:rPr>
                <w:rFonts w:ascii="Arial Narrow" w:hAnsi="Arial Narrow" w:cs="Arial"/>
                <w:b/>
                <w:sz w:val="20"/>
              </w:rPr>
              <w:t>Contratante</w:t>
            </w:r>
          </w:p>
        </w:tc>
        <w:tc>
          <w:tcPr>
            <w:tcW w:w="1276" w:type="dxa"/>
            <w:tcBorders>
              <w:top w:val="single" w:sz="4" w:space="0" w:color="000000"/>
              <w:left w:val="single" w:sz="4" w:space="0" w:color="000000"/>
            </w:tcBorders>
            <w:shd w:val="clear" w:color="auto" w:fill="D9D9D9"/>
            <w:vAlign w:val="center"/>
          </w:tcPr>
          <w:p w:rsidR="00270D39" w:rsidRPr="00D6000B" w:rsidRDefault="00270D39" w:rsidP="008F2FEC">
            <w:pPr>
              <w:snapToGrid w:val="0"/>
              <w:ind w:left="15" w:right="45"/>
              <w:jc w:val="center"/>
              <w:rPr>
                <w:rFonts w:ascii="Arial Narrow" w:hAnsi="Arial Narrow" w:cs="Arial"/>
                <w:b/>
                <w:sz w:val="20"/>
              </w:rPr>
            </w:pPr>
            <w:r w:rsidRPr="00D6000B">
              <w:rPr>
                <w:rFonts w:ascii="Arial Narrow" w:hAnsi="Arial Narrow" w:cs="Arial"/>
                <w:b/>
                <w:sz w:val="20"/>
              </w:rPr>
              <w:t>Objeto del contrato</w:t>
            </w:r>
          </w:p>
        </w:tc>
        <w:tc>
          <w:tcPr>
            <w:tcW w:w="992" w:type="dxa"/>
            <w:tcBorders>
              <w:top w:val="single" w:sz="4" w:space="0" w:color="000000"/>
              <w:left w:val="single" w:sz="4" w:space="0" w:color="000000"/>
            </w:tcBorders>
            <w:shd w:val="clear" w:color="auto" w:fill="D9D9D9"/>
            <w:vAlign w:val="center"/>
          </w:tcPr>
          <w:p w:rsidR="00270D39" w:rsidRPr="00D6000B" w:rsidRDefault="00270D39" w:rsidP="008F2FEC">
            <w:pPr>
              <w:snapToGrid w:val="0"/>
              <w:ind w:left="15" w:right="45"/>
              <w:jc w:val="center"/>
              <w:rPr>
                <w:rFonts w:ascii="Arial Narrow" w:hAnsi="Arial Narrow" w:cs="Arial"/>
                <w:b/>
                <w:sz w:val="20"/>
              </w:rPr>
            </w:pPr>
          </w:p>
          <w:p w:rsidR="00270D39" w:rsidRPr="00D6000B" w:rsidRDefault="00270D39" w:rsidP="008F2FEC">
            <w:pPr>
              <w:snapToGrid w:val="0"/>
              <w:ind w:left="15" w:right="45"/>
              <w:jc w:val="center"/>
              <w:rPr>
                <w:rFonts w:ascii="Arial Narrow" w:hAnsi="Arial Narrow" w:cs="Arial"/>
                <w:b/>
                <w:sz w:val="20"/>
              </w:rPr>
            </w:pPr>
            <w:r w:rsidRPr="00D6000B">
              <w:rPr>
                <w:rFonts w:ascii="Arial Narrow" w:hAnsi="Arial Narrow" w:cs="Arial"/>
                <w:b/>
                <w:sz w:val="20"/>
              </w:rPr>
              <w:t>Valor del Contrato</w:t>
            </w:r>
          </w:p>
        </w:tc>
        <w:tc>
          <w:tcPr>
            <w:tcW w:w="1266" w:type="dxa"/>
            <w:tcBorders>
              <w:top w:val="single" w:sz="4" w:space="0" w:color="000000"/>
              <w:left w:val="single" w:sz="4" w:space="0" w:color="000000"/>
            </w:tcBorders>
            <w:shd w:val="clear" w:color="auto" w:fill="D9D9D9"/>
            <w:vAlign w:val="center"/>
          </w:tcPr>
          <w:p w:rsidR="00270D39" w:rsidRPr="00D6000B" w:rsidRDefault="00270D39" w:rsidP="008F2FEC">
            <w:pPr>
              <w:snapToGrid w:val="0"/>
              <w:ind w:left="15" w:right="45"/>
              <w:jc w:val="center"/>
              <w:rPr>
                <w:rFonts w:ascii="Arial Narrow" w:hAnsi="Arial Narrow" w:cs="Arial"/>
                <w:b/>
                <w:sz w:val="20"/>
              </w:rPr>
            </w:pPr>
            <w:r w:rsidRPr="00D6000B">
              <w:rPr>
                <w:rFonts w:ascii="Arial Narrow" w:hAnsi="Arial Narrow" w:cs="Arial"/>
                <w:b/>
                <w:sz w:val="20"/>
              </w:rPr>
              <w:t>Plazo contractual</w:t>
            </w:r>
          </w:p>
        </w:tc>
        <w:tc>
          <w:tcPr>
            <w:tcW w:w="2410" w:type="dxa"/>
            <w:gridSpan w:val="2"/>
            <w:tcBorders>
              <w:top w:val="single" w:sz="4" w:space="0" w:color="000000"/>
              <w:left w:val="single" w:sz="4" w:space="0" w:color="000000"/>
            </w:tcBorders>
            <w:shd w:val="clear" w:color="auto" w:fill="D9D9D9"/>
            <w:vAlign w:val="center"/>
          </w:tcPr>
          <w:p w:rsidR="00270D39" w:rsidRPr="00D6000B" w:rsidRDefault="00270D39" w:rsidP="008F2FEC">
            <w:pPr>
              <w:snapToGrid w:val="0"/>
              <w:ind w:left="15" w:right="45"/>
              <w:jc w:val="center"/>
              <w:rPr>
                <w:rFonts w:ascii="Arial Narrow" w:hAnsi="Arial Narrow" w:cs="Arial"/>
                <w:b/>
                <w:sz w:val="20"/>
              </w:rPr>
            </w:pPr>
            <w:r w:rsidRPr="00D6000B">
              <w:rPr>
                <w:rFonts w:ascii="Arial Narrow" w:hAnsi="Arial Narrow" w:cs="Arial"/>
                <w:b/>
                <w:sz w:val="20"/>
              </w:rPr>
              <w:t>Fechas de ejecución</w:t>
            </w:r>
          </w:p>
        </w:tc>
        <w:tc>
          <w:tcPr>
            <w:tcW w:w="1823" w:type="dxa"/>
            <w:tcBorders>
              <w:top w:val="single" w:sz="4" w:space="0" w:color="000000"/>
              <w:left w:val="single" w:sz="4" w:space="0" w:color="000000"/>
              <w:right w:val="single" w:sz="4" w:space="0" w:color="000000"/>
            </w:tcBorders>
            <w:shd w:val="clear" w:color="auto" w:fill="D9D9D9"/>
            <w:vAlign w:val="center"/>
          </w:tcPr>
          <w:p w:rsidR="00270D39" w:rsidRPr="00D6000B" w:rsidRDefault="00270D39" w:rsidP="008F2FEC">
            <w:pPr>
              <w:snapToGrid w:val="0"/>
              <w:ind w:left="15" w:right="45"/>
              <w:jc w:val="center"/>
              <w:rPr>
                <w:rFonts w:ascii="Arial Narrow" w:hAnsi="Arial Narrow" w:cs="Arial"/>
                <w:b/>
                <w:sz w:val="20"/>
              </w:rPr>
            </w:pPr>
            <w:r w:rsidRPr="00D6000B">
              <w:rPr>
                <w:rFonts w:ascii="Arial Narrow" w:hAnsi="Arial Narrow" w:cs="Arial"/>
                <w:b/>
                <w:sz w:val="20"/>
              </w:rPr>
              <w:t>Observaciones</w:t>
            </w:r>
          </w:p>
        </w:tc>
      </w:tr>
      <w:tr w:rsidR="00270D39" w:rsidRPr="00AA2E85" w:rsidTr="008F2FEC">
        <w:trPr>
          <w:trHeight w:val="315"/>
          <w:jc w:val="center"/>
        </w:trPr>
        <w:tc>
          <w:tcPr>
            <w:tcW w:w="1816" w:type="dxa"/>
            <w:tcBorders>
              <w:left w:val="single" w:sz="4" w:space="0" w:color="000000"/>
              <w:bottom w:val="single" w:sz="4" w:space="0" w:color="000000"/>
            </w:tcBorders>
            <w:shd w:val="clear" w:color="auto" w:fill="D9D9D9"/>
            <w:vAlign w:val="center"/>
          </w:tcPr>
          <w:p w:rsidR="00270D39" w:rsidRPr="00D6000B" w:rsidRDefault="00270D39" w:rsidP="008F2FEC">
            <w:pPr>
              <w:snapToGrid w:val="0"/>
              <w:rPr>
                <w:rFonts w:ascii="Arial Narrow" w:hAnsi="Arial Narrow" w:cs="Arial"/>
                <w:b/>
                <w:sz w:val="20"/>
              </w:rPr>
            </w:pPr>
          </w:p>
        </w:tc>
        <w:tc>
          <w:tcPr>
            <w:tcW w:w="1276" w:type="dxa"/>
            <w:tcBorders>
              <w:left w:val="single" w:sz="4" w:space="0" w:color="000000"/>
              <w:bottom w:val="single" w:sz="4" w:space="0" w:color="000000"/>
            </w:tcBorders>
            <w:shd w:val="clear" w:color="auto" w:fill="D9D9D9"/>
            <w:vAlign w:val="center"/>
          </w:tcPr>
          <w:p w:rsidR="00270D39" w:rsidRPr="00D6000B" w:rsidRDefault="00270D39" w:rsidP="008F2FEC">
            <w:pPr>
              <w:snapToGrid w:val="0"/>
              <w:jc w:val="center"/>
              <w:rPr>
                <w:rFonts w:ascii="Arial Narrow" w:hAnsi="Arial Narrow" w:cs="Arial"/>
                <w:b/>
                <w:sz w:val="20"/>
              </w:rPr>
            </w:pPr>
          </w:p>
        </w:tc>
        <w:tc>
          <w:tcPr>
            <w:tcW w:w="992" w:type="dxa"/>
            <w:tcBorders>
              <w:left w:val="single" w:sz="4" w:space="0" w:color="000000"/>
              <w:bottom w:val="single" w:sz="4" w:space="0" w:color="000000"/>
            </w:tcBorders>
            <w:shd w:val="clear" w:color="auto" w:fill="D9D9D9"/>
            <w:vAlign w:val="center"/>
          </w:tcPr>
          <w:p w:rsidR="00270D39" w:rsidRPr="00D6000B" w:rsidRDefault="00270D39" w:rsidP="008F2FEC">
            <w:pPr>
              <w:snapToGrid w:val="0"/>
              <w:rPr>
                <w:rFonts w:ascii="Arial Narrow" w:hAnsi="Arial Narrow" w:cs="Arial"/>
                <w:b/>
                <w:sz w:val="20"/>
              </w:rPr>
            </w:pPr>
          </w:p>
        </w:tc>
        <w:tc>
          <w:tcPr>
            <w:tcW w:w="1266" w:type="dxa"/>
            <w:tcBorders>
              <w:left w:val="single" w:sz="4" w:space="0" w:color="000000"/>
              <w:bottom w:val="single" w:sz="4" w:space="0" w:color="000000"/>
            </w:tcBorders>
            <w:shd w:val="clear" w:color="auto" w:fill="D9D9D9"/>
            <w:vAlign w:val="center"/>
          </w:tcPr>
          <w:p w:rsidR="00270D39" w:rsidRPr="00D6000B" w:rsidRDefault="00270D39" w:rsidP="008F2FEC">
            <w:pPr>
              <w:snapToGrid w:val="0"/>
              <w:rPr>
                <w:rFonts w:ascii="Arial Narrow" w:hAnsi="Arial Narrow" w:cs="Arial"/>
                <w:b/>
                <w:sz w:val="20"/>
              </w:rPr>
            </w:pPr>
          </w:p>
        </w:tc>
        <w:tc>
          <w:tcPr>
            <w:tcW w:w="992" w:type="dxa"/>
            <w:tcBorders>
              <w:top w:val="single" w:sz="4" w:space="0" w:color="000000"/>
              <w:left w:val="single" w:sz="4" w:space="0" w:color="000000"/>
              <w:bottom w:val="single" w:sz="4" w:space="0" w:color="000000"/>
            </w:tcBorders>
            <w:shd w:val="clear" w:color="auto" w:fill="D9D9D9"/>
            <w:vAlign w:val="center"/>
          </w:tcPr>
          <w:p w:rsidR="00270D39" w:rsidRPr="00D6000B" w:rsidRDefault="00270D39" w:rsidP="008F2FEC">
            <w:pPr>
              <w:snapToGrid w:val="0"/>
              <w:ind w:left="15" w:right="45"/>
              <w:jc w:val="center"/>
              <w:rPr>
                <w:rFonts w:ascii="Arial Narrow" w:hAnsi="Arial Narrow" w:cs="Arial"/>
                <w:b/>
                <w:sz w:val="20"/>
              </w:rPr>
            </w:pPr>
            <w:r w:rsidRPr="00D6000B">
              <w:rPr>
                <w:rFonts w:ascii="Arial Narrow" w:hAnsi="Arial Narrow" w:cs="Arial"/>
                <w:b/>
                <w:sz w:val="20"/>
              </w:rPr>
              <w:t>Inicio</w:t>
            </w:r>
          </w:p>
        </w:tc>
        <w:tc>
          <w:tcPr>
            <w:tcW w:w="1418" w:type="dxa"/>
            <w:tcBorders>
              <w:top w:val="single" w:sz="4" w:space="0" w:color="000000"/>
              <w:left w:val="single" w:sz="4" w:space="0" w:color="000000"/>
              <w:bottom w:val="single" w:sz="4" w:space="0" w:color="000000"/>
            </w:tcBorders>
            <w:shd w:val="clear" w:color="auto" w:fill="D9D9D9"/>
            <w:vAlign w:val="center"/>
          </w:tcPr>
          <w:p w:rsidR="00270D39" w:rsidRPr="00D6000B" w:rsidRDefault="00270D39" w:rsidP="008F2FEC">
            <w:pPr>
              <w:snapToGrid w:val="0"/>
              <w:ind w:left="15" w:right="45"/>
              <w:jc w:val="center"/>
              <w:rPr>
                <w:rFonts w:ascii="Arial Narrow" w:hAnsi="Arial Narrow" w:cs="Arial"/>
                <w:b/>
                <w:sz w:val="20"/>
              </w:rPr>
            </w:pPr>
            <w:r w:rsidRPr="00D6000B">
              <w:rPr>
                <w:rFonts w:ascii="Arial Narrow" w:hAnsi="Arial Narrow" w:cs="Arial"/>
                <w:b/>
                <w:sz w:val="20"/>
              </w:rPr>
              <w:t>Terminación</w:t>
            </w:r>
          </w:p>
        </w:tc>
        <w:tc>
          <w:tcPr>
            <w:tcW w:w="1823" w:type="dxa"/>
            <w:tcBorders>
              <w:left w:val="single" w:sz="4" w:space="0" w:color="000000"/>
              <w:bottom w:val="single" w:sz="4" w:space="0" w:color="000000"/>
              <w:right w:val="single" w:sz="4" w:space="0" w:color="000000"/>
            </w:tcBorders>
            <w:shd w:val="clear" w:color="auto" w:fill="D9D9D9"/>
            <w:vAlign w:val="center"/>
          </w:tcPr>
          <w:p w:rsidR="00270D39" w:rsidRPr="00D6000B" w:rsidRDefault="00270D39" w:rsidP="008F2FEC">
            <w:pPr>
              <w:snapToGrid w:val="0"/>
              <w:jc w:val="center"/>
              <w:rPr>
                <w:rFonts w:ascii="Arial Narrow" w:hAnsi="Arial Narrow" w:cs="Arial"/>
                <w:b/>
                <w:sz w:val="20"/>
              </w:rPr>
            </w:pPr>
          </w:p>
        </w:tc>
      </w:tr>
      <w:tr w:rsidR="00270D39" w:rsidRPr="00AA2E85" w:rsidTr="008F2FEC">
        <w:trPr>
          <w:trHeight w:val="300"/>
          <w:jc w:val="center"/>
        </w:trPr>
        <w:tc>
          <w:tcPr>
            <w:tcW w:w="9583" w:type="dxa"/>
            <w:gridSpan w:val="7"/>
            <w:tcBorders>
              <w:top w:val="single" w:sz="4" w:space="0" w:color="000000"/>
              <w:left w:val="single" w:sz="4" w:space="0" w:color="000000"/>
              <w:righ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r w:rsidRPr="00AA2E85">
              <w:rPr>
                <w:rFonts w:ascii="Arial Narrow" w:hAnsi="Arial Narrow" w:cs="Arial"/>
                <w:sz w:val="22"/>
                <w:szCs w:val="22"/>
              </w:rPr>
              <w:t xml:space="preserve">A) Experiencia en obras similares </w:t>
            </w:r>
          </w:p>
          <w:p w:rsidR="00270D39" w:rsidRPr="00AA2E85" w:rsidRDefault="00270D39" w:rsidP="008F2FEC">
            <w:pPr>
              <w:snapToGrid w:val="0"/>
              <w:ind w:left="15" w:right="45"/>
              <w:rPr>
                <w:rFonts w:ascii="Arial Narrow" w:hAnsi="Arial Narrow" w:cs="Arial"/>
                <w:sz w:val="22"/>
                <w:szCs w:val="22"/>
              </w:rPr>
            </w:pPr>
            <w:r w:rsidRPr="00AA2E85">
              <w:rPr>
                <w:rFonts w:ascii="Arial Narrow" w:hAnsi="Arial Narrow" w:cs="Arial"/>
                <w:sz w:val="22"/>
                <w:szCs w:val="22"/>
              </w:rPr>
              <w:t> Con un acta de entrega-recepción provisional o definitiva</w:t>
            </w:r>
          </w:p>
        </w:tc>
      </w:tr>
      <w:tr w:rsidR="00270D39" w:rsidRPr="00AA2E85" w:rsidTr="008F2FEC">
        <w:trPr>
          <w:trHeight w:val="300"/>
          <w:jc w:val="center"/>
        </w:trPr>
        <w:tc>
          <w:tcPr>
            <w:tcW w:w="1816" w:type="dxa"/>
            <w:tcBorders>
              <w:top w:val="single" w:sz="4" w:space="0" w:color="000000"/>
              <w:left w:val="single" w:sz="4" w:space="0" w:color="000000"/>
            </w:tcBorders>
            <w:shd w:val="clear" w:color="auto" w:fill="auto"/>
          </w:tcPr>
          <w:p w:rsidR="00270D39" w:rsidRPr="00AA2E85" w:rsidRDefault="00270D39" w:rsidP="00613F82">
            <w:pPr>
              <w:snapToGrid w:val="0"/>
              <w:ind w:left="57" w:right="45"/>
              <w:rPr>
                <w:rFonts w:ascii="Arial Narrow" w:hAnsi="Arial Narrow" w:cs="Arial"/>
                <w:sz w:val="22"/>
                <w:szCs w:val="22"/>
              </w:rPr>
            </w:pPr>
            <w:r w:rsidRPr="00AA2E85">
              <w:rPr>
                <w:rFonts w:ascii="Arial Narrow" w:hAnsi="Arial Narrow" w:cs="Arial"/>
                <w:sz w:val="22"/>
                <w:szCs w:val="22"/>
              </w:rPr>
              <w:t>1</w:t>
            </w:r>
          </w:p>
        </w:tc>
        <w:tc>
          <w:tcPr>
            <w:tcW w:w="1276"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266"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418"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823" w:type="dxa"/>
            <w:tcBorders>
              <w:top w:val="single" w:sz="4" w:space="0" w:color="000000"/>
              <w:left w:val="single" w:sz="4" w:space="0" w:color="000000"/>
              <w:righ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r>
      <w:tr w:rsidR="00270D39" w:rsidRPr="00AA2E85" w:rsidTr="008F2FEC">
        <w:trPr>
          <w:trHeight w:val="300"/>
          <w:jc w:val="center"/>
        </w:trPr>
        <w:tc>
          <w:tcPr>
            <w:tcW w:w="1816" w:type="dxa"/>
            <w:tcBorders>
              <w:top w:val="single" w:sz="4" w:space="0" w:color="000000"/>
              <w:left w:val="single" w:sz="4" w:space="0" w:color="000000"/>
            </w:tcBorders>
            <w:shd w:val="clear" w:color="auto" w:fill="auto"/>
          </w:tcPr>
          <w:p w:rsidR="00270D39" w:rsidRPr="00AA2E85" w:rsidRDefault="00270D39" w:rsidP="00613F82">
            <w:pPr>
              <w:snapToGrid w:val="0"/>
              <w:ind w:left="57" w:right="45"/>
              <w:rPr>
                <w:rFonts w:ascii="Arial Narrow" w:hAnsi="Arial Narrow" w:cs="Arial"/>
                <w:sz w:val="22"/>
                <w:szCs w:val="22"/>
              </w:rPr>
            </w:pPr>
            <w:r w:rsidRPr="00AA2E85">
              <w:rPr>
                <w:rFonts w:ascii="Arial Narrow" w:hAnsi="Arial Narrow" w:cs="Arial"/>
                <w:sz w:val="22"/>
                <w:szCs w:val="22"/>
              </w:rPr>
              <w:t>2</w:t>
            </w:r>
          </w:p>
        </w:tc>
        <w:tc>
          <w:tcPr>
            <w:tcW w:w="1276"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266"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418"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823" w:type="dxa"/>
            <w:tcBorders>
              <w:top w:val="single" w:sz="4" w:space="0" w:color="000000"/>
              <w:left w:val="single" w:sz="4" w:space="0" w:color="000000"/>
              <w:righ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r>
      <w:tr w:rsidR="00270D39" w:rsidRPr="00AA2E85" w:rsidTr="008F2FEC">
        <w:trPr>
          <w:trHeight w:val="300"/>
          <w:jc w:val="center"/>
        </w:trPr>
        <w:tc>
          <w:tcPr>
            <w:tcW w:w="1816" w:type="dxa"/>
            <w:tcBorders>
              <w:top w:val="single" w:sz="4" w:space="0" w:color="000000"/>
              <w:left w:val="single" w:sz="4" w:space="0" w:color="000000"/>
            </w:tcBorders>
            <w:shd w:val="clear" w:color="auto" w:fill="auto"/>
          </w:tcPr>
          <w:p w:rsidR="00270D39" w:rsidRPr="00AA2E85" w:rsidRDefault="00270D39" w:rsidP="00613F82">
            <w:pPr>
              <w:snapToGrid w:val="0"/>
              <w:ind w:left="57" w:right="45"/>
              <w:rPr>
                <w:rFonts w:ascii="Arial Narrow" w:hAnsi="Arial Narrow" w:cs="Arial"/>
                <w:sz w:val="22"/>
                <w:szCs w:val="22"/>
              </w:rPr>
            </w:pPr>
            <w:r w:rsidRPr="00AA2E85">
              <w:rPr>
                <w:rFonts w:ascii="Arial Narrow" w:hAnsi="Arial Narrow" w:cs="Arial"/>
                <w:sz w:val="22"/>
                <w:szCs w:val="22"/>
              </w:rPr>
              <w:t>3</w:t>
            </w:r>
          </w:p>
        </w:tc>
        <w:tc>
          <w:tcPr>
            <w:tcW w:w="1276"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266"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418"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823" w:type="dxa"/>
            <w:tcBorders>
              <w:top w:val="single" w:sz="4" w:space="0" w:color="000000"/>
              <w:left w:val="single" w:sz="4" w:space="0" w:color="000000"/>
              <w:righ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r>
      <w:tr w:rsidR="00270D39" w:rsidRPr="00AA2E85" w:rsidTr="008F2FEC">
        <w:trPr>
          <w:trHeight w:val="300"/>
          <w:jc w:val="center"/>
        </w:trPr>
        <w:tc>
          <w:tcPr>
            <w:tcW w:w="1816" w:type="dxa"/>
            <w:tcBorders>
              <w:top w:val="single" w:sz="4" w:space="0" w:color="000000"/>
              <w:left w:val="single" w:sz="4" w:space="0" w:color="000000"/>
            </w:tcBorders>
            <w:shd w:val="clear" w:color="auto" w:fill="auto"/>
          </w:tcPr>
          <w:p w:rsidR="00270D39" w:rsidRPr="00AA2E85" w:rsidRDefault="00E961D7" w:rsidP="00613F82">
            <w:pPr>
              <w:snapToGrid w:val="0"/>
              <w:ind w:left="57" w:right="45"/>
              <w:rPr>
                <w:rFonts w:ascii="Arial Narrow" w:hAnsi="Arial Narrow" w:cs="Arial"/>
                <w:sz w:val="22"/>
                <w:szCs w:val="22"/>
              </w:rPr>
            </w:pPr>
            <w:r>
              <w:rPr>
                <w:rFonts w:ascii="Arial Narrow" w:hAnsi="Arial Narrow" w:cs="Arial"/>
                <w:sz w:val="22"/>
                <w:szCs w:val="22"/>
              </w:rPr>
              <w:t>4</w:t>
            </w:r>
          </w:p>
        </w:tc>
        <w:tc>
          <w:tcPr>
            <w:tcW w:w="1276"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266"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418"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823" w:type="dxa"/>
            <w:tcBorders>
              <w:top w:val="single" w:sz="4" w:space="0" w:color="000000"/>
              <w:left w:val="single" w:sz="4" w:space="0" w:color="000000"/>
              <w:righ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r>
      <w:tr w:rsidR="00270D39" w:rsidRPr="00AA2E85" w:rsidTr="008F2FEC">
        <w:trPr>
          <w:trHeight w:val="315"/>
          <w:jc w:val="center"/>
        </w:trPr>
        <w:tc>
          <w:tcPr>
            <w:tcW w:w="1816" w:type="dxa"/>
            <w:tcBorders>
              <w:top w:val="single" w:sz="4" w:space="0" w:color="000000"/>
              <w:left w:val="single" w:sz="4" w:space="0" w:color="000000"/>
              <w:bottom w:val="single" w:sz="4" w:space="0" w:color="000000"/>
            </w:tcBorders>
            <w:shd w:val="clear" w:color="auto" w:fill="auto"/>
          </w:tcPr>
          <w:p w:rsidR="00270D39" w:rsidRPr="00AA2E85" w:rsidRDefault="00613F82" w:rsidP="00613F82">
            <w:pPr>
              <w:snapToGrid w:val="0"/>
              <w:ind w:left="57" w:right="45"/>
              <w:rPr>
                <w:rFonts w:ascii="Arial Narrow" w:hAnsi="Arial Narrow" w:cs="Arial"/>
                <w:sz w:val="22"/>
                <w:szCs w:val="22"/>
              </w:rPr>
            </w:pPr>
            <w:r>
              <w:rPr>
                <w:rFonts w:ascii="Arial Narrow" w:hAnsi="Arial Narrow" w:cs="Arial"/>
                <w:sz w:val="22"/>
                <w:szCs w:val="22"/>
              </w:rPr>
              <w:t>5</w:t>
            </w:r>
          </w:p>
        </w:tc>
        <w:tc>
          <w:tcPr>
            <w:tcW w:w="1276"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266"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418"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r>
      <w:tr w:rsidR="00270D39" w:rsidRPr="00AA2E85" w:rsidTr="008F2FEC">
        <w:trPr>
          <w:trHeight w:val="315"/>
          <w:jc w:val="center"/>
        </w:trPr>
        <w:tc>
          <w:tcPr>
            <w:tcW w:w="1816" w:type="dxa"/>
            <w:tcBorders>
              <w:top w:val="single" w:sz="4" w:space="0" w:color="000000"/>
              <w:left w:val="single" w:sz="4" w:space="0" w:color="000000"/>
              <w:bottom w:val="single" w:sz="4" w:space="0" w:color="000000"/>
            </w:tcBorders>
            <w:shd w:val="clear" w:color="auto" w:fill="auto"/>
          </w:tcPr>
          <w:p w:rsidR="00270D39" w:rsidRPr="00AA2E85" w:rsidRDefault="00613F82" w:rsidP="00613F82">
            <w:pPr>
              <w:snapToGrid w:val="0"/>
              <w:ind w:left="57" w:right="45"/>
              <w:rPr>
                <w:rFonts w:ascii="Arial Narrow" w:hAnsi="Arial Narrow" w:cs="Arial"/>
                <w:spacing w:val="-2"/>
                <w:sz w:val="22"/>
                <w:szCs w:val="22"/>
              </w:rPr>
            </w:pPr>
            <w:r>
              <w:rPr>
                <w:rFonts w:ascii="Arial Narrow" w:hAnsi="Arial Narrow" w:cs="Arial"/>
                <w:spacing w:val="-2"/>
                <w:sz w:val="22"/>
                <w:szCs w:val="22"/>
              </w:rPr>
              <w:t>6</w:t>
            </w:r>
          </w:p>
        </w:tc>
        <w:tc>
          <w:tcPr>
            <w:tcW w:w="1276"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266"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418"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r>
    </w:tbl>
    <w:p w:rsidR="00270D39" w:rsidRPr="00AA2E85" w:rsidRDefault="00270D39" w:rsidP="00270D39">
      <w:pPr>
        <w:ind w:left="15" w:right="45"/>
        <w:rPr>
          <w:rFonts w:ascii="Arial Narrow" w:hAnsi="Arial Narrow" w:cs="Arial"/>
          <w:spacing w:val="-2"/>
          <w:sz w:val="22"/>
          <w:szCs w:val="22"/>
        </w:rPr>
      </w:pPr>
    </w:p>
    <w:p w:rsidR="00270D39" w:rsidRPr="00AA2E85" w:rsidRDefault="00270D39" w:rsidP="009A3EC1">
      <w:pPr>
        <w:ind w:left="15"/>
        <w:jc w:val="both"/>
        <w:rPr>
          <w:rFonts w:ascii="Arial Narrow" w:hAnsi="Arial Narrow" w:cs="Arial"/>
          <w:spacing w:val="-2"/>
          <w:sz w:val="22"/>
          <w:szCs w:val="22"/>
        </w:rPr>
      </w:pPr>
      <w:r w:rsidRPr="00AA2E85">
        <w:rPr>
          <w:rFonts w:ascii="Arial Narrow" w:hAnsi="Arial Narrow" w:cs="Arial"/>
          <w:spacing w:val="-2"/>
          <w:sz w:val="22"/>
          <w:szCs w:val="22"/>
        </w:rPr>
        <w:t>NOTA: Se adjuntará la planilla de avance que justifica el porcentaje requerido o la certificación correspondientes según el caso.</w:t>
      </w:r>
    </w:p>
    <w:p w:rsidR="00270D39" w:rsidRDefault="00270D39" w:rsidP="00270D39">
      <w:pPr>
        <w:ind w:left="15" w:right="45"/>
        <w:rPr>
          <w:rFonts w:ascii="Arial Narrow" w:hAnsi="Arial Narrow" w:cs="Arial"/>
          <w:sz w:val="22"/>
          <w:szCs w:val="22"/>
        </w:rPr>
      </w:pPr>
    </w:p>
    <w:p w:rsidR="00D6000B" w:rsidRPr="00AA2E85" w:rsidRDefault="001F70BB" w:rsidP="00270D39">
      <w:pPr>
        <w:ind w:left="15" w:right="45"/>
        <w:rPr>
          <w:rFonts w:ascii="Arial Narrow" w:hAnsi="Arial Narrow" w:cs="Arial"/>
          <w:sz w:val="22"/>
          <w:szCs w:val="22"/>
        </w:rPr>
      </w:pPr>
      <w:r>
        <w:rPr>
          <w:rFonts w:ascii="Arial Narrow" w:hAnsi="Arial Narrow" w:cs="Arial"/>
          <w:sz w:val="22"/>
          <w:szCs w:val="22"/>
        </w:rPr>
        <w:br w:type="page"/>
      </w:r>
    </w:p>
    <w:p w:rsidR="00270D39" w:rsidRDefault="00D6000B" w:rsidP="00270D39">
      <w:pPr>
        <w:ind w:left="15" w:right="45"/>
        <w:rPr>
          <w:rFonts w:ascii="Arial Narrow" w:hAnsi="Arial Narrow" w:cs="Arial"/>
          <w:b/>
          <w:sz w:val="22"/>
          <w:szCs w:val="22"/>
        </w:rPr>
      </w:pPr>
      <w:r>
        <w:rPr>
          <w:rFonts w:ascii="Arial Narrow" w:hAnsi="Arial Narrow" w:cs="Arial"/>
          <w:b/>
          <w:sz w:val="22"/>
          <w:szCs w:val="22"/>
        </w:rPr>
        <w:lastRenderedPageBreak/>
        <w:t>9</w:t>
      </w:r>
      <w:r w:rsidR="00C9271C">
        <w:rPr>
          <w:rFonts w:ascii="Arial Narrow" w:hAnsi="Arial Narrow" w:cs="Arial"/>
          <w:b/>
          <w:sz w:val="22"/>
          <w:szCs w:val="22"/>
        </w:rPr>
        <w:t>.</w:t>
      </w:r>
      <w:r w:rsidR="001F70BB">
        <w:rPr>
          <w:rFonts w:ascii="Arial Narrow" w:hAnsi="Arial Narrow" w:cs="Arial"/>
          <w:b/>
          <w:sz w:val="22"/>
          <w:szCs w:val="22"/>
        </w:rPr>
        <w:t>8</w:t>
      </w:r>
      <w:r w:rsidR="00270D39" w:rsidRPr="00AA2E85">
        <w:rPr>
          <w:rFonts w:ascii="Arial Narrow" w:hAnsi="Arial Narrow" w:cs="Arial"/>
          <w:b/>
          <w:sz w:val="22"/>
          <w:szCs w:val="22"/>
        </w:rPr>
        <w:tab/>
        <w:t>PERSONAL TÉCNICO PROPUESTO PARA EL PROYECTO</w:t>
      </w:r>
    </w:p>
    <w:p w:rsidR="00D6000B" w:rsidRPr="00AA2E85" w:rsidRDefault="00D6000B" w:rsidP="00270D39">
      <w:pPr>
        <w:ind w:left="15" w:right="45"/>
        <w:rPr>
          <w:rFonts w:ascii="Arial Narrow" w:hAnsi="Arial Narrow" w:cs="Arial"/>
          <w:b/>
          <w:sz w:val="22"/>
          <w:szCs w:val="22"/>
        </w:rPr>
      </w:pPr>
    </w:p>
    <w:tbl>
      <w:tblPr>
        <w:tblW w:w="10043" w:type="dxa"/>
        <w:jc w:val="center"/>
        <w:tblInd w:w="-163" w:type="dxa"/>
        <w:tblLayout w:type="fixed"/>
        <w:tblCellMar>
          <w:left w:w="0" w:type="dxa"/>
          <w:right w:w="0" w:type="dxa"/>
        </w:tblCellMar>
        <w:tblLook w:val="0000" w:firstRow="0" w:lastRow="0" w:firstColumn="0" w:lastColumn="0" w:noHBand="0" w:noVBand="0"/>
      </w:tblPr>
      <w:tblGrid>
        <w:gridCol w:w="1015"/>
        <w:gridCol w:w="1456"/>
        <w:gridCol w:w="709"/>
        <w:gridCol w:w="851"/>
        <w:gridCol w:w="992"/>
        <w:gridCol w:w="1559"/>
        <w:gridCol w:w="1701"/>
        <w:gridCol w:w="1760"/>
      </w:tblGrid>
      <w:tr w:rsidR="00270D39" w:rsidRPr="00AA2E85" w:rsidTr="008F2FEC">
        <w:trPr>
          <w:jc w:val="center"/>
        </w:trPr>
        <w:tc>
          <w:tcPr>
            <w:tcW w:w="1015" w:type="dxa"/>
            <w:tcBorders>
              <w:top w:val="single" w:sz="4" w:space="0" w:color="000000"/>
              <w:left w:val="single" w:sz="4" w:space="0" w:color="000000"/>
              <w:bottom w:val="single" w:sz="4" w:space="0" w:color="000000"/>
            </w:tcBorders>
            <w:shd w:val="clear" w:color="auto" w:fill="D9D9D9"/>
            <w:vAlign w:val="center"/>
          </w:tcPr>
          <w:p w:rsidR="00270D39" w:rsidRPr="00AA2E85" w:rsidRDefault="00270D39" w:rsidP="008F2FEC">
            <w:pPr>
              <w:snapToGrid w:val="0"/>
              <w:ind w:left="15" w:right="45"/>
              <w:jc w:val="center"/>
              <w:rPr>
                <w:rFonts w:ascii="Arial Narrow" w:hAnsi="Arial Narrow" w:cs="Arial"/>
                <w:b/>
                <w:sz w:val="22"/>
                <w:szCs w:val="22"/>
              </w:rPr>
            </w:pPr>
            <w:r w:rsidRPr="00AA2E85">
              <w:rPr>
                <w:rFonts w:ascii="Arial Narrow" w:hAnsi="Arial Narrow" w:cs="Arial"/>
                <w:b/>
                <w:sz w:val="22"/>
                <w:szCs w:val="22"/>
              </w:rPr>
              <w:t>Nombre</w:t>
            </w:r>
          </w:p>
        </w:tc>
        <w:tc>
          <w:tcPr>
            <w:tcW w:w="1456" w:type="dxa"/>
            <w:tcBorders>
              <w:top w:val="single" w:sz="4" w:space="0" w:color="000000"/>
              <w:left w:val="single" w:sz="4" w:space="0" w:color="000000"/>
              <w:bottom w:val="single" w:sz="4" w:space="0" w:color="000000"/>
            </w:tcBorders>
            <w:shd w:val="clear" w:color="auto" w:fill="D9D9D9"/>
            <w:vAlign w:val="center"/>
          </w:tcPr>
          <w:p w:rsidR="00270D39" w:rsidRPr="00AA2E85" w:rsidRDefault="00270D39" w:rsidP="008F2FEC">
            <w:pPr>
              <w:snapToGrid w:val="0"/>
              <w:ind w:left="15" w:right="45"/>
              <w:jc w:val="center"/>
              <w:rPr>
                <w:rFonts w:ascii="Arial Narrow" w:hAnsi="Arial Narrow" w:cs="Arial"/>
                <w:b/>
                <w:sz w:val="22"/>
                <w:szCs w:val="22"/>
              </w:rPr>
            </w:pPr>
            <w:r w:rsidRPr="00AA2E85">
              <w:rPr>
                <w:rFonts w:ascii="Arial Narrow" w:hAnsi="Arial Narrow" w:cs="Arial"/>
                <w:b/>
                <w:sz w:val="22"/>
                <w:szCs w:val="22"/>
              </w:rPr>
              <w:t>Nacionalidad</w:t>
            </w:r>
          </w:p>
        </w:tc>
        <w:tc>
          <w:tcPr>
            <w:tcW w:w="709" w:type="dxa"/>
            <w:tcBorders>
              <w:top w:val="single" w:sz="4" w:space="0" w:color="000000"/>
              <w:left w:val="single" w:sz="4" w:space="0" w:color="000000"/>
              <w:bottom w:val="single" w:sz="4" w:space="0" w:color="000000"/>
            </w:tcBorders>
            <w:shd w:val="clear" w:color="auto" w:fill="D9D9D9"/>
            <w:vAlign w:val="center"/>
          </w:tcPr>
          <w:p w:rsidR="00270D39" w:rsidRPr="00AA2E85" w:rsidRDefault="00270D39" w:rsidP="008F2FEC">
            <w:pPr>
              <w:snapToGrid w:val="0"/>
              <w:ind w:left="15" w:right="45"/>
              <w:jc w:val="center"/>
              <w:rPr>
                <w:rFonts w:ascii="Arial Narrow" w:hAnsi="Arial Narrow" w:cs="Arial"/>
                <w:b/>
                <w:sz w:val="22"/>
                <w:szCs w:val="22"/>
              </w:rPr>
            </w:pPr>
            <w:r w:rsidRPr="00AA2E85">
              <w:rPr>
                <w:rFonts w:ascii="Arial Narrow" w:hAnsi="Arial Narrow" w:cs="Arial"/>
                <w:b/>
                <w:sz w:val="22"/>
                <w:szCs w:val="22"/>
              </w:rPr>
              <w:t>Título</w:t>
            </w:r>
          </w:p>
        </w:tc>
        <w:tc>
          <w:tcPr>
            <w:tcW w:w="851" w:type="dxa"/>
            <w:tcBorders>
              <w:top w:val="single" w:sz="4" w:space="0" w:color="000000"/>
              <w:left w:val="single" w:sz="4" w:space="0" w:color="000000"/>
              <w:bottom w:val="single" w:sz="4" w:space="0" w:color="000000"/>
            </w:tcBorders>
            <w:shd w:val="clear" w:color="auto" w:fill="D9D9D9"/>
            <w:vAlign w:val="center"/>
          </w:tcPr>
          <w:p w:rsidR="00270D39" w:rsidRPr="00AA2E85" w:rsidRDefault="00270D39" w:rsidP="008F2FEC">
            <w:pPr>
              <w:snapToGrid w:val="0"/>
              <w:ind w:left="15" w:right="45"/>
              <w:jc w:val="center"/>
              <w:rPr>
                <w:rFonts w:ascii="Arial Narrow" w:hAnsi="Arial Narrow" w:cs="Arial"/>
                <w:b/>
                <w:sz w:val="22"/>
                <w:szCs w:val="22"/>
              </w:rPr>
            </w:pPr>
            <w:r w:rsidRPr="00AA2E85">
              <w:rPr>
                <w:rFonts w:ascii="Arial Narrow" w:hAnsi="Arial Narrow" w:cs="Arial"/>
                <w:b/>
                <w:sz w:val="22"/>
                <w:szCs w:val="22"/>
              </w:rPr>
              <w:t>Fecha grado</w:t>
            </w:r>
          </w:p>
        </w:tc>
        <w:tc>
          <w:tcPr>
            <w:tcW w:w="992" w:type="dxa"/>
            <w:tcBorders>
              <w:top w:val="single" w:sz="4" w:space="0" w:color="000000"/>
              <w:left w:val="single" w:sz="4" w:space="0" w:color="000000"/>
              <w:bottom w:val="single" w:sz="4" w:space="0" w:color="000000"/>
            </w:tcBorders>
            <w:shd w:val="clear" w:color="auto" w:fill="D9D9D9"/>
            <w:vAlign w:val="center"/>
          </w:tcPr>
          <w:p w:rsidR="00270D39" w:rsidRPr="00AA2E85" w:rsidRDefault="00270D39" w:rsidP="008F2FEC">
            <w:pPr>
              <w:snapToGrid w:val="0"/>
              <w:ind w:left="15" w:right="45"/>
              <w:jc w:val="center"/>
              <w:rPr>
                <w:rFonts w:ascii="Arial Narrow" w:hAnsi="Arial Narrow" w:cs="Arial"/>
                <w:b/>
                <w:sz w:val="22"/>
                <w:szCs w:val="22"/>
              </w:rPr>
            </w:pPr>
            <w:r w:rsidRPr="00AA2E85">
              <w:rPr>
                <w:rFonts w:ascii="Arial Narrow" w:hAnsi="Arial Narrow" w:cs="Arial"/>
                <w:b/>
                <w:sz w:val="22"/>
                <w:szCs w:val="22"/>
              </w:rPr>
              <w:t>Cargo a ocupar</w:t>
            </w:r>
          </w:p>
        </w:tc>
        <w:tc>
          <w:tcPr>
            <w:tcW w:w="1559" w:type="dxa"/>
            <w:tcBorders>
              <w:top w:val="single" w:sz="4" w:space="0" w:color="000000"/>
              <w:left w:val="single" w:sz="4" w:space="0" w:color="000000"/>
              <w:bottom w:val="single" w:sz="4" w:space="0" w:color="000000"/>
            </w:tcBorders>
            <w:shd w:val="clear" w:color="auto" w:fill="D9D9D9"/>
            <w:vAlign w:val="center"/>
          </w:tcPr>
          <w:p w:rsidR="00270D39" w:rsidRPr="00AA2E85" w:rsidRDefault="00270D39" w:rsidP="008F2FEC">
            <w:pPr>
              <w:snapToGrid w:val="0"/>
              <w:ind w:left="15" w:right="45"/>
              <w:jc w:val="center"/>
              <w:rPr>
                <w:rFonts w:ascii="Arial Narrow" w:hAnsi="Arial Narrow" w:cs="Arial"/>
                <w:b/>
                <w:sz w:val="22"/>
                <w:szCs w:val="22"/>
              </w:rPr>
            </w:pPr>
            <w:r w:rsidRPr="00AA2E85">
              <w:rPr>
                <w:rFonts w:ascii="Arial Narrow" w:hAnsi="Arial Narrow" w:cs="Arial"/>
                <w:b/>
                <w:sz w:val="22"/>
                <w:szCs w:val="22"/>
              </w:rPr>
              <w:t>Participación</w:t>
            </w:r>
          </w:p>
        </w:tc>
        <w:tc>
          <w:tcPr>
            <w:tcW w:w="1701" w:type="dxa"/>
            <w:tcBorders>
              <w:top w:val="single" w:sz="4" w:space="0" w:color="000000"/>
              <w:left w:val="single" w:sz="4" w:space="0" w:color="000000"/>
              <w:bottom w:val="single" w:sz="4" w:space="0" w:color="000000"/>
            </w:tcBorders>
            <w:shd w:val="clear" w:color="auto" w:fill="D9D9D9"/>
            <w:vAlign w:val="center"/>
          </w:tcPr>
          <w:p w:rsidR="00270D39" w:rsidRPr="00AA2E85" w:rsidRDefault="00270D39" w:rsidP="008F2FEC">
            <w:pPr>
              <w:snapToGrid w:val="0"/>
              <w:ind w:left="15" w:right="45"/>
              <w:jc w:val="center"/>
              <w:rPr>
                <w:rFonts w:ascii="Arial Narrow" w:hAnsi="Arial Narrow" w:cs="Arial"/>
                <w:b/>
                <w:sz w:val="22"/>
                <w:szCs w:val="22"/>
              </w:rPr>
            </w:pPr>
            <w:r w:rsidRPr="00AA2E85">
              <w:rPr>
                <w:rFonts w:ascii="Arial Narrow" w:hAnsi="Arial Narrow" w:cs="Arial"/>
                <w:b/>
                <w:sz w:val="22"/>
                <w:szCs w:val="22"/>
              </w:rPr>
              <w:t>Experiencia en obras similares</w:t>
            </w:r>
          </w:p>
        </w:tc>
        <w:tc>
          <w:tcPr>
            <w:tcW w:w="17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70D39" w:rsidRPr="00AA2E85" w:rsidRDefault="00270D39" w:rsidP="008F2FEC">
            <w:pPr>
              <w:snapToGrid w:val="0"/>
              <w:ind w:left="15" w:right="45"/>
              <w:jc w:val="center"/>
              <w:rPr>
                <w:rFonts w:ascii="Arial Narrow" w:hAnsi="Arial Narrow" w:cs="Arial"/>
                <w:b/>
                <w:sz w:val="22"/>
                <w:szCs w:val="22"/>
              </w:rPr>
            </w:pPr>
            <w:r w:rsidRPr="00AA2E85">
              <w:rPr>
                <w:rFonts w:ascii="Arial Narrow" w:hAnsi="Arial Narrow" w:cs="Arial"/>
                <w:b/>
                <w:sz w:val="22"/>
                <w:szCs w:val="22"/>
              </w:rPr>
              <w:t>Observaciones</w:t>
            </w:r>
          </w:p>
        </w:tc>
      </w:tr>
      <w:tr w:rsidR="00270D39" w:rsidRPr="00AA2E85" w:rsidTr="008F2FEC">
        <w:trPr>
          <w:jc w:val="center"/>
        </w:trPr>
        <w:tc>
          <w:tcPr>
            <w:tcW w:w="1015"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456"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709"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851"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559"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701"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p w:rsidR="00270D39" w:rsidRPr="00AA2E85" w:rsidRDefault="00270D39" w:rsidP="008F2FEC">
            <w:pPr>
              <w:ind w:left="15" w:right="45"/>
              <w:rPr>
                <w:rFonts w:ascii="Arial Narrow" w:hAnsi="Arial Narrow" w:cs="Arial"/>
                <w:sz w:val="22"/>
                <w:szCs w:val="22"/>
              </w:rPr>
            </w:pPr>
          </w:p>
        </w:tc>
      </w:tr>
      <w:tr w:rsidR="00270D39" w:rsidRPr="00AA2E85" w:rsidTr="008F2FEC">
        <w:trPr>
          <w:jc w:val="center"/>
        </w:trPr>
        <w:tc>
          <w:tcPr>
            <w:tcW w:w="1015"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456"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709"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851"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559"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701"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p w:rsidR="00270D39" w:rsidRPr="00AA2E85" w:rsidRDefault="00270D39" w:rsidP="008F2FEC">
            <w:pPr>
              <w:snapToGrid w:val="0"/>
              <w:ind w:left="15" w:right="45"/>
              <w:rPr>
                <w:rFonts w:ascii="Arial Narrow" w:hAnsi="Arial Narrow" w:cs="Arial"/>
                <w:sz w:val="22"/>
                <w:szCs w:val="22"/>
              </w:rPr>
            </w:pPr>
          </w:p>
        </w:tc>
      </w:tr>
      <w:tr w:rsidR="00270D39" w:rsidRPr="00AA2E85" w:rsidTr="008F2FEC">
        <w:trPr>
          <w:jc w:val="center"/>
        </w:trPr>
        <w:tc>
          <w:tcPr>
            <w:tcW w:w="1015"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456"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709"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851"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559"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701"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p w:rsidR="00270D39" w:rsidRPr="00AA2E85" w:rsidRDefault="00270D39" w:rsidP="008F2FEC">
            <w:pPr>
              <w:snapToGrid w:val="0"/>
              <w:ind w:left="15" w:right="45"/>
              <w:rPr>
                <w:rFonts w:ascii="Arial Narrow" w:hAnsi="Arial Narrow" w:cs="Arial"/>
                <w:sz w:val="22"/>
                <w:szCs w:val="22"/>
              </w:rPr>
            </w:pPr>
          </w:p>
        </w:tc>
      </w:tr>
      <w:tr w:rsidR="00270D39" w:rsidRPr="00AA2E85" w:rsidTr="008F2FEC">
        <w:trPr>
          <w:jc w:val="center"/>
        </w:trPr>
        <w:tc>
          <w:tcPr>
            <w:tcW w:w="1015"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456"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709"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851"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559"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701"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p w:rsidR="00270D39" w:rsidRPr="00AA2E85" w:rsidRDefault="00270D39" w:rsidP="008F2FEC">
            <w:pPr>
              <w:snapToGrid w:val="0"/>
              <w:ind w:left="15" w:right="45"/>
              <w:rPr>
                <w:rFonts w:ascii="Arial Narrow" w:hAnsi="Arial Narrow" w:cs="Arial"/>
                <w:sz w:val="22"/>
                <w:szCs w:val="22"/>
              </w:rPr>
            </w:pPr>
          </w:p>
        </w:tc>
      </w:tr>
      <w:tr w:rsidR="00270D39" w:rsidRPr="00AA2E85" w:rsidTr="008F2FEC">
        <w:trPr>
          <w:jc w:val="center"/>
        </w:trPr>
        <w:tc>
          <w:tcPr>
            <w:tcW w:w="1015"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456"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709"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851"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559"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701"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p w:rsidR="00270D39" w:rsidRPr="00AA2E85" w:rsidRDefault="00270D39" w:rsidP="008F2FEC">
            <w:pPr>
              <w:ind w:left="15" w:right="45"/>
              <w:rPr>
                <w:rFonts w:ascii="Arial Narrow" w:hAnsi="Arial Narrow" w:cs="Arial"/>
                <w:sz w:val="22"/>
                <w:szCs w:val="22"/>
              </w:rPr>
            </w:pPr>
          </w:p>
        </w:tc>
      </w:tr>
      <w:tr w:rsidR="00270D39" w:rsidRPr="00AA2E85" w:rsidTr="008F2FEC">
        <w:trPr>
          <w:jc w:val="center"/>
        </w:trPr>
        <w:tc>
          <w:tcPr>
            <w:tcW w:w="1015"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p w:rsidR="00270D39" w:rsidRPr="00AA2E85" w:rsidRDefault="00270D39" w:rsidP="008F2FEC">
            <w:pPr>
              <w:ind w:left="15" w:right="45"/>
              <w:rPr>
                <w:rFonts w:ascii="Arial Narrow" w:hAnsi="Arial Narrow" w:cs="Arial"/>
                <w:sz w:val="22"/>
                <w:szCs w:val="22"/>
              </w:rPr>
            </w:pPr>
          </w:p>
        </w:tc>
        <w:tc>
          <w:tcPr>
            <w:tcW w:w="1456"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709"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851"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559"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701"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r>
    </w:tbl>
    <w:p w:rsidR="00270D39" w:rsidRPr="00AA2E85" w:rsidRDefault="00270D39" w:rsidP="00270D39">
      <w:pPr>
        <w:ind w:left="15" w:right="45"/>
        <w:rPr>
          <w:rFonts w:ascii="Arial Narrow" w:hAnsi="Arial Narrow" w:cs="Arial"/>
          <w:sz w:val="22"/>
          <w:szCs w:val="22"/>
        </w:rPr>
      </w:pPr>
    </w:p>
    <w:p w:rsidR="00270D39" w:rsidRPr="00AA2E85" w:rsidRDefault="00270D39" w:rsidP="00270D39">
      <w:pPr>
        <w:ind w:left="15" w:right="45"/>
        <w:rPr>
          <w:rFonts w:ascii="Arial Narrow" w:hAnsi="Arial Narrow" w:cs="Arial"/>
          <w:spacing w:val="-2"/>
          <w:sz w:val="22"/>
          <w:szCs w:val="22"/>
        </w:rPr>
      </w:pPr>
    </w:p>
    <w:p w:rsidR="00270D39" w:rsidRPr="00AA2E85" w:rsidRDefault="001F70BB" w:rsidP="00270D39">
      <w:pPr>
        <w:ind w:left="15" w:right="45"/>
        <w:rPr>
          <w:rFonts w:ascii="Arial Narrow" w:hAnsi="Arial Narrow" w:cs="Arial"/>
          <w:b/>
          <w:sz w:val="22"/>
          <w:szCs w:val="22"/>
        </w:rPr>
      </w:pPr>
      <w:r>
        <w:rPr>
          <w:rFonts w:ascii="Arial Narrow" w:hAnsi="Arial Narrow" w:cs="Arial"/>
          <w:b/>
          <w:sz w:val="22"/>
          <w:szCs w:val="22"/>
        </w:rPr>
        <w:br w:type="page"/>
      </w:r>
    </w:p>
    <w:p w:rsidR="00270D39" w:rsidRPr="00AA2E85" w:rsidRDefault="00D6000B" w:rsidP="00270D39">
      <w:pPr>
        <w:ind w:left="15" w:right="45"/>
        <w:rPr>
          <w:rFonts w:ascii="Arial Narrow" w:hAnsi="Arial Narrow" w:cs="Arial"/>
          <w:b/>
          <w:sz w:val="22"/>
          <w:szCs w:val="22"/>
        </w:rPr>
      </w:pPr>
      <w:r>
        <w:rPr>
          <w:rFonts w:ascii="Arial Narrow" w:hAnsi="Arial Narrow" w:cs="Arial"/>
          <w:b/>
          <w:sz w:val="22"/>
          <w:szCs w:val="22"/>
        </w:rPr>
        <w:lastRenderedPageBreak/>
        <w:t>9</w:t>
      </w:r>
      <w:r w:rsidR="001F70BB">
        <w:rPr>
          <w:rFonts w:ascii="Arial Narrow" w:hAnsi="Arial Narrow" w:cs="Arial"/>
          <w:b/>
          <w:sz w:val="22"/>
          <w:szCs w:val="22"/>
        </w:rPr>
        <w:t>.9</w:t>
      </w:r>
      <w:r w:rsidR="00270D39" w:rsidRPr="00AA2E85">
        <w:rPr>
          <w:rFonts w:ascii="Arial Narrow" w:hAnsi="Arial Narrow" w:cs="Arial"/>
          <w:b/>
          <w:sz w:val="22"/>
          <w:szCs w:val="22"/>
        </w:rPr>
        <w:tab/>
        <w:t>EQUIPO ASIGNADO AL PROYECTO</w:t>
      </w:r>
    </w:p>
    <w:p w:rsidR="00270D39" w:rsidRPr="00AA2E85" w:rsidRDefault="00270D39" w:rsidP="00270D39">
      <w:pPr>
        <w:ind w:left="15" w:right="45"/>
        <w:rPr>
          <w:rFonts w:ascii="Arial Narrow" w:hAnsi="Arial Narrow" w:cs="Arial"/>
          <w:b/>
          <w:spacing w:val="-2"/>
          <w:sz w:val="22"/>
          <w:szCs w:val="22"/>
        </w:rPr>
      </w:pPr>
    </w:p>
    <w:tbl>
      <w:tblPr>
        <w:tblW w:w="10045" w:type="dxa"/>
        <w:tblInd w:w="-684" w:type="dxa"/>
        <w:tblLayout w:type="fixed"/>
        <w:tblCellMar>
          <w:left w:w="0" w:type="dxa"/>
          <w:right w:w="0" w:type="dxa"/>
        </w:tblCellMar>
        <w:tblLook w:val="0000" w:firstRow="0" w:lastRow="0" w:firstColumn="0" w:lastColumn="0" w:noHBand="0" w:noVBand="0"/>
      </w:tblPr>
      <w:tblGrid>
        <w:gridCol w:w="1860"/>
        <w:gridCol w:w="1275"/>
        <w:gridCol w:w="1725"/>
        <w:gridCol w:w="2040"/>
        <w:gridCol w:w="1302"/>
        <w:gridCol w:w="1843"/>
      </w:tblGrid>
      <w:tr w:rsidR="00270D39" w:rsidRPr="00AA2E85" w:rsidTr="008F2FEC">
        <w:trPr>
          <w:trHeight w:val="255"/>
        </w:trPr>
        <w:tc>
          <w:tcPr>
            <w:tcW w:w="1860" w:type="dxa"/>
            <w:tcBorders>
              <w:top w:val="single" w:sz="4" w:space="0" w:color="000000"/>
              <w:left w:val="single" w:sz="4" w:space="0" w:color="000000"/>
            </w:tcBorders>
            <w:shd w:val="clear" w:color="auto" w:fill="D9D9D9"/>
            <w:vAlign w:val="center"/>
          </w:tcPr>
          <w:p w:rsidR="00270D39" w:rsidRPr="00D6000B" w:rsidRDefault="00270D39" w:rsidP="008F2FEC">
            <w:pPr>
              <w:snapToGrid w:val="0"/>
              <w:ind w:left="15" w:right="45"/>
              <w:jc w:val="center"/>
              <w:rPr>
                <w:rFonts w:ascii="Arial Narrow" w:hAnsi="Arial Narrow" w:cs="Arial"/>
                <w:b/>
                <w:sz w:val="20"/>
              </w:rPr>
            </w:pPr>
            <w:r w:rsidRPr="00D6000B">
              <w:rPr>
                <w:rFonts w:ascii="Arial Narrow" w:hAnsi="Arial Narrow" w:cs="Arial"/>
                <w:b/>
                <w:sz w:val="20"/>
              </w:rPr>
              <w:t>Detalle del equipo (Tipo, potencia, capacidad, etc.)</w:t>
            </w:r>
          </w:p>
        </w:tc>
        <w:tc>
          <w:tcPr>
            <w:tcW w:w="1275" w:type="dxa"/>
            <w:tcBorders>
              <w:top w:val="single" w:sz="4" w:space="0" w:color="000000"/>
              <w:left w:val="single" w:sz="4" w:space="0" w:color="000000"/>
            </w:tcBorders>
            <w:shd w:val="clear" w:color="auto" w:fill="D9D9D9"/>
            <w:vAlign w:val="center"/>
          </w:tcPr>
          <w:p w:rsidR="00270D39" w:rsidRPr="00D6000B" w:rsidRDefault="00270D39" w:rsidP="008F2FEC">
            <w:pPr>
              <w:snapToGrid w:val="0"/>
              <w:ind w:left="15" w:right="45"/>
              <w:jc w:val="center"/>
              <w:rPr>
                <w:rFonts w:ascii="Arial Narrow" w:hAnsi="Arial Narrow" w:cs="Arial"/>
                <w:b/>
                <w:sz w:val="20"/>
              </w:rPr>
            </w:pPr>
            <w:r w:rsidRPr="00D6000B">
              <w:rPr>
                <w:rFonts w:ascii="Arial Narrow" w:hAnsi="Arial Narrow" w:cs="Arial"/>
                <w:b/>
                <w:sz w:val="20"/>
              </w:rPr>
              <w:t>Fecha de fabricación</w:t>
            </w:r>
          </w:p>
        </w:tc>
        <w:tc>
          <w:tcPr>
            <w:tcW w:w="1725" w:type="dxa"/>
            <w:tcBorders>
              <w:top w:val="single" w:sz="4" w:space="0" w:color="000000"/>
              <w:left w:val="single" w:sz="4" w:space="0" w:color="000000"/>
            </w:tcBorders>
            <w:shd w:val="clear" w:color="auto" w:fill="D9D9D9"/>
            <w:vAlign w:val="center"/>
          </w:tcPr>
          <w:p w:rsidR="00270D39" w:rsidRPr="00D6000B" w:rsidRDefault="00270D39" w:rsidP="008F2FEC">
            <w:pPr>
              <w:snapToGrid w:val="0"/>
              <w:ind w:left="15" w:right="45"/>
              <w:jc w:val="center"/>
              <w:rPr>
                <w:rFonts w:ascii="Arial Narrow" w:hAnsi="Arial Narrow" w:cs="Arial"/>
                <w:b/>
                <w:sz w:val="20"/>
              </w:rPr>
            </w:pPr>
            <w:r w:rsidRPr="00D6000B">
              <w:rPr>
                <w:rFonts w:ascii="Arial Narrow" w:hAnsi="Arial Narrow" w:cs="Arial"/>
                <w:b/>
                <w:sz w:val="20"/>
              </w:rPr>
              <w:t>Ubicación actual</w:t>
            </w:r>
          </w:p>
        </w:tc>
        <w:tc>
          <w:tcPr>
            <w:tcW w:w="2040" w:type="dxa"/>
            <w:tcBorders>
              <w:top w:val="single" w:sz="4" w:space="0" w:color="000000"/>
              <w:left w:val="single" w:sz="4" w:space="0" w:color="000000"/>
            </w:tcBorders>
            <w:shd w:val="clear" w:color="auto" w:fill="D9D9D9"/>
            <w:vAlign w:val="center"/>
          </w:tcPr>
          <w:p w:rsidR="00270D39" w:rsidRPr="00D6000B" w:rsidRDefault="00270D39" w:rsidP="008F2FEC">
            <w:pPr>
              <w:snapToGrid w:val="0"/>
              <w:ind w:left="15" w:right="45"/>
              <w:jc w:val="center"/>
              <w:rPr>
                <w:rFonts w:ascii="Arial Narrow" w:hAnsi="Arial Narrow" w:cs="Arial"/>
                <w:b/>
                <w:sz w:val="20"/>
              </w:rPr>
            </w:pPr>
            <w:r w:rsidRPr="00D6000B">
              <w:rPr>
                <w:rFonts w:ascii="Arial Narrow" w:hAnsi="Arial Narrow" w:cs="Arial"/>
                <w:b/>
                <w:sz w:val="20"/>
              </w:rPr>
              <w:t>Propietario actual</w:t>
            </w:r>
          </w:p>
        </w:tc>
        <w:tc>
          <w:tcPr>
            <w:tcW w:w="1302" w:type="dxa"/>
            <w:tcBorders>
              <w:top w:val="single" w:sz="4" w:space="0" w:color="000000"/>
              <w:left w:val="single" w:sz="4" w:space="0" w:color="000000"/>
            </w:tcBorders>
            <w:shd w:val="clear" w:color="auto" w:fill="D9D9D9"/>
            <w:vAlign w:val="center"/>
          </w:tcPr>
          <w:p w:rsidR="00270D39" w:rsidRPr="00D6000B" w:rsidRDefault="00270D39" w:rsidP="008F2FEC">
            <w:pPr>
              <w:snapToGrid w:val="0"/>
              <w:ind w:left="15" w:right="45"/>
              <w:jc w:val="center"/>
              <w:rPr>
                <w:rFonts w:ascii="Arial Narrow" w:hAnsi="Arial Narrow" w:cs="Arial"/>
                <w:b/>
                <w:sz w:val="20"/>
              </w:rPr>
            </w:pPr>
            <w:r w:rsidRPr="00D6000B">
              <w:rPr>
                <w:rFonts w:ascii="Arial Narrow" w:hAnsi="Arial Narrow" w:cs="Arial"/>
                <w:b/>
                <w:sz w:val="20"/>
              </w:rPr>
              <w:t>Matrícula</w:t>
            </w:r>
          </w:p>
          <w:p w:rsidR="00270D39" w:rsidRPr="00D6000B" w:rsidRDefault="00270D39" w:rsidP="008F2FEC">
            <w:pPr>
              <w:ind w:left="15" w:right="45"/>
              <w:jc w:val="center"/>
              <w:rPr>
                <w:rFonts w:ascii="Arial Narrow" w:hAnsi="Arial Narrow" w:cs="Arial"/>
                <w:b/>
                <w:sz w:val="20"/>
              </w:rPr>
            </w:pPr>
            <w:r w:rsidRPr="00D6000B">
              <w:rPr>
                <w:rFonts w:ascii="Arial Narrow" w:hAnsi="Arial Narrow" w:cs="Arial"/>
                <w:b/>
                <w:sz w:val="20"/>
              </w:rPr>
              <w:t>No.  **</w:t>
            </w:r>
          </w:p>
        </w:tc>
        <w:tc>
          <w:tcPr>
            <w:tcW w:w="1843" w:type="dxa"/>
            <w:tcBorders>
              <w:top w:val="single" w:sz="4" w:space="0" w:color="000000"/>
              <w:left w:val="single" w:sz="4" w:space="0" w:color="000000"/>
              <w:right w:val="single" w:sz="4" w:space="0" w:color="000000"/>
            </w:tcBorders>
            <w:shd w:val="clear" w:color="auto" w:fill="D9D9D9"/>
            <w:vAlign w:val="center"/>
          </w:tcPr>
          <w:p w:rsidR="00270D39" w:rsidRPr="00D6000B" w:rsidRDefault="00270D39" w:rsidP="008F2FEC">
            <w:pPr>
              <w:snapToGrid w:val="0"/>
              <w:ind w:left="15" w:right="45"/>
              <w:jc w:val="center"/>
              <w:rPr>
                <w:rFonts w:ascii="Arial Narrow" w:hAnsi="Arial Narrow" w:cs="Arial"/>
                <w:b/>
                <w:sz w:val="20"/>
              </w:rPr>
            </w:pPr>
            <w:r w:rsidRPr="00D6000B">
              <w:rPr>
                <w:rFonts w:ascii="Arial Narrow" w:hAnsi="Arial Narrow" w:cs="Arial"/>
                <w:b/>
                <w:sz w:val="20"/>
              </w:rPr>
              <w:t>Observaciones</w:t>
            </w:r>
          </w:p>
          <w:p w:rsidR="00270D39" w:rsidRPr="00D6000B" w:rsidRDefault="00270D39" w:rsidP="008F2FEC">
            <w:pPr>
              <w:ind w:left="15" w:right="45"/>
              <w:jc w:val="center"/>
              <w:rPr>
                <w:rFonts w:ascii="Arial Narrow" w:hAnsi="Arial Narrow" w:cs="Arial"/>
                <w:b/>
                <w:sz w:val="20"/>
              </w:rPr>
            </w:pPr>
          </w:p>
        </w:tc>
      </w:tr>
      <w:tr w:rsidR="00270D39" w:rsidRPr="00AA2E85" w:rsidTr="008F2FEC">
        <w:trPr>
          <w:trHeight w:val="300"/>
        </w:trPr>
        <w:tc>
          <w:tcPr>
            <w:tcW w:w="1860"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r>
      <w:tr w:rsidR="00270D39" w:rsidRPr="00AA2E85" w:rsidTr="008F2FEC">
        <w:trPr>
          <w:trHeight w:val="300"/>
        </w:trPr>
        <w:tc>
          <w:tcPr>
            <w:tcW w:w="1860"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r>
      <w:tr w:rsidR="00270D39" w:rsidRPr="00AA2E85" w:rsidTr="008F2FEC">
        <w:trPr>
          <w:trHeight w:val="300"/>
        </w:trPr>
        <w:tc>
          <w:tcPr>
            <w:tcW w:w="1860"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r>
      <w:tr w:rsidR="00270D39" w:rsidRPr="00AA2E85" w:rsidTr="008F2FEC">
        <w:trPr>
          <w:trHeight w:val="300"/>
        </w:trPr>
        <w:tc>
          <w:tcPr>
            <w:tcW w:w="1860"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r>
      <w:tr w:rsidR="00270D39" w:rsidRPr="00AA2E85" w:rsidTr="008F2FEC">
        <w:trPr>
          <w:trHeight w:val="300"/>
        </w:trPr>
        <w:tc>
          <w:tcPr>
            <w:tcW w:w="1860"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r>
      <w:tr w:rsidR="00270D39" w:rsidRPr="00AA2E85" w:rsidTr="008F2FEC">
        <w:trPr>
          <w:trHeight w:val="300"/>
        </w:trPr>
        <w:tc>
          <w:tcPr>
            <w:tcW w:w="1860"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r>
      <w:tr w:rsidR="00270D39" w:rsidRPr="00AA2E85" w:rsidTr="008F2FEC">
        <w:trPr>
          <w:trHeight w:val="300"/>
        </w:trPr>
        <w:tc>
          <w:tcPr>
            <w:tcW w:w="1860"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r>
      <w:tr w:rsidR="00270D39" w:rsidRPr="00AA2E85" w:rsidTr="008F2FEC">
        <w:trPr>
          <w:trHeight w:val="300"/>
        </w:trPr>
        <w:tc>
          <w:tcPr>
            <w:tcW w:w="1860"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r>
      <w:tr w:rsidR="00270D39" w:rsidRPr="00AA2E85" w:rsidTr="008F2FEC">
        <w:trPr>
          <w:trHeight w:val="300"/>
        </w:trPr>
        <w:tc>
          <w:tcPr>
            <w:tcW w:w="1860"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r>
      <w:tr w:rsidR="00270D39" w:rsidRPr="00AA2E85" w:rsidTr="008F2FEC">
        <w:trPr>
          <w:trHeight w:val="300"/>
        </w:trPr>
        <w:tc>
          <w:tcPr>
            <w:tcW w:w="1860"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r>
      <w:tr w:rsidR="00270D39" w:rsidRPr="00AA2E85" w:rsidTr="008F2FEC">
        <w:trPr>
          <w:trHeight w:val="300"/>
        </w:trPr>
        <w:tc>
          <w:tcPr>
            <w:tcW w:w="1860"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r>
      <w:tr w:rsidR="00270D39" w:rsidRPr="00AA2E85" w:rsidTr="008F2FEC">
        <w:trPr>
          <w:trHeight w:val="300"/>
        </w:trPr>
        <w:tc>
          <w:tcPr>
            <w:tcW w:w="1860"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r>
      <w:tr w:rsidR="00270D39" w:rsidRPr="00AA2E85" w:rsidTr="008F2FEC">
        <w:trPr>
          <w:trHeight w:val="315"/>
        </w:trPr>
        <w:tc>
          <w:tcPr>
            <w:tcW w:w="1860"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bottom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70D39" w:rsidRPr="00AA2E85" w:rsidRDefault="00270D39" w:rsidP="008F2FEC">
            <w:pPr>
              <w:snapToGrid w:val="0"/>
              <w:ind w:left="15" w:right="45"/>
              <w:rPr>
                <w:rFonts w:ascii="Arial Narrow" w:hAnsi="Arial Narrow" w:cs="Arial"/>
                <w:sz w:val="22"/>
                <w:szCs w:val="22"/>
              </w:rPr>
            </w:pPr>
          </w:p>
        </w:tc>
      </w:tr>
    </w:tbl>
    <w:p w:rsidR="00270D39" w:rsidRPr="00AA2E85" w:rsidRDefault="00270D39" w:rsidP="00270D39">
      <w:pPr>
        <w:ind w:left="15" w:right="45"/>
        <w:rPr>
          <w:rFonts w:ascii="Arial Narrow" w:hAnsi="Arial Narrow" w:cs="Arial"/>
          <w:sz w:val="22"/>
          <w:szCs w:val="22"/>
        </w:rPr>
      </w:pPr>
    </w:p>
    <w:p w:rsidR="00D6000B" w:rsidRDefault="00270D39" w:rsidP="00270D39">
      <w:pPr>
        <w:suppressAutoHyphens w:val="0"/>
        <w:spacing w:after="200" w:line="276" w:lineRule="auto"/>
        <w:rPr>
          <w:rFonts w:ascii="Arial Narrow" w:hAnsi="Arial Narrow" w:cs="Arial"/>
          <w:sz w:val="22"/>
          <w:szCs w:val="22"/>
        </w:rPr>
      </w:pPr>
      <w:r w:rsidRPr="00AA2E85">
        <w:rPr>
          <w:rFonts w:ascii="Arial Narrow" w:hAnsi="Arial Narrow" w:cs="Arial"/>
          <w:sz w:val="22"/>
          <w:szCs w:val="22"/>
        </w:rPr>
        <w:t>** La columna con información de matrícula deberá ser completada exclusivamente tratándose de vehículos y equipo caminero</w:t>
      </w:r>
    </w:p>
    <w:p w:rsidR="00270D39" w:rsidRPr="00AA2E85" w:rsidRDefault="00270D39" w:rsidP="00270D39">
      <w:pPr>
        <w:tabs>
          <w:tab w:val="left" w:pos="-720"/>
        </w:tabs>
        <w:jc w:val="both"/>
        <w:rPr>
          <w:rFonts w:ascii="Arial Narrow" w:hAnsi="Arial Narrow" w:cs="Arial"/>
          <w:b/>
          <w:bCs/>
          <w:sz w:val="22"/>
          <w:szCs w:val="22"/>
          <w:lang w:val="es-ES" w:eastAsia="es-EC"/>
        </w:rPr>
      </w:pPr>
    </w:p>
    <w:p w:rsidR="00270D39" w:rsidRPr="00AA2E85" w:rsidRDefault="00270D39" w:rsidP="00270D39">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Cs/>
          <w:sz w:val="22"/>
          <w:szCs w:val="22"/>
          <w:lang w:val="es-ES" w:eastAsia="es-EC"/>
        </w:rPr>
      </w:pPr>
      <w:r w:rsidRPr="00AA2E85">
        <w:rPr>
          <w:rFonts w:ascii="Arial Narrow" w:hAnsi="Arial Narrow" w:cs="Arial"/>
          <w:bCs/>
          <w:sz w:val="22"/>
          <w:szCs w:val="22"/>
          <w:lang w:val="es-ES" w:eastAsia="es-EC"/>
        </w:rPr>
        <w:t>Para constancia de lo ofertado, suscribo este formulario,</w:t>
      </w:r>
    </w:p>
    <w:p w:rsidR="00270D39" w:rsidRPr="00AA2E85" w:rsidRDefault="00270D39" w:rsidP="00270D39">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bCs/>
          <w:sz w:val="22"/>
          <w:szCs w:val="22"/>
          <w:lang w:val="es-ES" w:eastAsia="es-EC"/>
        </w:rPr>
      </w:pPr>
    </w:p>
    <w:p w:rsidR="00270D39" w:rsidRPr="00AA2E85" w:rsidRDefault="00270D39" w:rsidP="00270D39">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bCs/>
          <w:sz w:val="22"/>
          <w:szCs w:val="22"/>
          <w:lang w:val="es-ES" w:eastAsia="es-EC"/>
        </w:rPr>
      </w:pPr>
    </w:p>
    <w:p w:rsidR="00270D39" w:rsidRPr="00AA2E85" w:rsidRDefault="00270D39" w:rsidP="00270D39">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bCs/>
          <w:sz w:val="22"/>
          <w:szCs w:val="22"/>
          <w:lang w:val="es-ES" w:eastAsia="es-EC"/>
        </w:rPr>
      </w:pPr>
    </w:p>
    <w:p w:rsidR="00270D39" w:rsidRPr="00AA2E85" w:rsidRDefault="00270D39" w:rsidP="00270D39">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bCs/>
          <w:sz w:val="22"/>
          <w:szCs w:val="22"/>
          <w:lang w:val="es-ES" w:eastAsia="es-EC"/>
        </w:rPr>
      </w:pPr>
    </w:p>
    <w:p w:rsidR="00270D39" w:rsidRPr="00AA2E85" w:rsidRDefault="00270D39" w:rsidP="00270D39">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spacing w:val="-2"/>
          <w:sz w:val="22"/>
          <w:szCs w:val="22"/>
        </w:rPr>
      </w:pPr>
      <w:r w:rsidRPr="00AA2E85">
        <w:rPr>
          <w:rFonts w:ascii="Arial Narrow" w:hAnsi="Arial Narrow" w:cs="Arial"/>
          <w:b/>
          <w:spacing w:val="-2"/>
          <w:sz w:val="22"/>
          <w:szCs w:val="22"/>
        </w:rPr>
        <w:t>-------------------------------------------------------</w:t>
      </w:r>
    </w:p>
    <w:p w:rsidR="00270D39" w:rsidRPr="00AA2E85" w:rsidRDefault="00270D39" w:rsidP="00270D39">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sz w:val="22"/>
          <w:szCs w:val="22"/>
        </w:rPr>
      </w:pPr>
      <w:r w:rsidRPr="00AA2E85">
        <w:rPr>
          <w:rFonts w:ascii="Arial Narrow" w:hAnsi="Arial Narrow" w:cs="Arial"/>
          <w:b/>
          <w:sz w:val="22"/>
          <w:szCs w:val="22"/>
        </w:rPr>
        <w:t>FIRMA DEL OFERENTE, SU REPRESENTANTE LEGAL, APODERADO O PROCURADOR COMÚN (según el caso</w:t>
      </w:r>
      <w:proofErr w:type="gramStart"/>
      <w:r w:rsidRPr="00AA2E85">
        <w:rPr>
          <w:rFonts w:ascii="Arial Narrow" w:hAnsi="Arial Narrow" w:cs="Arial"/>
          <w:b/>
          <w:sz w:val="22"/>
          <w:szCs w:val="22"/>
        </w:rPr>
        <w:t>)*</w:t>
      </w:r>
      <w:proofErr w:type="gramEnd"/>
      <w:r w:rsidRPr="00AA2E85">
        <w:rPr>
          <w:rFonts w:ascii="Arial Narrow" w:hAnsi="Arial Narrow" w:cs="Arial"/>
          <w:b/>
          <w:sz w:val="22"/>
          <w:szCs w:val="22"/>
        </w:rPr>
        <w:t>*</w:t>
      </w:r>
    </w:p>
    <w:p w:rsidR="00270D39" w:rsidRPr="00AA2E85" w:rsidRDefault="00270D39" w:rsidP="00270D39">
      <w:pPr>
        <w:tabs>
          <w:tab w:val="left" w:pos="-720"/>
        </w:tabs>
        <w:jc w:val="both"/>
        <w:rPr>
          <w:rFonts w:ascii="Arial Narrow" w:hAnsi="Arial Narrow" w:cs="Arial"/>
          <w:b/>
          <w:bCs/>
          <w:sz w:val="22"/>
          <w:szCs w:val="22"/>
          <w:lang w:val="es-ES" w:eastAsia="es-EC"/>
        </w:rPr>
      </w:pPr>
    </w:p>
    <w:p w:rsidR="00270D39" w:rsidRPr="00AA2E85" w:rsidRDefault="00270D39" w:rsidP="00270D39">
      <w:pPr>
        <w:tabs>
          <w:tab w:val="left" w:pos="-720"/>
        </w:tabs>
        <w:jc w:val="both"/>
        <w:rPr>
          <w:rFonts w:ascii="Arial Narrow" w:hAnsi="Arial Narrow" w:cs="Arial"/>
          <w:b/>
          <w:bCs/>
          <w:sz w:val="22"/>
          <w:szCs w:val="22"/>
          <w:lang w:val="es-ES" w:eastAsia="es-EC"/>
        </w:rPr>
      </w:pPr>
    </w:p>
    <w:p w:rsidR="00270D39" w:rsidRPr="00AA2E85" w:rsidRDefault="00270D39" w:rsidP="00270D39">
      <w:pPr>
        <w:pStyle w:val="xl25"/>
        <w:tabs>
          <w:tab w:val="left" w:pos="-540"/>
          <w:tab w:val="left" w:pos="3036"/>
          <w:tab w:val="left" w:pos="3274"/>
          <w:tab w:val="left" w:pos="3631"/>
          <w:tab w:val="left" w:pos="3869"/>
        </w:tabs>
        <w:spacing w:before="0" w:after="0"/>
        <w:ind w:left="15" w:right="45"/>
        <w:rPr>
          <w:rFonts w:ascii="Arial Narrow" w:hAnsi="Arial Narrow" w:cs="Arial"/>
          <w:b w:val="0"/>
          <w:spacing w:val="-3"/>
          <w:sz w:val="22"/>
          <w:szCs w:val="22"/>
          <w:lang w:val="es-EC"/>
        </w:rPr>
      </w:pPr>
      <w:r w:rsidRPr="00AA2E85">
        <w:rPr>
          <w:rFonts w:ascii="Arial Narrow" w:hAnsi="Arial Narrow" w:cs="Arial"/>
          <w:b w:val="0"/>
          <w:spacing w:val="-3"/>
          <w:sz w:val="22"/>
          <w:szCs w:val="22"/>
          <w:lang w:val="es-EC"/>
        </w:rPr>
        <w:t>(LUGAR Y FECHA)</w:t>
      </w:r>
    </w:p>
    <w:p w:rsidR="00270D39" w:rsidRPr="00AA2E85" w:rsidRDefault="00270D39" w:rsidP="00270D39">
      <w:pPr>
        <w:jc w:val="both"/>
        <w:rPr>
          <w:rFonts w:ascii="Arial Narrow" w:hAnsi="Arial Narrow" w:cs="Arial"/>
          <w:sz w:val="22"/>
          <w:szCs w:val="22"/>
          <w:lang w:eastAsia="es-EC"/>
        </w:rPr>
      </w:pPr>
    </w:p>
    <w:p w:rsidR="00270D39" w:rsidRPr="00AA2E85" w:rsidRDefault="00270D39" w:rsidP="00270D39">
      <w:pPr>
        <w:rPr>
          <w:rFonts w:ascii="Arial Narrow" w:hAnsi="Arial Narrow" w:cs="Arial"/>
          <w:sz w:val="22"/>
          <w:szCs w:val="22"/>
          <w:lang w:val="es-MX"/>
        </w:rPr>
      </w:pPr>
      <w:r w:rsidRPr="00AA2E85">
        <w:rPr>
          <w:rFonts w:ascii="Arial Narrow" w:hAnsi="Arial Narrow" w:cs="Arial"/>
          <w:sz w:val="22"/>
          <w:szCs w:val="22"/>
          <w:lang w:val="es-MX"/>
        </w:rPr>
        <w:t xml:space="preserve">**Nota: El formulario de la oferta que se compone por todos los documentos enumerados del </w:t>
      </w:r>
      <w:r w:rsidR="00D6000B">
        <w:rPr>
          <w:rFonts w:ascii="Arial Narrow" w:hAnsi="Arial Narrow" w:cs="Arial"/>
          <w:sz w:val="22"/>
          <w:szCs w:val="22"/>
          <w:lang w:val="es-MX"/>
        </w:rPr>
        <w:t>9</w:t>
      </w:r>
      <w:r w:rsidRPr="00AA2E85">
        <w:rPr>
          <w:rFonts w:ascii="Arial Narrow" w:hAnsi="Arial Narrow" w:cs="Arial"/>
          <w:sz w:val="22"/>
          <w:szCs w:val="22"/>
          <w:lang w:val="es-MX"/>
        </w:rPr>
        <w:t xml:space="preserve">.1 al </w:t>
      </w:r>
      <w:r w:rsidR="00C9271C">
        <w:rPr>
          <w:rFonts w:ascii="Arial Narrow" w:hAnsi="Arial Narrow" w:cs="Arial"/>
          <w:sz w:val="22"/>
          <w:szCs w:val="22"/>
          <w:lang w:val="es-MX"/>
        </w:rPr>
        <w:t>9.</w:t>
      </w:r>
      <w:r w:rsidR="00C176E4">
        <w:rPr>
          <w:rFonts w:ascii="Arial Narrow" w:hAnsi="Arial Narrow" w:cs="Arial"/>
          <w:sz w:val="22"/>
          <w:szCs w:val="22"/>
          <w:lang w:val="es-MX"/>
        </w:rPr>
        <w:t xml:space="preserve">9 </w:t>
      </w:r>
      <w:r w:rsidRPr="00AA2E85">
        <w:rPr>
          <w:rFonts w:ascii="Arial Narrow" w:hAnsi="Arial Narrow" w:cs="Arial"/>
          <w:sz w:val="22"/>
          <w:szCs w:val="22"/>
          <w:lang w:val="es-MX"/>
        </w:rPr>
        <w:t>requiere una sola firma.</w:t>
      </w:r>
    </w:p>
    <w:p w:rsidR="00270D39" w:rsidRDefault="003E0B4F" w:rsidP="00270D39">
      <w:pPr>
        <w:pStyle w:val="xl25"/>
        <w:tabs>
          <w:tab w:val="left" w:pos="-540"/>
          <w:tab w:val="left" w:pos="3036"/>
          <w:tab w:val="left" w:pos="3274"/>
          <w:tab w:val="left" w:pos="3631"/>
          <w:tab w:val="left" w:pos="3869"/>
        </w:tabs>
        <w:spacing w:before="0" w:after="0"/>
        <w:ind w:left="15" w:right="45"/>
        <w:rPr>
          <w:rFonts w:ascii="Arial Narrow" w:hAnsi="Arial Narrow" w:cs="Arial"/>
          <w:b w:val="0"/>
          <w:spacing w:val="-3"/>
          <w:sz w:val="22"/>
          <w:szCs w:val="22"/>
          <w:lang w:val="es-EC"/>
        </w:rPr>
      </w:pPr>
      <w:r>
        <w:rPr>
          <w:rFonts w:ascii="Arial Narrow" w:hAnsi="Arial Narrow" w:cs="Arial"/>
          <w:b w:val="0"/>
          <w:spacing w:val="-3"/>
          <w:sz w:val="22"/>
          <w:szCs w:val="22"/>
          <w:lang w:val="es-EC"/>
        </w:rPr>
        <w:br w:type="page"/>
      </w:r>
    </w:p>
    <w:p w:rsidR="00270D39" w:rsidRPr="00D6000B" w:rsidRDefault="00270D39" w:rsidP="00270D39">
      <w:pPr>
        <w:pBdr>
          <w:top w:val="single" w:sz="4" w:space="1" w:color="auto"/>
          <w:left w:val="single" w:sz="4" w:space="4" w:color="auto"/>
          <w:bottom w:val="single" w:sz="4" w:space="1" w:color="auto"/>
          <w:right w:val="single" w:sz="4" w:space="4" w:color="auto"/>
        </w:pBdr>
        <w:shd w:val="clear" w:color="auto" w:fill="F2F2F2"/>
        <w:tabs>
          <w:tab w:val="center" w:pos="4680"/>
        </w:tabs>
        <w:jc w:val="center"/>
        <w:rPr>
          <w:rFonts w:ascii="Arial Narrow" w:hAnsi="Arial Narrow" w:cs="Arial"/>
          <w:b/>
          <w:bCs/>
          <w:sz w:val="20"/>
        </w:rPr>
      </w:pPr>
      <w:r w:rsidRPr="00D6000B">
        <w:rPr>
          <w:rFonts w:ascii="Arial Narrow" w:hAnsi="Arial Narrow" w:cs="Arial"/>
          <w:b/>
          <w:bCs/>
          <w:sz w:val="20"/>
        </w:rPr>
        <w:lastRenderedPageBreak/>
        <w:t xml:space="preserve">SECCIÓN </w:t>
      </w:r>
      <w:r w:rsidR="00802F3D">
        <w:rPr>
          <w:rFonts w:ascii="Arial Narrow" w:hAnsi="Arial Narrow" w:cs="Arial"/>
          <w:b/>
          <w:bCs/>
          <w:sz w:val="20"/>
        </w:rPr>
        <w:t>X</w:t>
      </w:r>
      <w:r w:rsidRPr="00D6000B">
        <w:rPr>
          <w:rFonts w:ascii="Arial Narrow" w:hAnsi="Arial Narrow" w:cs="Arial"/>
          <w:b/>
          <w:bCs/>
          <w:sz w:val="20"/>
        </w:rPr>
        <w:t>.  FORMULARIO DE COMPROMISO DE PARTICIPACION DEL PERSONAL TECNICO Y HOJA DE VIDA</w:t>
      </w:r>
    </w:p>
    <w:p w:rsidR="00270D39" w:rsidRPr="00AA2E85" w:rsidRDefault="00270D39" w:rsidP="00270D39">
      <w:pPr>
        <w:tabs>
          <w:tab w:val="center" w:pos="4680"/>
        </w:tabs>
        <w:rPr>
          <w:rFonts w:ascii="Arial Narrow" w:hAnsi="Arial Narrow" w:cs="Arial"/>
          <w:b/>
          <w:bCs/>
          <w:sz w:val="22"/>
          <w:szCs w:val="22"/>
        </w:rPr>
      </w:pPr>
    </w:p>
    <w:p w:rsidR="00270D39" w:rsidRPr="00AA2E85" w:rsidRDefault="00270D39" w:rsidP="00270D39">
      <w:pPr>
        <w:tabs>
          <w:tab w:val="center" w:pos="4680"/>
        </w:tabs>
        <w:rPr>
          <w:rFonts w:ascii="Arial Narrow" w:hAnsi="Arial Narrow" w:cs="Arial"/>
          <w:b/>
          <w:bCs/>
          <w:sz w:val="22"/>
          <w:szCs w:val="22"/>
        </w:rPr>
      </w:pPr>
    </w:p>
    <w:p w:rsidR="00270D39" w:rsidRPr="00AA2E85" w:rsidRDefault="00802F3D" w:rsidP="00270D39">
      <w:pPr>
        <w:tabs>
          <w:tab w:val="center" w:pos="4680"/>
        </w:tabs>
        <w:rPr>
          <w:rFonts w:ascii="Arial Narrow" w:hAnsi="Arial Narrow" w:cs="Arial"/>
          <w:b/>
          <w:bCs/>
          <w:sz w:val="22"/>
          <w:szCs w:val="22"/>
        </w:rPr>
      </w:pPr>
      <w:r>
        <w:rPr>
          <w:rFonts w:ascii="Arial Narrow" w:hAnsi="Arial Narrow" w:cs="Arial"/>
          <w:b/>
          <w:bCs/>
          <w:sz w:val="22"/>
          <w:szCs w:val="22"/>
        </w:rPr>
        <w:t>10</w:t>
      </w:r>
      <w:r w:rsidR="00270D39" w:rsidRPr="00AA2E85">
        <w:rPr>
          <w:rFonts w:ascii="Arial Narrow" w:hAnsi="Arial Narrow" w:cs="Arial"/>
          <w:b/>
          <w:bCs/>
          <w:sz w:val="22"/>
          <w:szCs w:val="22"/>
        </w:rPr>
        <w:t>.1   COMPROMISO DEL PROFESIONAL ASIGNADO AL PROYECTO</w:t>
      </w:r>
    </w:p>
    <w:p w:rsidR="00270D39" w:rsidRPr="00AA2E85" w:rsidRDefault="00270D39" w:rsidP="00270D39">
      <w:pPr>
        <w:tabs>
          <w:tab w:val="center" w:pos="4680"/>
        </w:tabs>
        <w:rPr>
          <w:rFonts w:ascii="Arial Narrow" w:hAnsi="Arial Narrow" w:cs="Arial"/>
          <w:b/>
          <w:bCs/>
          <w:sz w:val="22"/>
          <w:szCs w:val="22"/>
        </w:rPr>
      </w:pPr>
    </w:p>
    <w:p w:rsidR="00270D39" w:rsidRPr="00AA2E85" w:rsidRDefault="00270D39" w:rsidP="00270D39">
      <w:pPr>
        <w:tabs>
          <w:tab w:val="center" w:pos="4680"/>
        </w:tabs>
        <w:rPr>
          <w:rFonts w:ascii="Arial Narrow" w:hAnsi="Arial Narrow" w:cs="Arial"/>
          <w:b/>
          <w:bCs/>
          <w:sz w:val="22"/>
          <w:szCs w:val="22"/>
        </w:rPr>
      </w:pPr>
    </w:p>
    <w:p w:rsidR="00270D39" w:rsidRPr="00AA2E85" w:rsidRDefault="00270D39" w:rsidP="00270D39">
      <w:pPr>
        <w:tabs>
          <w:tab w:val="center" w:pos="4680"/>
        </w:tabs>
        <w:jc w:val="right"/>
        <w:rPr>
          <w:rFonts w:ascii="Arial Narrow" w:hAnsi="Arial Narrow" w:cs="Arial"/>
          <w:bCs/>
          <w:sz w:val="22"/>
          <w:szCs w:val="22"/>
        </w:rPr>
      </w:pPr>
      <w:r w:rsidRPr="00AA2E85">
        <w:rPr>
          <w:rFonts w:ascii="Arial Narrow" w:hAnsi="Arial Narrow" w:cs="Arial"/>
          <w:bCs/>
          <w:sz w:val="22"/>
          <w:szCs w:val="22"/>
        </w:rPr>
        <w:t>Hoja ____ de ___</w:t>
      </w:r>
    </w:p>
    <w:p w:rsidR="00270D39" w:rsidRPr="00AA2E85" w:rsidRDefault="00270D39" w:rsidP="00270D39">
      <w:pPr>
        <w:tabs>
          <w:tab w:val="center" w:pos="4680"/>
        </w:tabs>
        <w:rPr>
          <w:rFonts w:ascii="Arial Narrow" w:hAnsi="Arial Narrow" w:cs="Arial"/>
          <w:b/>
          <w:bCs/>
          <w:sz w:val="22"/>
          <w:szCs w:val="22"/>
        </w:rPr>
      </w:pPr>
    </w:p>
    <w:p w:rsidR="00270D39" w:rsidRPr="00AA2E85" w:rsidRDefault="00270D39" w:rsidP="00270D39">
      <w:pPr>
        <w:tabs>
          <w:tab w:val="center" w:pos="4680"/>
        </w:tabs>
        <w:rPr>
          <w:rFonts w:ascii="Arial Narrow" w:hAnsi="Arial Narrow" w:cs="Arial"/>
          <w:b/>
          <w:bCs/>
          <w:sz w:val="22"/>
          <w:szCs w:val="22"/>
        </w:rPr>
      </w:pPr>
    </w:p>
    <w:p w:rsidR="00270D39" w:rsidRPr="00AA2E85" w:rsidRDefault="00270D39" w:rsidP="00270D39">
      <w:pPr>
        <w:tabs>
          <w:tab w:val="center" w:pos="4680"/>
        </w:tabs>
        <w:rPr>
          <w:rFonts w:ascii="Arial Narrow" w:hAnsi="Arial Narrow" w:cs="Arial"/>
          <w:b/>
          <w:bCs/>
          <w:sz w:val="22"/>
          <w:szCs w:val="22"/>
        </w:rPr>
      </w:pPr>
    </w:p>
    <w:p w:rsidR="00270D39" w:rsidRPr="00AA2E85" w:rsidRDefault="00270D39" w:rsidP="00270D39">
      <w:pPr>
        <w:jc w:val="both"/>
        <w:rPr>
          <w:rFonts w:ascii="Arial Narrow" w:hAnsi="Arial Narrow" w:cs="Arial"/>
          <w:sz w:val="22"/>
          <w:szCs w:val="22"/>
        </w:rPr>
      </w:pPr>
      <w:r w:rsidRPr="00AA2E85">
        <w:rPr>
          <w:rFonts w:ascii="Arial Narrow" w:hAnsi="Arial Narrow" w:cs="Arial"/>
          <w:sz w:val="22"/>
          <w:szCs w:val="22"/>
        </w:rPr>
        <w:t xml:space="preserve">Yo, </w:t>
      </w:r>
      <w:r w:rsidRPr="00AA2E85">
        <w:rPr>
          <w:rFonts w:ascii="Arial Narrow" w:hAnsi="Arial Narrow" w:cs="Arial"/>
          <w:i/>
          <w:iCs/>
          <w:sz w:val="22"/>
          <w:szCs w:val="22"/>
        </w:rPr>
        <w:t>(nombre del profesional)</w:t>
      </w:r>
      <w:r w:rsidRPr="00AA2E85">
        <w:rPr>
          <w:rFonts w:ascii="Arial Narrow" w:hAnsi="Arial Narrow" w:cs="Arial"/>
          <w:sz w:val="22"/>
          <w:szCs w:val="22"/>
        </w:rPr>
        <w:t xml:space="preserve">, me comprometo con </w:t>
      </w:r>
      <w:r w:rsidRPr="00AA2E85">
        <w:rPr>
          <w:rFonts w:ascii="Arial Narrow" w:hAnsi="Arial Narrow" w:cs="Arial"/>
          <w:i/>
          <w:iCs/>
          <w:sz w:val="22"/>
          <w:szCs w:val="22"/>
        </w:rPr>
        <w:t xml:space="preserve">(nombre del oferente) </w:t>
      </w:r>
      <w:r w:rsidRPr="00AA2E85">
        <w:rPr>
          <w:rFonts w:ascii="Arial Narrow" w:hAnsi="Arial Narrow" w:cs="Arial"/>
          <w:sz w:val="22"/>
          <w:szCs w:val="22"/>
        </w:rPr>
        <w:t xml:space="preserve">a prestar mis servicios en calidad de </w:t>
      </w:r>
      <w:r w:rsidRPr="00AA2E85">
        <w:rPr>
          <w:rFonts w:ascii="Arial Narrow" w:hAnsi="Arial Narrow" w:cs="Arial"/>
          <w:i/>
          <w:iCs/>
          <w:sz w:val="22"/>
          <w:szCs w:val="22"/>
        </w:rPr>
        <w:t>(título profesional)</w:t>
      </w:r>
      <w:r w:rsidRPr="00AA2E85">
        <w:rPr>
          <w:rFonts w:ascii="Arial Narrow" w:hAnsi="Arial Narrow" w:cs="Arial"/>
          <w:sz w:val="22"/>
          <w:szCs w:val="22"/>
        </w:rPr>
        <w:t xml:space="preserve">, para </w:t>
      </w:r>
      <w:r w:rsidRPr="00AA2E85">
        <w:rPr>
          <w:rFonts w:ascii="Arial Narrow" w:hAnsi="Arial Narrow" w:cs="Arial"/>
          <w:i/>
          <w:iCs/>
          <w:sz w:val="22"/>
          <w:szCs w:val="22"/>
        </w:rPr>
        <w:t>(cargo asignado)</w:t>
      </w:r>
      <w:r w:rsidRPr="00AA2E85">
        <w:rPr>
          <w:rFonts w:ascii="Arial Narrow" w:hAnsi="Arial Narrow" w:cs="Arial"/>
          <w:sz w:val="22"/>
          <w:szCs w:val="22"/>
        </w:rPr>
        <w:t xml:space="preserve"> durante la realización del proyecto, en caso de adjudicación, adjuntando al presente compromiso m</w:t>
      </w:r>
      <w:r w:rsidR="00C176E4">
        <w:rPr>
          <w:rFonts w:ascii="Arial Narrow" w:hAnsi="Arial Narrow" w:cs="Arial"/>
          <w:sz w:val="22"/>
          <w:szCs w:val="22"/>
        </w:rPr>
        <w:t xml:space="preserve">i hoja de vida correspondiente, </w:t>
      </w:r>
      <w:r w:rsidRPr="00AA2E85">
        <w:rPr>
          <w:rFonts w:ascii="Arial Narrow" w:hAnsi="Arial Narrow" w:cs="Arial"/>
          <w:sz w:val="22"/>
          <w:szCs w:val="22"/>
        </w:rPr>
        <w:t xml:space="preserve">numeral </w:t>
      </w:r>
      <w:r w:rsidR="00C176E4">
        <w:rPr>
          <w:rFonts w:ascii="Arial Narrow" w:hAnsi="Arial Narrow" w:cs="Arial"/>
          <w:sz w:val="22"/>
          <w:szCs w:val="22"/>
        </w:rPr>
        <w:t>10</w:t>
      </w:r>
      <w:r w:rsidRPr="00AA2E85">
        <w:rPr>
          <w:rFonts w:ascii="Arial Narrow" w:hAnsi="Arial Narrow" w:cs="Arial"/>
          <w:sz w:val="22"/>
          <w:szCs w:val="22"/>
        </w:rPr>
        <w:t>.2 de este formulario.</w:t>
      </w:r>
    </w:p>
    <w:p w:rsidR="00270D39" w:rsidRPr="00AA2E85" w:rsidRDefault="00270D39" w:rsidP="00270D39">
      <w:pPr>
        <w:jc w:val="both"/>
        <w:rPr>
          <w:rFonts w:ascii="Arial Narrow" w:hAnsi="Arial Narrow" w:cs="Arial"/>
          <w:sz w:val="22"/>
          <w:szCs w:val="22"/>
        </w:rPr>
      </w:pPr>
    </w:p>
    <w:p w:rsidR="00270D39" w:rsidRPr="00AA2E85" w:rsidRDefault="00270D39" w:rsidP="00270D39">
      <w:pPr>
        <w:jc w:val="both"/>
        <w:rPr>
          <w:rFonts w:ascii="Arial Narrow" w:hAnsi="Arial Narrow" w:cs="Arial"/>
          <w:sz w:val="22"/>
          <w:szCs w:val="22"/>
        </w:rPr>
      </w:pPr>
    </w:p>
    <w:p w:rsidR="00270D39" w:rsidRPr="00AA2E85" w:rsidRDefault="00270D39" w:rsidP="00270D39">
      <w:pPr>
        <w:jc w:val="both"/>
        <w:rPr>
          <w:rFonts w:ascii="Arial Narrow" w:hAnsi="Arial Narrow" w:cs="Arial"/>
          <w:sz w:val="22"/>
          <w:szCs w:val="22"/>
        </w:rPr>
      </w:pPr>
    </w:p>
    <w:p w:rsidR="00270D39" w:rsidRPr="00AA2E85" w:rsidRDefault="00270D39" w:rsidP="00270D39">
      <w:pPr>
        <w:jc w:val="both"/>
        <w:rPr>
          <w:rFonts w:ascii="Arial Narrow" w:hAnsi="Arial Narrow" w:cs="Arial"/>
          <w:sz w:val="22"/>
          <w:szCs w:val="22"/>
        </w:rPr>
      </w:pPr>
      <w:r w:rsidRPr="00AA2E85">
        <w:rPr>
          <w:rFonts w:ascii="Arial Narrow" w:hAnsi="Arial Narrow" w:cs="Arial"/>
          <w:sz w:val="22"/>
          <w:szCs w:val="22"/>
        </w:rPr>
        <w:t>Lugar y Fecha</w:t>
      </w:r>
    </w:p>
    <w:p w:rsidR="00270D39" w:rsidRPr="00AA2E85" w:rsidRDefault="00270D39" w:rsidP="00270D39">
      <w:pPr>
        <w:jc w:val="both"/>
        <w:rPr>
          <w:rFonts w:ascii="Arial Narrow" w:hAnsi="Arial Narrow" w:cs="Arial"/>
          <w:sz w:val="22"/>
          <w:szCs w:val="22"/>
        </w:rPr>
      </w:pPr>
    </w:p>
    <w:p w:rsidR="00270D39" w:rsidRPr="00AA2E85" w:rsidRDefault="00270D39" w:rsidP="00270D39">
      <w:pPr>
        <w:jc w:val="both"/>
        <w:rPr>
          <w:rFonts w:ascii="Arial Narrow" w:hAnsi="Arial Narrow" w:cs="Arial"/>
          <w:sz w:val="22"/>
          <w:szCs w:val="22"/>
        </w:rPr>
      </w:pPr>
    </w:p>
    <w:p w:rsidR="00270D39" w:rsidRPr="00AA2E85" w:rsidRDefault="00270D39" w:rsidP="00270D39">
      <w:pPr>
        <w:jc w:val="both"/>
        <w:rPr>
          <w:rFonts w:ascii="Arial Narrow" w:hAnsi="Arial Narrow" w:cs="Arial"/>
          <w:sz w:val="22"/>
          <w:szCs w:val="22"/>
        </w:rPr>
      </w:pPr>
    </w:p>
    <w:p w:rsidR="00270D39" w:rsidRPr="00AA2E85" w:rsidRDefault="00270D39" w:rsidP="00270D39">
      <w:pPr>
        <w:jc w:val="both"/>
        <w:rPr>
          <w:rFonts w:ascii="Arial Narrow" w:hAnsi="Arial Narrow" w:cs="Arial"/>
          <w:sz w:val="22"/>
          <w:szCs w:val="22"/>
        </w:rPr>
      </w:pPr>
    </w:p>
    <w:p w:rsidR="00270D39" w:rsidRPr="00AA2E85" w:rsidRDefault="00270D39" w:rsidP="00270D39">
      <w:pPr>
        <w:jc w:val="both"/>
        <w:rPr>
          <w:rFonts w:ascii="Arial Narrow" w:hAnsi="Arial Narrow" w:cs="Arial"/>
          <w:sz w:val="22"/>
          <w:szCs w:val="22"/>
        </w:rPr>
      </w:pPr>
    </w:p>
    <w:p w:rsidR="00270D39" w:rsidRPr="00AA2E85" w:rsidRDefault="00270D39" w:rsidP="00270D39">
      <w:pPr>
        <w:jc w:val="both"/>
        <w:rPr>
          <w:rFonts w:ascii="Arial Narrow" w:hAnsi="Arial Narrow" w:cs="Arial"/>
          <w:sz w:val="22"/>
          <w:szCs w:val="22"/>
        </w:rPr>
      </w:pPr>
      <w:r w:rsidRPr="00AA2E85">
        <w:rPr>
          <w:rFonts w:ascii="Arial Narrow" w:hAnsi="Arial Narrow" w:cs="Arial"/>
          <w:sz w:val="22"/>
          <w:szCs w:val="22"/>
        </w:rPr>
        <w:t>__________________________</w:t>
      </w:r>
    </w:p>
    <w:p w:rsidR="00270D39" w:rsidRPr="00AA2E85" w:rsidRDefault="00270D39" w:rsidP="00270D39">
      <w:pPr>
        <w:tabs>
          <w:tab w:val="center" w:pos="4680"/>
        </w:tabs>
        <w:rPr>
          <w:rFonts w:ascii="Arial Narrow" w:hAnsi="Arial Narrow" w:cs="Arial"/>
          <w:sz w:val="22"/>
          <w:szCs w:val="22"/>
        </w:rPr>
      </w:pPr>
      <w:r w:rsidRPr="00AA2E85">
        <w:rPr>
          <w:rFonts w:ascii="Arial Narrow" w:hAnsi="Arial Narrow" w:cs="Arial"/>
          <w:sz w:val="22"/>
          <w:szCs w:val="22"/>
        </w:rPr>
        <w:t>(Firma, Nombre y Número CC)</w:t>
      </w:r>
    </w:p>
    <w:p w:rsidR="00270D39" w:rsidRPr="00AA2E85" w:rsidRDefault="00270D39" w:rsidP="00270D39">
      <w:pPr>
        <w:tabs>
          <w:tab w:val="center" w:pos="4680"/>
        </w:tabs>
        <w:rPr>
          <w:rFonts w:ascii="Arial Narrow" w:hAnsi="Arial Narrow" w:cs="Arial"/>
          <w:sz w:val="22"/>
          <w:szCs w:val="22"/>
        </w:rPr>
      </w:pPr>
      <w:r w:rsidRPr="00AA2E85">
        <w:rPr>
          <w:rFonts w:ascii="Arial Narrow" w:hAnsi="Arial Narrow" w:cs="Arial"/>
          <w:sz w:val="22"/>
          <w:szCs w:val="22"/>
        </w:rPr>
        <w:t>(Profesional Asignado al Proyecto)</w:t>
      </w:r>
    </w:p>
    <w:p w:rsidR="00270D39" w:rsidRPr="00AA2E85" w:rsidRDefault="00270D39" w:rsidP="00270D39">
      <w:pPr>
        <w:jc w:val="both"/>
        <w:rPr>
          <w:rFonts w:ascii="Arial Narrow" w:hAnsi="Arial Narrow" w:cs="Arial"/>
          <w:sz w:val="22"/>
          <w:szCs w:val="22"/>
        </w:rPr>
      </w:pPr>
    </w:p>
    <w:p w:rsidR="00270D39" w:rsidRPr="00AA2E85" w:rsidRDefault="00270D39" w:rsidP="00270D39">
      <w:pPr>
        <w:jc w:val="both"/>
        <w:rPr>
          <w:rFonts w:ascii="Arial Narrow" w:hAnsi="Arial Narrow" w:cs="Arial"/>
          <w:sz w:val="22"/>
          <w:szCs w:val="22"/>
        </w:rPr>
      </w:pPr>
    </w:p>
    <w:p w:rsidR="00270D39" w:rsidRPr="00AA2E85" w:rsidRDefault="00270D39" w:rsidP="00270D39">
      <w:pPr>
        <w:jc w:val="both"/>
        <w:rPr>
          <w:rFonts w:ascii="Arial Narrow" w:hAnsi="Arial Narrow" w:cs="Arial"/>
          <w:sz w:val="22"/>
          <w:szCs w:val="22"/>
        </w:rPr>
      </w:pPr>
    </w:p>
    <w:p w:rsidR="00270D39" w:rsidRPr="00AA2E85" w:rsidRDefault="00270D39" w:rsidP="00270D39">
      <w:pPr>
        <w:jc w:val="both"/>
        <w:rPr>
          <w:rFonts w:ascii="Arial Narrow" w:hAnsi="Arial Narrow" w:cs="Arial"/>
          <w:sz w:val="22"/>
          <w:szCs w:val="22"/>
        </w:rPr>
      </w:pPr>
      <w:r w:rsidRPr="00AA2E85">
        <w:rPr>
          <w:rFonts w:ascii="Arial Narrow" w:hAnsi="Arial Narrow" w:cs="Arial"/>
          <w:sz w:val="22"/>
          <w:szCs w:val="22"/>
        </w:rPr>
        <w:t>Notas:</w:t>
      </w:r>
    </w:p>
    <w:p w:rsidR="00270D39" w:rsidRPr="00AA2E85" w:rsidRDefault="00270D39" w:rsidP="003273FA">
      <w:pPr>
        <w:pStyle w:val="Prrafodelista"/>
        <w:numPr>
          <w:ilvl w:val="0"/>
          <w:numId w:val="8"/>
        </w:numPr>
        <w:suppressAutoHyphens w:val="0"/>
        <w:spacing w:after="200" w:line="276" w:lineRule="auto"/>
        <w:contextualSpacing/>
        <w:jc w:val="both"/>
        <w:rPr>
          <w:rFonts w:ascii="Arial Narrow" w:hAnsi="Arial Narrow" w:cs="Arial"/>
          <w:i/>
          <w:sz w:val="22"/>
          <w:szCs w:val="22"/>
        </w:rPr>
      </w:pPr>
      <w:r w:rsidRPr="00AA2E85">
        <w:rPr>
          <w:rFonts w:ascii="Arial Narrow" w:hAnsi="Arial Narrow" w:cs="Arial"/>
          <w:i/>
          <w:sz w:val="22"/>
          <w:szCs w:val="22"/>
        </w:rPr>
        <w:t>Este formulario deberá estar firmado por el profesional para ser considerado en el proyecto, exclusivamente.</w:t>
      </w:r>
    </w:p>
    <w:p w:rsidR="00270D39" w:rsidRPr="00AA2E85" w:rsidRDefault="00270D39" w:rsidP="003273FA">
      <w:pPr>
        <w:pStyle w:val="Prrafodelista"/>
        <w:numPr>
          <w:ilvl w:val="0"/>
          <w:numId w:val="8"/>
        </w:numPr>
        <w:suppressAutoHyphens w:val="0"/>
        <w:spacing w:after="200" w:line="276" w:lineRule="auto"/>
        <w:contextualSpacing/>
        <w:jc w:val="both"/>
        <w:rPr>
          <w:rFonts w:ascii="Arial Narrow" w:hAnsi="Arial Narrow" w:cs="Arial"/>
          <w:i/>
          <w:sz w:val="22"/>
          <w:szCs w:val="22"/>
        </w:rPr>
      </w:pPr>
      <w:r w:rsidRPr="00AA2E85">
        <w:rPr>
          <w:rFonts w:ascii="Arial Narrow" w:hAnsi="Arial Narrow" w:cs="Arial"/>
          <w:i/>
          <w:sz w:val="22"/>
          <w:szCs w:val="22"/>
        </w:rPr>
        <w:t xml:space="preserve">Incluir información de cada experiencia profesional en el formato detallado en el numeral </w:t>
      </w:r>
      <w:r w:rsidR="00C176E4">
        <w:rPr>
          <w:rFonts w:ascii="Arial Narrow" w:hAnsi="Arial Narrow" w:cs="Arial"/>
          <w:i/>
          <w:sz w:val="22"/>
          <w:szCs w:val="22"/>
        </w:rPr>
        <w:t>10</w:t>
      </w:r>
      <w:r w:rsidRPr="00AA2E85">
        <w:rPr>
          <w:rFonts w:ascii="Arial Narrow" w:hAnsi="Arial Narrow" w:cs="Arial"/>
          <w:i/>
          <w:sz w:val="22"/>
          <w:szCs w:val="22"/>
        </w:rPr>
        <w:t>.2 de este formulario.</w:t>
      </w:r>
    </w:p>
    <w:p w:rsidR="00270D39" w:rsidRPr="00AA2E85" w:rsidRDefault="00270D39" w:rsidP="00802F3D">
      <w:pPr>
        <w:rPr>
          <w:rFonts w:ascii="Arial Narrow" w:hAnsi="Arial Narrow" w:cs="Arial"/>
          <w:b/>
          <w:bCs/>
          <w:sz w:val="22"/>
          <w:szCs w:val="22"/>
        </w:rPr>
      </w:pPr>
      <w:r w:rsidRPr="00AA2E85">
        <w:rPr>
          <w:rFonts w:ascii="Arial Narrow" w:hAnsi="Arial Narrow" w:cs="Arial"/>
          <w:i/>
          <w:sz w:val="22"/>
          <w:szCs w:val="22"/>
        </w:rPr>
        <w:br w:type="page"/>
      </w:r>
    </w:p>
    <w:p w:rsidR="00270D39" w:rsidRPr="00AA2E85" w:rsidRDefault="00802F3D" w:rsidP="00270D39">
      <w:pPr>
        <w:tabs>
          <w:tab w:val="center" w:pos="4680"/>
        </w:tabs>
        <w:jc w:val="both"/>
        <w:rPr>
          <w:rFonts w:ascii="Arial Narrow" w:hAnsi="Arial Narrow" w:cs="Arial"/>
          <w:b/>
          <w:bCs/>
          <w:sz w:val="22"/>
          <w:szCs w:val="22"/>
        </w:rPr>
      </w:pPr>
      <w:r>
        <w:rPr>
          <w:rFonts w:ascii="Arial Narrow" w:hAnsi="Arial Narrow" w:cs="Arial"/>
          <w:b/>
          <w:bCs/>
          <w:sz w:val="22"/>
          <w:szCs w:val="22"/>
        </w:rPr>
        <w:lastRenderedPageBreak/>
        <w:t>10</w:t>
      </w:r>
      <w:r w:rsidR="00270D39" w:rsidRPr="00AA2E85">
        <w:rPr>
          <w:rFonts w:ascii="Arial Narrow" w:hAnsi="Arial Narrow" w:cs="Arial"/>
          <w:b/>
          <w:bCs/>
          <w:sz w:val="22"/>
          <w:szCs w:val="22"/>
        </w:rPr>
        <w:t>.2  HOJA DE VIDA DEL PERSONAL TÉCNICO CLAVE ASIGNADO AL PROYECTO</w:t>
      </w:r>
    </w:p>
    <w:p w:rsidR="00270D39" w:rsidRPr="00AA2E85" w:rsidRDefault="00270D39" w:rsidP="00270D39">
      <w:pPr>
        <w:jc w:val="both"/>
        <w:rPr>
          <w:rFonts w:ascii="Arial Narrow" w:hAnsi="Arial Narrow" w:cs="Arial"/>
          <w:sz w:val="22"/>
          <w:szCs w:val="22"/>
        </w:rPr>
      </w:pPr>
    </w:p>
    <w:p w:rsidR="00270D39" w:rsidRPr="00AA2E85" w:rsidRDefault="00270D39" w:rsidP="00270D39">
      <w:pPr>
        <w:jc w:val="right"/>
        <w:rPr>
          <w:rFonts w:ascii="Arial Narrow" w:hAnsi="Arial Narrow" w:cs="Arial"/>
          <w:sz w:val="22"/>
          <w:szCs w:val="22"/>
        </w:rPr>
      </w:pPr>
      <w:r w:rsidRPr="00AA2E85">
        <w:rPr>
          <w:rFonts w:ascii="Arial Narrow" w:hAnsi="Arial Narrow" w:cs="Arial"/>
          <w:sz w:val="22"/>
          <w:szCs w:val="22"/>
        </w:rPr>
        <w:t>Hoja ___ de ___</w:t>
      </w:r>
    </w:p>
    <w:p w:rsidR="00270D39" w:rsidRPr="00AA2E85" w:rsidRDefault="00270D39" w:rsidP="00270D39">
      <w:pPr>
        <w:jc w:val="both"/>
        <w:rPr>
          <w:rFonts w:ascii="Arial Narrow" w:hAnsi="Arial Narrow" w:cs="Arial"/>
          <w:sz w:val="22"/>
          <w:szCs w:val="22"/>
        </w:rPr>
      </w:pPr>
    </w:p>
    <w:p w:rsidR="00270D39" w:rsidRPr="00AA2E85" w:rsidRDefault="00270D39" w:rsidP="00270D39">
      <w:pPr>
        <w:jc w:val="both"/>
        <w:rPr>
          <w:rFonts w:ascii="Arial Narrow" w:hAnsi="Arial Narrow" w:cs="Arial"/>
          <w:sz w:val="22"/>
          <w:szCs w:val="22"/>
        </w:rPr>
      </w:pPr>
    </w:p>
    <w:p w:rsidR="00270D39" w:rsidRPr="00AA2E85" w:rsidRDefault="00270D39" w:rsidP="00270D39">
      <w:pPr>
        <w:jc w:val="both"/>
        <w:rPr>
          <w:rFonts w:ascii="Arial Narrow" w:hAnsi="Arial Narrow" w:cs="Arial"/>
          <w:sz w:val="22"/>
          <w:szCs w:val="22"/>
        </w:rPr>
      </w:pPr>
      <w:r w:rsidRPr="00AA2E85">
        <w:rPr>
          <w:rFonts w:ascii="Arial Narrow" w:hAnsi="Arial Narrow" w:cs="Arial"/>
          <w:sz w:val="22"/>
          <w:szCs w:val="22"/>
        </w:rPr>
        <w:t>1.</w:t>
      </w:r>
      <w:r w:rsidRPr="00AA2E85">
        <w:rPr>
          <w:rFonts w:ascii="Arial Narrow" w:hAnsi="Arial Narrow" w:cs="Arial"/>
          <w:sz w:val="22"/>
          <w:szCs w:val="22"/>
        </w:rPr>
        <w:tab/>
        <w:t>Nombres completos:</w:t>
      </w:r>
      <w:r w:rsidRPr="00AA2E85">
        <w:rPr>
          <w:rFonts w:ascii="Arial Narrow" w:hAnsi="Arial Narrow" w:cs="Arial"/>
          <w:sz w:val="22"/>
          <w:szCs w:val="22"/>
        </w:rPr>
        <w:tab/>
      </w:r>
      <w:r w:rsidRPr="00AA2E85">
        <w:rPr>
          <w:rFonts w:ascii="Arial Narrow" w:hAnsi="Arial Narrow" w:cs="Arial"/>
          <w:sz w:val="22"/>
          <w:szCs w:val="22"/>
        </w:rPr>
        <w:tab/>
        <w:t>__________________________________</w:t>
      </w:r>
    </w:p>
    <w:p w:rsidR="00270D39" w:rsidRPr="00AA2E85" w:rsidRDefault="00270D39" w:rsidP="00270D39">
      <w:pPr>
        <w:jc w:val="both"/>
        <w:rPr>
          <w:rFonts w:ascii="Arial Narrow" w:hAnsi="Arial Narrow" w:cs="Arial"/>
          <w:sz w:val="22"/>
          <w:szCs w:val="22"/>
        </w:rPr>
      </w:pPr>
      <w:r w:rsidRPr="00AA2E85">
        <w:rPr>
          <w:rFonts w:ascii="Arial Narrow" w:hAnsi="Arial Narrow" w:cs="Arial"/>
          <w:sz w:val="22"/>
          <w:szCs w:val="22"/>
        </w:rPr>
        <w:t>2.</w:t>
      </w:r>
      <w:r w:rsidRPr="00AA2E85">
        <w:rPr>
          <w:rFonts w:ascii="Arial Narrow" w:hAnsi="Arial Narrow" w:cs="Arial"/>
          <w:sz w:val="22"/>
          <w:szCs w:val="22"/>
        </w:rPr>
        <w:tab/>
        <w:t>Lugar y fecha de nacimiento:</w:t>
      </w:r>
      <w:r w:rsidRPr="00AA2E85">
        <w:rPr>
          <w:rFonts w:ascii="Arial Narrow" w:hAnsi="Arial Narrow" w:cs="Arial"/>
          <w:sz w:val="22"/>
          <w:szCs w:val="22"/>
        </w:rPr>
        <w:tab/>
        <w:t>__________________________________</w:t>
      </w:r>
    </w:p>
    <w:p w:rsidR="00270D39" w:rsidRPr="00AA2E85" w:rsidRDefault="00270D39" w:rsidP="00270D39">
      <w:pPr>
        <w:jc w:val="both"/>
        <w:rPr>
          <w:rFonts w:ascii="Arial Narrow" w:hAnsi="Arial Narrow" w:cs="Arial"/>
          <w:sz w:val="22"/>
          <w:szCs w:val="22"/>
        </w:rPr>
      </w:pPr>
      <w:r w:rsidRPr="00AA2E85">
        <w:rPr>
          <w:rFonts w:ascii="Arial Narrow" w:hAnsi="Arial Narrow" w:cs="Arial"/>
          <w:sz w:val="22"/>
          <w:szCs w:val="22"/>
        </w:rPr>
        <w:t>3.</w:t>
      </w:r>
      <w:r w:rsidRPr="00AA2E85">
        <w:rPr>
          <w:rFonts w:ascii="Arial Narrow" w:hAnsi="Arial Narrow" w:cs="Arial"/>
          <w:sz w:val="22"/>
          <w:szCs w:val="22"/>
        </w:rPr>
        <w:tab/>
        <w:t xml:space="preserve">Nacionalidad: </w:t>
      </w:r>
      <w:r w:rsidRPr="00AA2E85">
        <w:rPr>
          <w:rFonts w:ascii="Arial Narrow" w:hAnsi="Arial Narrow" w:cs="Arial"/>
          <w:sz w:val="22"/>
          <w:szCs w:val="22"/>
        </w:rPr>
        <w:tab/>
      </w:r>
      <w:r w:rsidRPr="00AA2E85">
        <w:rPr>
          <w:rFonts w:ascii="Arial Narrow" w:hAnsi="Arial Narrow" w:cs="Arial"/>
          <w:sz w:val="22"/>
          <w:szCs w:val="22"/>
        </w:rPr>
        <w:tab/>
      </w:r>
      <w:r w:rsidRPr="00AA2E85">
        <w:rPr>
          <w:rFonts w:ascii="Arial Narrow" w:hAnsi="Arial Narrow" w:cs="Arial"/>
          <w:sz w:val="22"/>
          <w:szCs w:val="22"/>
        </w:rPr>
        <w:tab/>
        <w:t>__________________________________</w:t>
      </w:r>
    </w:p>
    <w:p w:rsidR="00270D39" w:rsidRPr="00AA2E85" w:rsidRDefault="00270D39" w:rsidP="00270D39">
      <w:pPr>
        <w:jc w:val="both"/>
        <w:rPr>
          <w:rFonts w:ascii="Arial Narrow" w:hAnsi="Arial Narrow" w:cs="Arial"/>
          <w:sz w:val="22"/>
          <w:szCs w:val="22"/>
        </w:rPr>
      </w:pPr>
      <w:r w:rsidRPr="00AA2E85">
        <w:rPr>
          <w:rFonts w:ascii="Arial Narrow" w:hAnsi="Arial Narrow" w:cs="Arial"/>
          <w:sz w:val="22"/>
          <w:szCs w:val="22"/>
        </w:rPr>
        <w:t>4.</w:t>
      </w:r>
      <w:r w:rsidRPr="00AA2E85">
        <w:rPr>
          <w:rFonts w:ascii="Arial Narrow" w:hAnsi="Arial Narrow" w:cs="Arial"/>
          <w:sz w:val="22"/>
          <w:szCs w:val="22"/>
        </w:rPr>
        <w:tab/>
        <w:t>Título profesional:</w:t>
      </w:r>
      <w:r w:rsidRPr="00AA2E85">
        <w:rPr>
          <w:rFonts w:ascii="Arial Narrow" w:hAnsi="Arial Narrow" w:cs="Arial"/>
          <w:sz w:val="22"/>
          <w:szCs w:val="22"/>
        </w:rPr>
        <w:tab/>
      </w:r>
      <w:r w:rsidRPr="00AA2E85">
        <w:rPr>
          <w:rFonts w:ascii="Arial Narrow" w:hAnsi="Arial Narrow" w:cs="Arial"/>
          <w:sz w:val="22"/>
          <w:szCs w:val="22"/>
        </w:rPr>
        <w:tab/>
        <w:t>__________________________________</w:t>
      </w:r>
    </w:p>
    <w:p w:rsidR="00270D39" w:rsidRPr="00AA2E85" w:rsidRDefault="00270D39" w:rsidP="00270D39">
      <w:pPr>
        <w:jc w:val="both"/>
        <w:rPr>
          <w:rFonts w:ascii="Arial Narrow" w:hAnsi="Arial Narrow" w:cs="Arial"/>
          <w:sz w:val="22"/>
          <w:szCs w:val="22"/>
        </w:rPr>
      </w:pPr>
      <w:r w:rsidRPr="00AA2E85">
        <w:rPr>
          <w:rFonts w:ascii="Arial Narrow" w:hAnsi="Arial Narrow" w:cs="Arial"/>
          <w:sz w:val="22"/>
          <w:szCs w:val="22"/>
        </w:rPr>
        <w:t>5.</w:t>
      </w:r>
      <w:r w:rsidRPr="00AA2E85">
        <w:rPr>
          <w:rFonts w:ascii="Arial Narrow" w:hAnsi="Arial Narrow" w:cs="Arial"/>
          <w:sz w:val="22"/>
          <w:szCs w:val="22"/>
        </w:rPr>
        <w:tab/>
        <w:t>Fecha de graduación:</w:t>
      </w:r>
      <w:r w:rsidRPr="00AA2E85">
        <w:rPr>
          <w:rFonts w:ascii="Arial Narrow" w:hAnsi="Arial Narrow" w:cs="Arial"/>
          <w:sz w:val="22"/>
          <w:szCs w:val="22"/>
        </w:rPr>
        <w:tab/>
      </w:r>
      <w:r w:rsidRPr="00AA2E85">
        <w:rPr>
          <w:rFonts w:ascii="Arial Narrow" w:hAnsi="Arial Narrow" w:cs="Arial"/>
          <w:sz w:val="22"/>
          <w:szCs w:val="22"/>
        </w:rPr>
        <w:tab/>
        <w:t>__________________________________</w:t>
      </w:r>
    </w:p>
    <w:p w:rsidR="00270D39" w:rsidRPr="00AA2E85" w:rsidRDefault="00270D39" w:rsidP="00270D39">
      <w:pPr>
        <w:jc w:val="both"/>
        <w:rPr>
          <w:rFonts w:ascii="Arial Narrow" w:hAnsi="Arial Narrow" w:cs="Arial"/>
          <w:sz w:val="22"/>
          <w:szCs w:val="22"/>
        </w:rPr>
      </w:pPr>
      <w:r w:rsidRPr="00AA2E85">
        <w:rPr>
          <w:rFonts w:ascii="Arial Narrow" w:hAnsi="Arial Narrow" w:cs="Arial"/>
          <w:sz w:val="22"/>
          <w:szCs w:val="22"/>
        </w:rPr>
        <w:t>6.</w:t>
      </w:r>
      <w:r w:rsidRPr="00AA2E85">
        <w:rPr>
          <w:rFonts w:ascii="Arial Narrow" w:hAnsi="Arial Narrow" w:cs="Arial"/>
          <w:sz w:val="22"/>
          <w:szCs w:val="22"/>
        </w:rPr>
        <w:tab/>
        <w:t>Título IV nivel:</w:t>
      </w:r>
      <w:r w:rsidRPr="00AA2E85">
        <w:rPr>
          <w:rFonts w:ascii="Arial Narrow" w:hAnsi="Arial Narrow" w:cs="Arial"/>
          <w:sz w:val="22"/>
          <w:szCs w:val="22"/>
        </w:rPr>
        <w:tab/>
      </w:r>
      <w:r w:rsidRPr="00AA2E85">
        <w:rPr>
          <w:rFonts w:ascii="Arial Narrow" w:hAnsi="Arial Narrow" w:cs="Arial"/>
          <w:sz w:val="22"/>
          <w:szCs w:val="22"/>
        </w:rPr>
        <w:tab/>
      </w:r>
      <w:r w:rsidRPr="00AA2E85">
        <w:rPr>
          <w:rFonts w:ascii="Arial Narrow" w:hAnsi="Arial Narrow" w:cs="Arial"/>
          <w:sz w:val="22"/>
          <w:szCs w:val="22"/>
        </w:rPr>
        <w:tab/>
        <w:t>__________________________________</w:t>
      </w:r>
    </w:p>
    <w:p w:rsidR="00270D39" w:rsidRPr="00AA2E85" w:rsidRDefault="00270D39" w:rsidP="00270D39">
      <w:pPr>
        <w:jc w:val="both"/>
        <w:rPr>
          <w:rFonts w:ascii="Arial Narrow" w:hAnsi="Arial Narrow" w:cs="Arial"/>
          <w:sz w:val="22"/>
          <w:szCs w:val="22"/>
        </w:rPr>
      </w:pPr>
      <w:r w:rsidRPr="00AA2E85">
        <w:rPr>
          <w:rFonts w:ascii="Arial Narrow" w:hAnsi="Arial Narrow" w:cs="Arial"/>
          <w:sz w:val="22"/>
          <w:szCs w:val="22"/>
        </w:rPr>
        <w:t>7.</w:t>
      </w:r>
      <w:r w:rsidRPr="00AA2E85">
        <w:rPr>
          <w:rFonts w:ascii="Arial Narrow" w:hAnsi="Arial Narrow" w:cs="Arial"/>
          <w:sz w:val="22"/>
          <w:szCs w:val="22"/>
        </w:rPr>
        <w:tab/>
        <w:t>Fecha de obtención:</w:t>
      </w:r>
      <w:r w:rsidRPr="00AA2E85">
        <w:rPr>
          <w:rFonts w:ascii="Arial Narrow" w:hAnsi="Arial Narrow" w:cs="Arial"/>
          <w:sz w:val="22"/>
          <w:szCs w:val="22"/>
        </w:rPr>
        <w:tab/>
      </w:r>
      <w:r w:rsidRPr="00AA2E85">
        <w:rPr>
          <w:rFonts w:ascii="Arial Narrow" w:hAnsi="Arial Narrow" w:cs="Arial"/>
          <w:sz w:val="22"/>
          <w:szCs w:val="22"/>
        </w:rPr>
        <w:tab/>
        <w:t>__________________________________</w:t>
      </w:r>
    </w:p>
    <w:p w:rsidR="00270D39" w:rsidRPr="00AA2E85" w:rsidRDefault="00270D39" w:rsidP="00270D39">
      <w:pPr>
        <w:jc w:val="both"/>
        <w:rPr>
          <w:rFonts w:ascii="Arial Narrow" w:hAnsi="Arial Narrow" w:cs="Arial"/>
          <w:sz w:val="22"/>
          <w:szCs w:val="22"/>
        </w:rPr>
      </w:pPr>
      <w:r w:rsidRPr="00AA2E85">
        <w:rPr>
          <w:rFonts w:ascii="Arial Narrow" w:hAnsi="Arial Narrow" w:cs="Arial"/>
          <w:sz w:val="22"/>
          <w:szCs w:val="22"/>
        </w:rPr>
        <w:t>6.</w:t>
      </w:r>
      <w:r w:rsidRPr="00AA2E85">
        <w:rPr>
          <w:rFonts w:ascii="Arial Narrow" w:hAnsi="Arial Narrow" w:cs="Arial"/>
          <w:sz w:val="22"/>
          <w:szCs w:val="22"/>
        </w:rPr>
        <w:tab/>
        <w:t>Experiencia profesional:</w:t>
      </w:r>
    </w:p>
    <w:p w:rsidR="00270D39" w:rsidRPr="00AA2E85" w:rsidRDefault="00270D39" w:rsidP="00270D39">
      <w:pPr>
        <w:tabs>
          <w:tab w:val="left" w:pos="-695"/>
          <w:tab w:val="left" w:pos="745"/>
        </w:tabs>
        <w:ind w:left="4"/>
        <w:jc w:val="both"/>
        <w:rPr>
          <w:rFonts w:ascii="Arial Narrow" w:hAnsi="Arial Narrow" w:cs="Arial"/>
          <w:sz w:val="22"/>
          <w:szCs w:val="22"/>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3"/>
      </w:tblGrid>
      <w:tr w:rsidR="00270D39" w:rsidRPr="00AA2E85" w:rsidTr="008F2FEC">
        <w:tc>
          <w:tcPr>
            <w:tcW w:w="4322" w:type="dxa"/>
            <w:shd w:val="clear" w:color="auto" w:fill="F2F2F2"/>
          </w:tcPr>
          <w:p w:rsidR="00270D39" w:rsidRPr="00AA2E85" w:rsidRDefault="00270D39" w:rsidP="008F2FEC">
            <w:pPr>
              <w:tabs>
                <w:tab w:val="left" w:pos="-695"/>
                <w:tab w:val="left" w:pos="745"/>
              </w:tabs>
              <w:jc w:val="both"/>
              <w:rPr>
                <w:rFonts w:ascii="Arial Narrow" w:hAnsi="Arial Narrow" w:cs="Arial"/>
                <w:sz w:val="22"/>
                <w:szCs w:val="22"/>
              </w:rPr>
            </w:pPr>
            <w:r w:rsidRPr="00AA2E85">
              <w:rPr>
                <w:rFonts w:ascii="Arial Narrow" w:hAnsi="Arial Narrow" w:cs="Arial"/>
                <w:b/>
                <w:sz w:val="22"/>
                <w:szCs w:val="22"/>
              </w:rPr>
              <w:t>Empresa / Institución:</w:t>
            </w:r>
          </w:p>
        </w:tc>
        <w:tc>
          <w:tcPr>
            <w:tcW w:w="4323" w:type="dxa"/>
            <w:shd w:val="clear" w:color="auto" w:fill="auto"/>
          </w:tcPr>
          <w:p w:rsidR="00270D39" w:rsidRPr="00AA2E85" w:rsidRDefault="00270D39" w:rsidP="008F2FEC">
            <w:pPr>
              <w:tabs>
                <w:tab w:val="left" w:pos="-695"/>
                <w:tab w:val="left" w:pos="745"/>
              </w:tabs>
              <w:jc w:val="both"/>
              <w:rPr>
                <w:rFonts w:ascii="Arial Narrow" w:hAnsi="Arial Narrow" w:cs="Arial"/>
                <w:sz w:val="22"/>
                <w:szCs w:val="22"/>
              </w:rPr>
            </w:pPr>
          </w:p>
        </w:tc>
      </w:tr>
      <w:tr w:rsidR="00270D39" w:rsidRPr="00AA2E85" w:rsidTr="008F2FEC">
        <w:tc>
          <w:tcPr>
            <w:tcW w:w="4322" w:type="dxa"/>
            <w:shd w:val="clear" w:color="auto" w:fill="F2F2F2"/>
          </w:tcPr>
          <w:p w:rsidR="00270D39" w:rsidRPr="00AA2E85" w:rsidRDefault="00270D39" w:rsidP="008F2FEC">
            <w:pPr>
              <w:tabs>
                <w:tab w:val="left" w:pos="-695"/>
                <w:tab w:val="left" w:pos="745"/>
              </w:tabs>
              <w:jc w:val="both"/>
              <w:rPr>
                <w:rFonts w:ascii="Arial Narrow" w:hAnsi="Arial Narrow" w:cs="Arial"/>
                <w:sz w:val="22"/>
                <w:szCs w:val="22"/>
              </w:rPr>
            </w:pPr>
            <w:r w:rsidRPr="00AA2E85">
              <w:rPr>
                <w:rFonts w:ascii="Arial Narrow" w:hAnsi="Arial Narrow" w:cs="Arial"/>
                <w:b/>
                <w:sz w:val="22"/>
                <w:szCs w:val="22"/>
              </w:rPr>
              <w:t>Contratante:</w:t>
            </w:r>
          </w:p>
        </w:tc>
        <w:tc>
          <w:tcPr>
            <w:tcW w:w="4323" w:type="dxa"/>
            <w:shd w:val="clear" w:color="auto" w:fill="auto"/>
          </w:tcPr>
          <w:p w:rsidR="00270D39" w:rsidRPr="00AA2E85" w:rsidRDefault="00270D39" w:rsidP="008F2FEC">
            <w:pPr>
              <w:tabs>
                <w:tab w:val="left" w:pos="-695"/>
                <w:tab w:val="left" w:pos="745"/>
              </w:tabs>
              <w:jc w:val="both"/>
              <w:rPr>
                <w:rFonts w:ascii="Arial Narrow" w:hAnsi="Arial Narrow" w:cs="Arial"/>
                <w:sz w:val="22"/>
                <w:szCs w:val="22"/>
              </w:rPr>
            </w:pPr>
          </w:p>
        </w:tc>
      </w:tr>
      <w:tr w:rsidR="00270D39" w:rsidRPr="00AA2E85" w:rsidTr="008F2FEC">
        <w:tc>
          <w:tcPr>
            <w:tcW w:w="4322" w:type="dxa"/>
            <w:shd w:val="clear" w:color="auto" w:fill="F2F2F2"/>
          </w:tcPr>
          <w:p w:rsidR="00270D39" w:rsidRPr="00AA2E85" w:rsidRDefault="00270D39" w:rsidP="008F2FEC">
            <w:pPr>
              <w:tabs>
                <w:tab w:val="left" w:pos="-695"/>
                <w:tab w:val="left" w:pos="745"/>
              </w:tabs>
              <w:jc w:val="both"/>
              <w:rPr>
                <w:rFonts w:ascii="Arial Narrow" w:hAnsi="Arial Narrow" w:cs="Arial"/>
                <w:sz w:val="22"/>
                <w:szCs w:val="22"/>
              </w:rPr>
            </w:pPr>
            <w:r w:rsidRPr="00AA2E85">
              <w:rPr>
                <w:rFonts w:ascii="Arial Narrow" w:hAnsi="Arial Narrow" w:cs="Arial"/>
                <w:b/>
                <w:sz w:val="22"/>
                <w:szCs w:val="22"/>
              </w:rPr>
              <w:t>Proyecto:</w:t>
            </w:r>
          </w:p>
        </w:tc>
        <w:tc>
          <w:tcPr>
            <w:tcW w:w="4323" w:type="dxa"/>
            <w:shd w:val="clear" w:color="auto" w:fill="auto"/>
          </w:tcPr>
          <w:p w:rsidR="00270D39" w:rsidRPr="00AA2E85" w:rsidRDefault="00270D39" w:rsidP="008F2FEC">
            <w:pPr>
              <w:tabs>
                <w:tab w:val="left" w:pos="-695"/>
                <w:tab w:val="left" w:pos="745"/>
              </w:tabs>
              <w:jc w:val="both"/>
              <w:rPr>
                <w:rFonts w:ascii="Arial Narrow" w:hAnsi="Arial Narrow" w:cs="Arial"/>
                <w:sz w:val="22"/>
                <w:szCs w:val="22"/>
              </w:rPr>
            </w:pPr>
          </w:p>
        </w:tc>
      </w:tr>
      <w:tr w:rsidR="00270D39" w:rsidRPr="00AA2E85" w:rsidTr="008F2FEC">
        <w:tc>
          <w:tcPr>
            <w:tcW w:w="4322" w:type="dxa"/>
            <w:shd w:val="clear" w:color="auto" w:fill="F2F2F2"/>
          </w:tcPr>
          <w:p w:rsidR="00270D39" w:rsidRPr="00AA2E85" w:rsidRDefault="00270D39" w:rsidP="008F2FEC">
            <w:pPr>
              <w:tabs>
                <w:tab w:val="left" w:pos="-695"/>
                <w:tab w:val="left" w:pos="745"/>
              </w:tabs>
              <w:jc w:val="both"/>
              <w:rPr>
                <w:rFonts w:ascii="Arial Narrow" w:hAnsi="Arial Narrow" w:cs="Arial"/>
                <w:sz w:val="22"/>
                <w:szCs w:val="22"/>
              </w:rPr>
            </w:pPr>
            <w:r w:rsidRPr="00AA2E85">
              <w:rPr>
                <w:rFonts w:ascii="Arial Narrow" w:hAnsi="Arial Narrow" w:cs="Arial"/>
                <w:b/>
                <w:sz w:val="22"/>
                <w:szCs w:val="22"/>
              </w:rPr>
              <w:t>Monto del proyecto:</w:t>
            </w:r>
          </w:p>
        </w:tc>
        <w:tc>
          <w:tcPr>
            <w:tcW w:w="4323" w:type="dxa"/>
            <w:shd w:val="clear" w:color="auto" w:fill="auto"/>
          </w:tcPr>
          <w:p w:rsidR="00270D39" w:rsidRPr="00AA2E85" w:rsidRDefault="00270D39" w:rsidP="008F2FEC">
            <w:pPr>
              <w:tabs>
                <w:tab w:val="left" w:pos="-695"/>
                <w:tab w:val="left" w:pos="745"/>
              </w:tabs>
              <w:jc w:val="both"/>
              <w:rPr>
                <w:rFonts w:ascii="Arial Narrow" w:hAnsi="Arial Narrow" w:cs="Arial"/>
                <w:sz w:val="22"/>
                <w:szCs w:val="22"/>
              </w:rPr>
            </w:pPr>
          </w:p>
        </w:tc>
      </w:tr>
      <w:tr w:rsidR="00270D39" w:rsidRPr="00AA2E85" w:rsidTr="008F2FEC">
        <w:tc>
          <w:tcPr>
            <w:tcW w:w="4322" w:type="dxa"/>
            <w:shd w:val="clear" w:color="auto" w:fill="F2F2F2"/>
          </w:tcPr>
          <w:p w:rsidR="00270D39" w:rsidRPr="00AA2E85" w:rsidRDefault="00270D39" w:rsidP="008F2FEC">
            <w:pPr>
              <w:tabs>
                <w:tab w:val="left" w:pos="-695"/>
                <w:tab w:val="left" w:pos="745"/>
              </w:tabs>
              <w:jc w:val="both"/>
              <w:rPr>
                <w:rFonts w:ascii="Arial Narrow" w:hAnsi="Arial Narrow" w:cs="Arial"/>
                <w:b/>
                <w:sz w:val="22"/>
                <w:szCs w:val="22"/>
              </w:rPr>
            </w:pPr>
            <w:r w:rsidRPr="00AA2E85">
              <w:rPr>
                <w:rFonts w:ascii="Arial Narrow" w:hAnsi="Arial Narrow" w:cs="Arial"/>
                <w:b/>
                <w:sz w:val="22"/>
                <w:szCs w:val="22"/>
              </w:rPr>
              <w:t>Papel desempeñado:</w:t>
            </w:r>
          </w:p>
        </w:tc>
        <w:tc>
          <w:tcPr>
            <w:tcW w:w="4323" w:type="dxa"/>
            <w:shd w:val="clear" w:color="auto" w:fill="auto"/>
          </w:tcPr>
          <w:p w:rsidR="00270D39" w:rsidRPr="00AA2E85" w:rsidRDefault="00270D39" w:rsidP="008F2FEC">
            <w:pPr>
              <w:tabs>
                <w:tab w:val="left" w:pos="-695"/>
                <w:tab w:val="left" w:pos="745"/>
              </w:tabs>
              <w:jc w:val="both"/>
              <w:rPr>
                <w:rFonts w:ascii="Arial Narrow" w:hAnsi="Arial Narrow" w:cs="Arial"/>
                <w:sz w:val="22"/>
                <w:szCs w:val="22"/>
              </w:rPr>
            </w:pPr>
          </w:p>
        </w:tc>
      </w:tr>
      <w:tr w:rsidR="00270D39" w:rsidRPr="00AA2E85" w:rsidTr="008F2FEC">
        <w:tc>
          <w:tcPr>
            <w:tcW w:w="4322" w:type="dxa"/>
            <w:shd w:val="clear" w:color="auto" w:fill="F2F2F2"/>
          </w:tcPr>
          <w:p w:rsidR="00270D39" w:rsidRPr="00AA2E85" w:rsidRDefault="00270D39" w:rsidP="008F2FEC">
            <w:pPr>
              <w:tabs>
                <w:tab w:val="left" w:pos="-695"/>
                <w:tab w:val="left" w:pos="745"/>
              </w:tabs>
              <w:jc w:val="both"/>
              <w:rPr>
                <w:rFonts w:ascii="Arial Narrow" w:hAnsi="Arial Narrow" w:cs="Arial"/>
                <w:b/>
                <w:sz w:val="22"/>
                <w:szCs w:val="22"/>
              </w:rPr>
            </w:pPr>
            <w:r w:rsidRPr="00AA2E85">
              <w:rPr>
                <w:rFonts w:ascii="Arial Narrow" w:hAnsi="Arial Narrow" w:cs="Arial"/>
                <w:b/>
                <w:sz w:val="22"/>
                <w:szCs w:val="22"/>
              </w:rPr>
              <w:t>Tiempo de participación:</w:t>
            </w:r>
          </w:p>
        </w:tc>
        <w:tc>
          <w:tcPr>
            <w:tcW w:w="4323" w:type="dxa"/>
            <w:shd w:val="clear" w:color="auto" w:fill="auto"/>
          </w:tcPr>
          <w:p w:rsidR="00270D39" w:rsidRPr="00AA2E85" w:rsidRDefault="00270D39" w:rsidP="008F2FEC">
            <w:pPr>
              <w:tabs>
                <w:tab w:val="left" w:pos="-695"/>
                <w:tab w:val="left" w:pos="745"/>
              </w:tabs>
              <w:jc w:val="both"/>
              <w:rPr>
                <w:rFonts w:ascii="Arial Narrow" w:hAnsi="Arial Narrow" w:cs="Arial"/>
                <w:sz w:val="22"/>
                <w:szCs w:val="22"/>
              </w:rPr>
            </w:pPr>
          </w:p>
        </w:tc>
      </w:tr>
      <w:tr w:rsidR="00270D39" w:rsidRPr="00AA2E85" w:rsidTr="008F2FEC">
        <w:tc>
          <w:tcPr>
            <w:tcW w:w="4322" w:type="dxa"/>
            <w:shd w:val="clear" w:color="auto" w:fill="F2F2F2"/>
          </w:tcPr>
          <w:p w:rsidR="00270D39" w:rsidRPr="00AA2E85" w:rsidRDefault="00270D39" w:rsidP="008F2FEC">
            <w:pPr>
              <w:tabs>
                <w:tab w:val="left" w:pos="-695"/>
                <w:tab w:val="left" w:pos="745"/>
              </w:tabs>
              <w:jc w:val="both"/>
              <w:rPr>
                <w:rFonts w:ascii="Arial Narrow" w:hAnsi="Arial Narrow" w:cs="Arial"/>
                <w:b/>
                <w:sz w:val="22"/>
                <w:szCs w:val="22"/>
              </w:rPr>
            </w:pPr>
            <w:r w:rsidRPr="00AA2E85">
              <w:rPr>
                <w:rFonts w:ascii="Arial Narrow" w:hAnsi="Arial Narrow" w:cs="Arial"/>
                <w:b/>
                <w:sz w:val="22"/>
                <w:szCs w:val="22"/>
              </w:rPr>
              <w:t>Actividades relevantes:</w:t>
            </w:r>
          </w:p>
        </w:tc>
        <w:tc>
          <w:tcPr>
            <w:tcW w:w="4323" w:type="dxa"/>
            <w:shd w:val="clear" w:color="auto" w:fill="auto"/>
          </w:tcPr>
          <w:p w:rsidR="00270D39" w:rsidRPr="00AA2E85" w:rsidRDefault="00270D39" w:rsidP="008F2FEC">
            <w:pPr>
              <w:tabs>
                <w:tab w:val="left" w:pos="-695"/>
                <w:tab w:val="left" w:pos="745"/>
              </w:tabs>
              <w:jc w:val="both"/>
              <w:rPr>
                <w:rFonts w:ascii="Arial Narrow" w:hAnsi="Arial Narrow" w:cs="Arial"/>
                <w:sz w:val="22"/>
                <w:szCs w:val="22"/>
              </w:rPr>
            </w:pPr>
          </w:p>
          <w:p w:rsidR="00270D39" w:rsidRPr="00AA2E85" w:rsidRDefault="00270D39" w:rsidP="008F2FEC">
            <w:pPr>
              <w:tabs>
                <w:tab w:val="left" w:pos="-695"/>
                <w:tab w:val="left" w:pos="745"/>
              </w:tabs>
              <w:jc w:val="both"/>
              <w:rPr>
                <w:rFonts w:ascii="Arial Narrow" w:hAnsi="Arial Narrow" w:cs="Arial"/>
                <w:sz w:val="22"/>
                <w:szCs w:val="22"/>
              </w:rPr>
            </w:pPr>
          </w:p>
          <w:p w:rsidR="00270D39" w:rsidRPr="00AA2E85" w:rsidRDefault="00270D39" w:rsidP="008F2FEC">
            <w:pPr>
              <w:tabs>
                <w:tab w:val="left" w:pos="-695"/>
                <w:tab w:val="left" w:pos="745"/>
              </w:tabs>
              <w:jc w:val="both"/>
              <w:rPr>
                <w:rFonts w:ascii="Arial Narrow" w:hAnsi="Arial Narrow" w:cs="Arial"/>
                <w:sz w:val="22"/>
                <w:szCs w:val="22"/>
              </w:rPr>
            </w:pPr>
          </w:p>
          <w:p w:rsidR="00270D39" w:rsidRPr="00AA2E85" w:rsidRDefault="00270D39" w:rsidP="008F2FEC">
            <w:pPr>
              <w:tabs>
                <w:tab w:val="left" w:pos="-695"/>
                <w:tab w:val="left" w:pos="745"/>
              </w:tabs>
              <w:jc w:val="both"/>
              <w:rPr>
                <w:rFonts w:ascii="Arial Narrow" w:hAnsi="Arial Narrow" w:cs="Arial"/>
                <w:sz w:val="22"/>
                <w:szCs w:val="22"/>
              </w:rPr>
            </w:pPr>
          </w:p>
          <w:p w:rsidR="00270D39" w:rsidRPr="00AA2E85" w:rsidRDefault="00270D39" w:rsidP="008F2FEC">
            <w:pPr>
              <w:tabs>
                <w:tab w:val="left" w:pos="-695"/>
                <w:tab w:val="left" w:pos="745"/>
              </w:tabs>
              <w:jc w:val="both"/>
              <w:rPr>
                <w:rFonts w:ascii="Arial Narrow" w:hAnsi="Arial Narrow" w:cs="Arial"/>
                <w:sz w:val="22"/>
                <w:szCs w:val="22"/>
              </w:rPr>
            </w:pPr>
          </w:p>
          <w:p w:rsidR="00270D39" w:rsidRPr="00AA2E85" w:rsidRDefault="00270D39" w:rsidP="008F2FEC">
            <w:pPr>
              <w:tabs>
                <w:tab w:val="left" w:pos="-695"/>
                <w:tab w:val="left" w:pos="745"/>
              </w:tabs>
              <w:jc w:val="both"/>
              <w:rPr>
                <w:rFonts w:ascii="Arial Narrow" w:hAnsi="Arial Narrow" w:cs="Arial"/>
                <w:sz w:val="22"/>
                <w:szCs w:val="22"/>
              </w:rPr>
            </w:pPr>
          </w:p>
          <w:p w:rsidR="00270D39" w:rsidRPr="00AA2E85" w:rsidRDefault="00270D39" w:rsidP="008F2FEC">
            <w:pPr>
              <w:tabs>
                <w:tab w:val="left" w:pos="-695"/>
                <w:tab w:val="left" w:pos="745"/>
              </w:tabs>
              <w:jc w:val="both"/>
              <w:rPr>
                <w:rFonts w:ascii="Arial Narrow" w:hAnsi="Arial Narrow" w:cs="Arial"/>
                <w:sz w:val="22"/>
                <w:szCs w:val="22"/>
              </w:rPr>
            </w:pPr>
          </w:p>
          <w:p w:rsidR="00270D39" w:rsidRPr="00AA2E85" w:rsidRDefault="00270D39" w:rsidP="008F2FEC">
            <w:pPr>
              <w:tabs>
                <w:tab w:val="left" w:pos="-695"/>
                <w:tab w:val="left" w:pos="745"/>
              </w:tabs>
              <w:jc w:val="both"/>
              <w:rPr>
                <w:rFonts w:ascii="Arial Narrow" w:hAnsi="Arial Narrow" w:cs="Arial"/>
                <w:sz w:val="22"/>
                <w:szCs w:val="22"/>
              </w:rPr>
            </w:pPr>
          </w:p>
          <w:p w:rsidR="00270D39" w:rsidRPr="00AA2E85" w:rsidRDefault="00270D39" w:rsidP="008F2FEC">
            <w:pPr>
              <w:tabs>
                <w:tab w:val="left" w:pos="-695"/>
                <w:tab w:val="left" w:pos="745"/>
              </w:tabs>
              <w:jc w:val="both"/>
              <w:rPr>
                <w:rFonts w:ascii="Arial Narrow" w:hAnsi="Arial Narrow" w:cs="Arial"/>
                <w:sz w:val="22"/>
                <w:szCs w:val="22"/>
              </w:rPr>
            </w:pPr>
          </w:p>
        </w:tc>
      </w:tr>
    </w:tbl>
    <w:p w:rsidR="00270D39" w:rsidRPr="00AA2E85" w:rsidRDefault="00270D39" w:rsidP="00270D39">
      <w:pPr>
        <w:tabs>
          <w:tab w:val="left" w:pos="-695"/>
          <w:tab w:val="left" w:pos="745"/>
        </w:tabs>
        <w:ind w:left="4"/>
        <w:jc w:val="both"/>
        <w:rPr>
          <w:rFonts w:ascii="Arial Narrow" w:hAnsi="Arial Narrow" w:cs="Arial"/>
          <w:sz w:val="22"/>
          <w:szCs w:val="22"/>
        </w:rPr>
      </w:pPr>
    </w:p>
    <w:p w:rsidR="00270D39" w:rsidRPr="00AA2E85" w:rsidRDefault="00270D39" w:rsidP="00270D39">
      <w:pPr>
        <w:tabs>
          <w:tab w:val="left" w:pos="-695"/>
          <w:tab w:val="left" w:pos="745"/>
        </w:tabs>
        <w:ind w:left="4"/>
        <w:jc w:val="both"/>
        <w:rPr>
          <w:rFonts w:ascii="Arial Narrow" w:hAnsi="Arial Narrow" w:cs="Arial"/>
          <w:sz w:val="22"/>
          <w:szCs w:val="22"/>
        </w:rPr>
      </w:pPr>
      <w:r w:rsidRPr="00AA2E85">
        <w:rPr>
          <w:rFonts w:ascii="Arial Narrow" w:hAnsi="Arial Narrow" w:cs="Arial"/>
          <w:sz w:val="22"/>
          <w:szCs w:val="22"/>
        </w:rPr>
        <w:br w:type="page"/>
      </w:r>
    </w:p>
    <w:p w:rsidR="00270D39" w:rsidRPr="00802F3D" w:rsidRDefault="00270D39" w:rsidP="00270D39">
      <w:pPr>
        <w:pBdr>
          <w:top w:val="single" w:sz="4" w:space="1" w:color="auto"/>
          <w:left w:val="single" w:sz="4" w:space="4" w:color="auto"/>
          <w:bottom w:val="single" w:sz="4" w:space="1" w:color="auto"/>
          <w:right w:val="single" w:sz="4" w:space="4" w:color="auto"/>
        </w:pBdr>
        <w:shd w:val="clear" w:color="auto" w:fill="F2F2F2"/>
        <w:jc w:val="center"/>
        <w:rPr>
          <w:rFonts w:ascii="Arial Narrow" w:hAnsi="Arial Narrow" w:cs="Arial"/>
          <w:b/>
          <w:bCs/>
          <w:sz w:val="20"/>
          <w:lang w:val="es-ES" w:eastAsia="es-EC"/>
        </w:rPr>
      </w:pPr>
      <w:r w:rsidRPr="00802F3D">
        <w:rPr>
          <w:rFonts w:ascii="Arial Narrow" w:hAnsi="Arial Narrow" w:cs="Arial"/>
          <w:b/>
          <w:bCs/>
          <w:sz w:val="20"/>
          <w:lang w:val="es-ES" w:eastAsia="es-EC"/>
        </w:rPr>
        <w:lastRenderedPageBreak/>
        <w:t xml:space="preserve">SECCIÓN </w:t>
      </w:r>
      <w:r w:rsidR="00802F3D" w:rsidRPr="00802F3D">
        <w:rPr>
          <w:rFonts w:ascii="Arial Narrow" w:hAnsi="Arial Narrow" w:cs="Arial"/>
          <w:b/>
          <w:bCs/>
          <w:sz w:val="20"/>
          <w:lang w:val="es-ES" w:eastAsia="es-EC"/>
        </w:rPr>
        <w:t>XI</w:t>
      </w:r>
      <w:r w:rsidRPr="00802F3D">
        <w:rPr>
          <w:rFonts w:ascii="Arial Narrow" w:hAnsi="Arial Narrow" w:cs="Arial"/>
          <w:b/>
          <w:bCs/>
          <w:sz w:val="20"/>
          <w:lang w:val="es-ES" w:eastAsia="es-EC"/>
        </w:rPr>
        <w:t>.  FORMULARIO DE COMPROMISO DE ASOCIACIÓN O CONSORCIO</w:t>
      </w:r>
    </w:p>
    <w:p w:rsidR="0024638D" w:rsidRPr="00982CE7" w:rsidRDefault="00491B40" w:rsidP="00270D39">
      <w:pPr>
        <w:pBdr>
          <w:top w:val="single" w:sz="4" w:space="1" w:color="auto"/>
          <w:left w:val="single" w:sz="4" w:space="4" w:color="auto"/>
          <w:bottom w:val="single" w:sz="4" w:space="1" w:color="auto"/>
          <w:right w:val="single" w:sz="4" w:space="4" w:color="auto"/>
        </w:pBdr>
        <w:shd w:val="clear" w:color="auto" w:fill="F2F2F2"/>
        <w:jc w:val="center"/>
        <w:rPr>
          <w:rFonts w:ascii="Arial Narrow" w:hAnsi="Arial Narrow" w:cs="Arial"/>
          <w:b/>
          <w:sz w:val="22"/>
          <w:szCs w:val="22"/>
          <w:lang w:val="en-US" w:eastAsia="es-EC"/>
        </w:rPr>
      </w:pPr>
      <w:r>
        <w:rPr>
          <w:rFonts w:ascii="Arial Narrow" w:hAnsi="Arial Narrow" w:cs="Arial"/>
          <w:b/>
          <w:bCs/>
          <w:sz w:val="20"/>
          <w:lang w:val="en-US" w:eastAsia="es-EC"/>
        </w:rPr>
        <w:t>CAF-RSND-CNELSUC-LPN-OB-008</w:t>
      </w:r>
    </w:p>
    <w:p w:rsidR="00270D39" w:rsidRPr="00982CE7" w:rsidRDefault="00270D39" w:rsidP="00270D39">
      <w:pPr>
        <w:jc w:val="both"/>
        <w:rPr>
          <w:rFonts w:ascii="Arial Narrow" w:hAnsi="Arial Narrow" w:cs="Arial"/>
          <w:color w:val="000000"/>
          <w:sz w:val="22"/>
          <w:szCs w:val="22"/>
          <w:lang w:val="en-US" w:eastAsia="es-EC"/>
        </w:rPr>
      </w:pPr>
    </w:p>
    <w:p w:rsidR="00270D39" w:rsidRPr="00982CE7" w:rsidRDefault="00270D39" w:rsidP="00270D39">
      <w:pPr>
        <w:jc w:val="both"/>
        <w:rPr>
          <w:rFonts w:ascii="Arial Narrow" w:hAnsi="Arial Narrow" w:cs="Arial"/>
          <w:color w:val="000000"/>
          <w:sz w:val="22"/>
          <w:szCs w:val="22"/>
          <w:lang w:val="en-US" w:eastAsia="es-EC"/>
        </w:rPr>
      </w:pPr>
    </w:p>
    <w:p w:rsidR="00270D39" w:rsidRPr="00AA2E85" w:rsidRDefault="00270D39" w:rsidP="00270D39">
      <w:pPr>
        <w:jc w:val="both"/>
        <w:rPr>
          <w:rFonts w:ascii="Arial Narrow" w:hAnsi="Arial Narrow" w:cs="Arial"/>
          <w:sz w:val="22"/>
          <w:szCs w:val="22"/>
          <w:lang w:eastAsia="es-EC"/>
        </w:rPr>
      </w:pPr>
      <w:r w:rsidRPr="00AA2E85">
        <w:rPr>
          <w:rFonts w:ascii="Arial Narrow" w:hAnsi="Arial Narrow" w:cs="Arial"/>
          <w:color w:val="000000"/>
          <w:sz w:val="22"/>
          <w:szCs w:val="22"/>
          <w:lang w:val="es-ES" w:eastAsia="es-EC"/>
        </w:rPr>
        <w:t>Comparecen a la suscripción del presente compromiso, por una parte</w:t>
      </w:r>
      <w:proofErr w:type="gramStart"/>
      <w:r w:rsidRPr="00AA2E85">
        <w:rPr>
          <w:rFonts w:ascii="Arial Narrow" w:hAnsi="Arial Narrow" w:cs="Arial"/>
          <w:color w:val="000000"/>
          <w:sz w:val="22"/>
          <w:szCs w:val="22"/>
          <w:lang w:val="es-ES" w:eastAsia="es-EC"/>
        </w:rPr>
        <w:t>, …</w:t>
      </w:r>
      <w:proofErr w:type="gramEnd"/>
      <w:r w:rsidRPr="00AA2E85">
        <w:rPr>
          <w:rFonts w:ascii="Arial Narrow" w:hAnsi="Arial Narrow" w:cs="Arial"/>
          <w:color w:val="000000"/>
          <w:sz w:val="22"/>
          <w:szCs w:val="22"/>
          <w:lang w:val="es-ES" w:eastAsia="es-EC"/>
        </w:rPr>
        <w:t>…….. ………, debidamente representada por …………… ………….</w:t>
      </w:r>
      <w:r w:rsidRPr="00AA2E85">
        <w:rPr>
          <w:rFonts w:ascii="Arial Narrow" w:hAnsi="Arial Narrow" w:cs="Arial"/>
          <w:b/>
          <w:color w:val="000000"/>
          <w:sz w:val="22"/>
          <w:szCs w:val="22"/>
          <w:lang w:val="es-ES" w:eastAsia="es-EC"/>
        </w:rPr>
        <w:t xml:space="preserve">; </w:t>
      </w:r>
      <w:r w:rsidRPr="00AA2E85">
        <w:rPr>
          <w:rFonts w:ascii="Arial Narrow" w:hAnsi="Arial Narrow" w:cs="Arial"/>
          <w:color w:val="000000"/>
          <w:sz w:val="22"/>
          <w:szCs w:val="22"/>
          <w:lang w:val="es-ES" w:eastAsia="es-EC"/>
        </w:rPr>
        <w:t xml:space="preserve">y, por otra parte, ……… representada por </w:t>
      </w:r>
      <w:r w:rsidRPr="005D0104">
        <w:rPr>
          <w:rFonts w:ascii="Arial Narrow" w:hAnsi="Arial Narrow" w:cs="Arial"/>
          <w:color w:val="000000"/>
          <w:sz w:val="22"/>
          <w:szCs w:val="22"/>
          <w:lang w:val="es-ES" w:eastAsia="es-EC"/>
        </w:rPr>
        <w:t>…………… ………….</w:t>
      </w:r>
      <w:r w:rsidRPr="005D0104">
        <w:rPr>
          <w:rFonts w:ascii="Arial Narrow" w:hAnsi="Arial Narrow" w:cs="Arial"/>
          <w:bCs/>
          <w:color w:val="000000"/>
          <w:sz w:val="22"/>
          <w:szCs w:val="22"/>
          <w:lang w:val="es-ES" w:eastAsia="es-EC"/>
        </w:rPr>
        <w:t>, todos debidamente registrados en el RUP.</w:t>
      </w:r>
    </w:p>
    <w:p w:rsidR="00270D39" w:rsidRPr="00AA2E85" w:rsidRDefault="00270D39" w:rsidP="00270D39">
      <w:pPr>
        <w:jc w:val="both"/>
        <w:rPr>
          <w:rFonts w:ascii="Arial Narrow" w:hAnsi="Arial Narrow" w:cs="Arial"/>
          <w:sz w:val="22"/>
          <w:szCs w:val="22"/>
          <w:lang w:eastAsia="es-EC"/>
        </w:rPr>
      </w:pPr>
    </w:p>
    <w:p w:rsidR="00270D39" w:rsidRPr="00AA2E85" w:rsidRDefault="00270D39" w:rsidP="00270D39">
      <w:pPr>
        <w:jc w:val="both"/>
        <w:rPr>
          <w:rFonts w:ascii="Arial Narrow" w:hAnsi="Arial Narrow" w:cs="Arial"/>
          <w:sz w:val="22"/>
          <w:szCs w:val="22"/>
          <w:lang w:val="es-ES" w:eastAsia="es-EC"/>
        </w:rPr>
      </w:pPr>
      <w:r w:rsidRPr="00AA2E85">
        <w:rPr>
          <w:rFonts w:ascii="Arial Narrow" w:hAnsi="Arial Narrow" w:cs="Arial"/>
          <w:color w:val="000000"/>
          <w:sz w:val="22"/>
          <w:szCs w:val="22"/>
          <w:lang w:val="es-ES" w:eastAsia="es-EC"/>
        </w:rPr>
        <w:t>Los comparecientes, en las calidades que intervienen, capaces para contratar y obligarse, acuerdan suscribir el presente compromiso de Asociación o Consorcio para participar en el proceso licitatorio convocado por………………….., para………………….</w:t>
      </w:r>
    </w:p>
    <w:p w:rsidR="00270D39" w:rsidRPr="00AA2E85" w:rsidRDefault="00270D39" w:rsidP="00270D39">
      <w:pPr>
        <w:jc w:val="both"/>
        <w:rPr>
          <w:rFonts w:ascii="Arial Narrow" w:hAnsi="Arial Narrow" w:cs="Arial"/>
          <w:sz w:val="22"/>
          <w:szCs w:val="22"/>
          <w:lang w:val="es-ES" w:eastAsia="es-EC"/>
        </w:rPr>
      </w:pPr>
    </w:p>
    <w:p w:rsidR="00270D39" w:rsidRPr="00AA2E85" w:rsidRDefault="00270D39" w:rsidP="00270D39">
      <w:pPr>
        <w:tabs>
          <w:tab w:val="center" w:pos="4536"/>
        </w:tabs>
        <w:jc w:val="both"/>
        <w:rPr>
          <w:rFonts w:ascii="Arial Narrow" w:hAnsi="Arial Narrow" w:cs="Arial"/>
          <w:bCs/>
          <w:sz w:val="22"/>
          <w:szCs w:val="22"/>
          <w:lang w:val="es-ES" w:eastAsia="es-EC"/>
        </w:rPr>
      </w:pPr>
      <w:r w:rsidRPr="00AA2E85">
        <w:rPr>
          <w:rFonts w:ascii="Arial Narrow" w:hAnsi="Arial Narrow" w:cs="Arial"/>
          <w:bCs/>
          <w:sz w:val="22"/>
          <w:szCs w:val="22"/>
          <w:lang w:val="es-ES" w:eastAsia="es-EC"/>
        </w:rPr>
        <w:t xml:space="preserve">En caso de resultar adjudicados, los oferentes comprometidos en la conformación de la asociación o consorcio, declaran bajo juramento que formalizarán el presente compromiso mediante la suscripción de la pertinente escritura pública </w:t>
      </w:r>
      <w:r w:rsidRPr="005D0104">
        <w:rPr>
          <w:rFonts w:ascii="Arial Narrow" w:hAnsi="Arial Narrow" w:cs="Arial"/>
          <w:bCs/>
          <w:sz w:val="22"/>
          <w:szCs w:val="22"/>
          <w:lang w:val="es-ES" w:eastAsia="es-EC"/>
        </w:rPr>
        <w:t>y se habilitará al Consorcio constituido en el RUP, para dar cumplimiento a lo previsto en la Resolución emitida por el SERCOP, aplicable a este caso.</w:t>
      </w:r>
    </w:p>
    <w:p w:rsidR="00270D39" w:rsidRPr="00AA2E85" w:rsidRDefault="00270D39" w:rsidP="00270D39">
      <w:pPr>
        <w:tabs>
          <w:tab w:val="center" w:pos="4536"/>
        </w:tabs>
        <w:jc w:val="both"/>
        <w:rPr>
          <w:rFonts w:ascii="Arial Narrow" w:hAnsi="Arial Narrow" w:cs="Arial"/>
          <w:b/>
          <w:bCs/>
          <w:sz w:val="22"/>
          <w:szCs w:val="22"/>
          <w:lang w:val="es-ES" w:eastAsia="es-EC"/>
        </w:rPr>
      </w:pPr>
    </w:p>
    <w:p w:rsidR="00270D39" w:rsidRPr="00AA2E85" w:rsidRDefault="00270D39" w:rsidP="00270D39">
      <w:pPr>
        <w:tabs>
          <w:tab w:val="left" w:pos="-1004"/>
        </w:tabs>
        <w:ind w:right="-144"/>
        <w:jc w:val="both"/>
        <w:rPr>
          <w:rFonts w:ascii="Arial Narrow" w:hAnsi="Arial Narrow" w:cs="Arial"/>
          <w:spacing w:val="-2"/>
          <w:sz w:val="22"/>
          <w:szCs w:val="22"/>
          <w:lang w:val="es-ES"/>
        </w:rPr>
      </w:pPr>
      <w:r w:rsidRPr="00AA2E85">
        <w:rPr>
          <w:rFonts w:ascii="Arial Narrow" w:hAnsi="Arial Narrow" w:cs="Arial"/>
          <w:spacing w:val="-2"/>
          <w:sz w:val="22"/>
          <w:szCs w:val="22"/>
          <w:lang w:val="es-ES"/>
        </w:rPr>
        <w:t>Los promitentes asociados o consorciados presentarán la información considerando los porcentajes de participación en relación a índices, calidades, condiciones, experiencia o cualquier otro indicador puntuable, conforme al siguiente detalle:</w:t>
      </w:r>
    </w:p>
    <w:p w:rsidR="00270D39" w:rsidRPr="00AA2E85" w:rsidRDefault="00270D39" w:rsidP="00270D39">
      <w:pPr>
        <w:tabs>
          <w:tab w:val="left" w:pos="-1004"/>
        </w:tabs>
        <w:ind w:right="-144"/>
        <w:jc w:val="both"/>
        <w:rPr>
          <w:rFonts w:ascii="Arial Narrow" w:hAnsi="Arial Narrow" w:cs="Arial"/>
          <w:spacing w:val="-2"/>
          <w:sz w:val="22"/>
          <w:szCs w:val="22"/>
          <w:lang w:val="es-ES"/>
        </w:rPr>
      </w:pPr>
    </w:p>
    <w:p w:rsidR="00270D39" w:rsidRPr="00AA2E85" w:rsidRDefault="00270D39" w:rsidP="00270D39">
      <w:pPr>
        <w:tabs>
          <w:tab w:val="left" w:pos="-1004"/>
        </w:tabs>
        <w:ind w:right="-144"/>
        <w:jc w:val="both"/>
        <w:rPr>
          <w:rFonts w:ascii="Arial Narrow" w:hAnsi="Arial Narrow" w:cs="Arial"/>
          <w:i/>
          <w:spacing w:val="-2"/>
          <w:sz w:val="22"/>
          <w:szCs w:val="22"/>
          <w:lang w:val="es-ES"/>
        </w:rPr>
      </w:pPr>
      <w:r w:rsidRPr="00AA2E85">
        <w:rPr>
          <w:rFonts w:ascii="Arial Narrow" w:hAnsi="Arial Narrow" w:cs="Arial"/>
          <w:i/>
          <w:spacing w:val="-2"/>
          <w:sz w:val="22"/>
          <w:szCs w:val="22"/>
          <w:lang w:val="es-ES"/>
        </w:rPr>
        <w:t>(Se deberá adjuntar cuadro con el detalle antes referido)</w:t>
      </w:r>
    </w:p>
    <w:p w:rsidR="00270D39" w:rsidRPr="00AA2E85" w:rsidRDefault="00270D39" w:rsidP="00270D39">
      <w:pPr>
        <w:tabs>
          <w:tab w:val="center" w:pos="4536"/>
        </w:tabs>
        <w:jc w:val="both"/>
        <w:rPr>
          <w:rFonts w:ascii="Arial Narrow" w:hAnsi="Arial Narrow" w:cs="Arial"/>
          <w:b/>
          <w:bCs/>
          <w:sz w:val="22"/>
          <w:szCs w:val="22"/>
          <w:lang w:val="es-ES" w:eastAsia="es-EC"/>
        </w:rPr>
      </w:pPr>
    </w:p>
    <w:p w:rsidR="00270D39" w:rsidRPr="00AA2E85" w:rsidRDefault="00270D39" w:rsidP="00270D39">
      <w:pPr>
        <w:tabs>
          <w:tab w:val="center" w:pos="4536"/>
        </w:tabs>
        <w:jc w:val="both"/>
        <w:rPr>
          <w:rFonts w:ascii="Arial Narrow" w:hAnsi="Arial Narrow" w:cs="Arial"/>
          <w:b/>
          <w:bCs/>
          <w:sz w:val="22"/>
          <w:szCs w:val="22"/>
          <w:lang w:val="es-ES" w:eastAsia="es-EC"/>
        </w:rPr>
      </w:pPr>
    </w:p>
    <w:p w:rsidR="00270D39" w:rsidRPr="00AA2E85" w:rsidRDefault="00270D39" w:rsidP="00270D39">
      <w:pPr>
        <w:tabs>
          <w:tab w:val="center" w:pos="4536"/>
        </w:tabs>
        <w:jc w:val="both"/>
        <w:rPr>
          <w:rFonts w:ascii="Arial Narrow" w:hAnsi="Arial Narrow" w:cs="Arial"/>
          <w:b/>
          <w:bCs/>
          <w:sz w:val="22"/>
          <w:szCs w:val="22"/>
          <w:lang w:val="es-ES" w:eastAsia="es-EC"/>
        </w:rPr>
      </w:pPr>
      <w:r w:rsidRPr="00AA2E85">
        <w:rPr>
          <w:rFonts w:ascii="Arial Narrow" w:hAnsi="Arial Narrow" w:cs="Arial"/>
          <w:b/>
          <w:bCs/>
          <w:sz w:val="22"/>
          <w:szCs w:val="22"/>
          <w:lang w:val="es-ES" w:eastAsia="es-EC"/>
        </w:rPr>
        <w:t>Atentamente,</w:t>
      </w:r>
    </w:p>
    <w:p w:rsidR="00270D39" w:rsidRPr="00AA2E85" w:rsidRDefault="00270D39" w:rsidP="00270D39">
      <w:pPr>
        <w:tabs>
          <w:tab w:val="center" w:pos="4536"/>
        </w:tabs>
        <w:jc w:val="both"/>
        <w:rPr>
          <w:rFonts w:ascii="Arial Narrow" w:hAnsi="Arial Narrow" w:cs="Arial"/>
          <w:b/>
          <w:bCs/>
          <w:sz w:val="22"/>
          <w:szCs w:val="22"/>
          <w:lang w:val="es-ES" w:eastAsia="es-EC"/>
        </w:rPr>
      </w:pPr>
    </w:p>
    <w:p w:rsidR="00270D39" w:rsidRPr="00AA2E85" w:rsidRDefault="00270D39" w:rsidP="00270D39">
      <w:pPr>
        <w:tabs>
          <w:tab w:val="center" w:pos="4536"/>
        </w:tabs>
        <w:jc w:val="both"/>
        <w:rPr>
          <w:rFonts w:ascii="Arial Narrow" w:hAnsi="Arial Narrow" w:cs="Arial"/>
          <w:b/>
          <w:bCs/>
          <w:sz w:val="22"/>
          <w:szCs w:val="22"/>
          <w:lang w:val="es-ES" w:eastAsia="es-EC"/>
        </w:rPr>
      </w:pPr>
    </w:p>
    <w:p w:rsidR="00270D39" w:rsidRPr="00AA2E85" w:rsidRDefault="00270D39" w:rsidP="00270D39">
      <w:pPr>
        <w:tabs>
          <w:tab w:val="center" w:pos="4536"/>
        </w:tabs>
        <w:jc w:val="both"/>
        <w:rPr>
          <w:rFonts w:ascii="Arial Narrow" w:hAnsi="Arial Narrow" w:cs="Arial"/>
          <w:b/>
          <w:bCs/>
          <w:sz w:val="22"/>
          <w:szCs w:val="22"/>
          <w:lang w:val="es-ES" w:eastAsia="es-EC"/>
        </w:rPr>
      </w:pPr>
    </w:p>
    <w:p w:rsidR="00270D39" w:rsidRPr="00AA2E85" w:rsidRDefault="00270D39" w:rsidP="00270D39">
      <w:pPr>
        <w:tabs>
          <w:tab w:val="center" w:pos="4536"/>
        </w:tabs>
        <w:jc w:val="both"/>
        <w:rPr>
          <w:rFonts w:ascii="Arial Narrow" w:hAnsi="Arial Narrow" w:cs="Arial"/>
          <w:b/>
          <w:bCs/>
          <w:sz w:val="22"/>
          <w:szCs w:val="22"/>
          <w:lang w:val="es-ES" w:eastAsia="es-EC"/>
        </w:rPr>
      </w:pPr>
    </w:p>
    <w:p w:rsidR="00270D39" w:rsidRPr="00AA2E85" w:rsidRDefault="00270D39" w:rsidP="00270D39">
      <w:pPr>
        <w:tabs>
          <w:tab w:val="center" w:pos="4536"/>
        </w:tabs>
        <w:jc w:val="both"/>
        <w:rPr>
          <w:rFonts w:ascii="Arial Narrow" w:hAnsi="Arial Narrow" w:cs="Arial"/>
          <w:sz w:val="22"/>
          <w:szCs w:val="22"/>
          <w:lang w:val="es-ES"/>
        </w:rPr>
      </w:pPr>
      <w:r w:rsidRPr="00AA2E85">
        <w:rPr>
          <w:rFonts w:ascii="Arial Narrow" w:hAnsi="Arial Narrow" w:cs="Arial"/>
          <w:b/>
          <w:bCs/>
          <w:sz w:val="22"/>
          <w:szCs w:val="22"/>
          <w:lang w:val="es-ES" w:eastAsia="es-EC"/>
        </w:rPr>
        <w:t>Promitente Consorciado 1</w:t>
      </w:r>
      <w:r w:rsidRPr="00AA2E85">
        <w:rPr>
          <w:rFonts w:ascii="Arial Narrow" w:hAnsi="Arial Narrow" w:cs="Arial"/>
          <w:b/>
          <w:bCs/>
          <w:sz w:val="22"/>
          <w:szCs w:val="22"/>
          <w:lang w:val="es-ES" w:eastAsia="es-EC"/>
        </w:rPr>
        <w:tab/>
      </w:r>
      <w:r w:rsidRPr="00AA2E85">
        <w:rPr>
          <w:rFonts w:ascii="Arial Narrow" w:hAnsi="Arial Narrow" w:cs="Arial"/>
          <w:b/>
          <w:bCs/>
          <w:sz w:val="22"/>
          <w:szCs w:val="22"/>
          <w:lang w:val="es-ES" w:eastAsia="es-EC"/>
        </w:rPr>
        <w:tab/>
      </w:r>
      <w:r w:rsidRPr="00AA2E85">
        <w:rPr>
          <w:rFonts w:ascii="Arial Narrow" w:hAnsi="Arial Narrow" w:cs="Arial"/>
          <w:b/>
          <w:bCs/>
          <w:sz w:val="22"/>
          <w:szCs w:val="22"/>
          <w:lang w:val="es-ES" w:eastAsia="es-EC"/>
        </w:rPr>
        <w:tab/>
        <w:t>Promitente Consorciado 2</w:t>
      </w:r>
    </w:p>
    <w:p w:rsidR="00270D39" w:rsidRPr="00AA2E85" w:rsidRDefault="00270D39" w:rsidP="00270D39">
      <w:pPr>
        <w:rPr>
          <w:rFonts w:ascii="Arial Narrow" w:hAnsi="Arial Narrow"/>
          <w:sz w:val="22"/>
          <w:szCs w:val="22"/>
          <w:lang w:val="es-ES"/>
        </w:rPr>
      </w:pPr>
      <w:r w:rsidRPr="00AA2E85">
        <w:rPr>
          <w:rFonts w:ascii="Arial Narrow" w:hAnsi="Arial Narrow"/>
          <w:sz w:val="22"/>
          <w:szCs w:val="22"/>
          <w:lang w:val="es-ES"/>
        </w:rPr>
        <w:t>RUC No.</w:t>
      </w:r>
      <w:r w:rsidRPr="00AA2E85">
        <w:rPr>
          <w:rFonts w:ascii="Arial Narrow" w:hAnsi="Arial Narrow"/>
          <w:sz w:val="22"/>
          <w:szCs w:val="22"/>
          <w:lang w:val="es-ES"/>
        </w:rPr>
        <w:tab/>
      </w:r>
      <w:r w:rsidRPr="00AA2E85">
        <w:rPr>
          <w:rFonts w:ascii="Arial Narrow" w:hAnsi="Arial Narrow"/>
          <w:sz w:val="22"/>
          <w:szCs w:val="22"/>
          <w:lang w:val="es-ES"/>
        </w:rPr>
        <w:tab/>
      </w:r>
      <w:r w:rsidRPr="00AA2E85">
        <w:rPr>
          <w:rFonts w:ascii="Arial Narrow" w:hAnsi="Arial Narrow"/>
          <w:sz w:val="22"/>
          <w:szCs w:val="22"/>
          <w:lang w:val="es-ES"/>
        </w:rPr>
        <w:tab/>
      </w:r>
      <w:r w:rsidRPr="00AA2E85">
        <w:rPr>
          <w:rFonts w:ascii="Arial Narrow" w:hAnsi="Arial Narrow"/>
          <w:sz w:val="22"/>
          <w:szCs w:val="22"/>
          <w:lang w:val="es-ES"/>
        </w:rPr>
        <w:tab/>
      </w:r>
      <w:r w:rsidRPr="00AA2E85">
        <w:rPr>
          <w:rFonts w:ascii="Arial Narrow" w:hAnsi="Arial Narrow"/>
          <w:sz w:val="22"/>
          <w:szCs w:val="22"/>
          <w:lang w:val="es-ES"/>
        </w:rPr>
        <w:tab/>
      </w:r>
      <w:r w:rsidRPr="00AA2E85">
        <w:rPr>
          <w:rFonts w:ascii="Arial Narrow" w:hAnsi="Arial Narrow"/>
          <w:sz w:val="22"/>
          <w:szCs w:val="22"/>
          <w:lang w:val="es-ES"/>
        </w:rPr>
        <w:tab/>
      </w:r>
      <w:r w:rsidRPr="00AA2E85">
        <w:rPr>
          <w:rFonts w:ascii="Arial Narrow" w:hAnsi="Arial Narrow"/>
          <w:sz w:val="22"/>
          <w:szCs w:val="22"/>
          <w:lang w:val="es-ES"/>
        </w:rPr>
        <w:tab/>
        <w:t>RUC No.</w:t>
      </w:r>
    </w:p>
    <w:p w:rsidR="00270D39" w:rsidRDefault="00270D39" w:rsidP="00270D39">
      <w:pPr>
        <w:rPr>
          <w:rFonts w:ascii="Arial Narrow" w:hAnsi="Arial Narrow"/>
          <w:sz w:val="22"/>
          <w:szCs w:val="22"/>
          <w:lang w:val="es-ES"/>
        </w:rPr>
      </w:pPr>
    </w:p>
    <w:p w:rsidR="00982CE7" w:rsidRDefault="00982CE7" w:rsidP="00270D39">
      <w:pPr>
        <w:rPr>
          <w:rFonts w:ascii="Arial Narrow" w:hAnsi="Arial Narrow"/>
          <w:sz w:val="22"/>
          <w:szCs w:val="22"/>
          <w:lang w:val="es-ES"/>
        </w:rPr>
      </w:pPr>
    </w:p>
    <w:p w:rsidR="00982CE7" w:rsidRDefault="00982CE7" w:rsidP="00270D39">
      <w:pPr>
        <w:rPr>
          <w:rFonts w:ascii="Arial Narrow" w:hAnsi="Arial Narrow"/>
          <w:sz w:val="22"/>
          <w:szCs w:val="22"/>
          <w:lang w:val="es-ES"/>
        </w:rPr>
      </w:pPr>
    </w:p>
    <w:p w:rsidR="00982CE7" w:rsidRPr="00AA2E85" w:rsidRDefault="00982CE7" w:rsidP="00270D39">
      <w:pPr>
        <w:rPr>
          <w:rFonts w:ascii="Arial Narrow" w:hAnsi="Arial Narrow"/>
          <w:sz w:val="22"/>
          <w:szCs w:val="22"/>
          <w:lang w:val="es-ES"/>
        </w:rPr>
      </w:pPr>
    </w:p>
    <w:p w:rsidR="00270D39" w:rsidRPr="00AA2E85" w:rsidRDefault="00270D39" w:rsidP="00270D39">
      <w:pPr>
        <w:tabs>
          <w:tab w:val="center" w:pos="4536"/>
        </w:tabs>
        <w:jc w:val="both"/>
        <w:rPr>
          <w:rFonts w:ascii="Arial Narrow" w:hAnsi="Arial Narrow" w:cs="Arial"/>
          <w:sz w:val="22"/>
          <w:szCs w:val="22"/>
          <w:lang w:val="es-ES"/>
        </w:rPr>
      </w:pPr>
      <w:r w:rsidRPr="00AA2E85">
        <w:rPr>
          <w:rFonts w:ascii="Arial Narrow" w:hAnsi="Arial Narrow" w:cs="Arial"/>
          <w:b/>
          <w:bCs/>
          <w:sz w:val="22"/>
          <w:szCs w:val="22"/>
          <w:lang w:val="es-ES" w:eastAsia="es-EC"/>
        </w:rPr>
        <w:t>Promitente Consorciado (n)</w:t>
      </w:r>
    </w:p>
    <w:p w:rsidR="00270D39" w:rsidRPr="00AA2E85" w:rsidRDefault="00270D39" w:rsidP="00270D39">
      <w:pPr>
        <w:rPr>
          <w:rFonts w:ascii="Arial Narrow" w:hAnsi="Arial Narrow"/>
          <w:sz w:val="22"/>
          <w:szCs w:val="22"/>
          <w:lang w:val="es-ES"/>
        </w:rPr>
      </w:pPr>
      <w:r w:rsidRPr="00AA2E85">
        <w:rPr>
          <w:rFonts w:ascii="Arial Narrow" w:hAnsi="Arial Narrow"/>
          <w:sz w:val="22"/>
          <w:szCs w:val="22"/>
          <w:lang w:val="es-ES"/>
        </w:rPr>
        <w:t>RUC No.</w:t>
      </w:r>
    </w:p>
    <w:p w:rsidR="00270D39" w:rsidRPr="00AA2E85" w:rsidRDefault="00270D39" w:rsidP="00270D39">
      <w:pPr>
        <w:rPr>
          <w:rFonts w:ascii="Arial Narrow" w:hAnsi="Arial Narrow"/>
          <w:sz w:val="22"/>
          <w:szCs w:val="22"/>
          <w:lang w:val="es-ES"/>
        </w:rPr>
      </w:pPr>
    </w:p>
    <w:p w:rsidR="00270D39" w:rsidRPr="00AA2E85" w:rsidRDefault="00270D39" w:rsidP="00270D39">
      <w:pPr>
        <w:rPr>
          <w:rFonts w:ascii="Arial Narrow" w:hAnsi="Arial Narrow"/>
          <w:sz w:val="22"/>
          <w:szCs w:val="22"/>
          <w:lang w:val="es-ES"/>
        </w:rPr>
      </w:pPr>
    </w:p>
    <w:p w:rsidR="00270D39" w:rsidRPr="00AA2E85" w:rsidRDefault="00270D39" w:rsidP="00270D39">
      <w:pPr>
        <w:pStyle w:val="xl25"/>
        <w:tabs>
          <w:tab w:val="left" w:pos="-540"/>
          <w:tab w:val="left" w:pos="3036"/>
          <w:tab w:val="left" w:pos="3274"/>
          <w:tab w:val="left" w:pos="3631"/>
          <w:tab w:val="left" w:pos="3869"/>
        </w:tabs>
        <w:spacing w:before="0" w:after="0"/>
        <w:ind w:left="15" w:right="45"/>
        <w:rPr>
          <w:rFonts w:ascii="Arial Narrow" w:hAnsi="Arial Narrow" w:cs="Arial"/>
          <w:b w:val="0"/>
          <w:spacing w:val="-3"/>
          <w:sz w:val="22"/>
          <w:szCs w:val="22"/>
          <w:lang w:val="es-EC"/>
        </w:rPr>
      </w:pPr>
    </w:p>
    <w:p w:rsidR="00270D39" w:rsidRPr="00AA2E85" w:rsidRDefault="00270D39" w:rsidP="00270D39">
      <w:pPr>
        <w:tabs>
          <w:tab w:val="right" w:pos="851"/>
        </w:tabs>
        <w:rPr>
          <w:rFonts w:ascii="Arial Narrow" w:hAnsi="Arial Narrow"/>
          <w:sz w:val="22"/>
          <w:szCs w:val="22"/>
        </w:rPr>
      </w:pPr>
    </w:p>
    <w:p w:rsidR="00270D39" w:rsidRPr="00AA2E85" w:rsidRDefault="00270D39" w:rsidP="00270D39">
      <w:pPr>
        <w:tabs>
          <w:tab w:val="left" w:pos="-1440"/>
          <w:tab w:val="left" w:pos="-720"/>
          <w:tab w:val="left" w:pos="0"/>
          <w:tab w:val="left" w:pos="720"/>
          <w:tab w:val="right" w:pos="9360"/>
        </w:tabs>
        <w:jc w:val="both"/>
        <w:rPr>
          <w:rFonts w:ascii="Arial Narrow" w:hAnsi="Arial Narrow"/>
          <w:sz w:val="22"/>
          <w:szCs w:val="22"/>
        </w:rPr>
      </w:pPr>
      <w:r w:rsidRPr="00AA2E85">
        <w:rPr>
          <w:rFonts w:ascii="Arial Narrow" w:hAnsi="Arial Narrow"/>
          <w:sz w:val="22"/>
          <w:szCs w:val="22"/>
        </w:rPr>
        <w:t xml:space="preserve"> </w:t>
      </w:r>
    </w:p>
    <w:p w:rsidR="00270D39" w:rsidRDefault="00270D39" w:rsidP="00982CE7">
      <w:pPr>
        <w:suppressAutoHyphens w:val="0"/>
        <w:spacing w:line="276" w:lineRule="auto"/>
        <w:rPr>
          <w:rFonts w:ascii="Arial Narrow" w:hAnsi="Arial Narrow"/>
          <w:sz w:val="22"/>
          <w:szCs w:val="22"/>
        </w:rPr>
      </w:pPr>
    </w:p>
    <w:p w:rsidR="00982CE7" w:rsidRDefault="00982CE7" w:rsidP="00982CE7">
      <w:pPr>
        <w:suppressAutoHyphens w:val="0"/>
        <w:spacing w:line="276" w:lineRule="auto"/>
        <w:rPr>
          <w:rFonts w:ascii="Arial Narrow" w:hAnsi="Arial Narrow"/>
          <w:sz w:val="22"/>
          <w:szCs w:val="22"/>
        </w:rPr>
      </w:pPr>
    </w:p>
    <w:p w:rsidR="00982CE7" w:rsidRDefault="00982CE7" w:rsidP="00982CE7">
      <w:pPr>
        <w:suppressAutoHyphens w:val="0"/>
        <w:spacing w:line="276" w:lineRule="auto"/>
        <w:rPr>
          <w:rFonts w:ascii="Arial Narrow" w:hAnsi="Arial Narrow"/>
          <w:sz w:val="22"/>
          <w:szCs w:val="22"/>
        </w:rPr>
      </w:pPr>
    </w:p>
    <w:p w:rsidR="00982CE7" w:rsidRDefault="00982CE7" w:rsidP="00982CE7">
      <w:pPr>
        <w:suppressAutoHyphens w:val="0"/>
        <w:spacing w:line="276" w:lineRule="auto"/>
        <w:rPr>
          <w:rFonts w:ascii="Arial Narrow" w:hAnsi="Arial Narrow"/>
          <w:sz w:val="22"/>
          <w:szCs w:val="22"/>
        </w:rPr>
      </w:pPr>
    </w:p>
    <w:p w:rsidR="00982CE7" w:rsidRDefault="00982CE7" w:rsidP="00982CE7">
      <w:pPr>
        <w:suppressAutoHyphens w:val="0"/>
        <w:spacing w:line="276" w:lineRule="auto"/>
        <w:rPr>
          <w:rFonts w:ascii="Arial Narrow" w:hAnsi="Arial Narrow"/>
          <w:sz w:val="22"/>
          <w:szCs w:val="22"/>
        </w:rPr>
      </w:pPr>
    </w:p>
    <w:p w:rsidR="00982CE7" w:rsidRDefault="00982CE7" w:rsidP="00982CE7">
      <w:pPr>
        <w:suppressAutoHyphens w:val="0"/>
        <w:spacing w:line="276" w:lineRule="auto"/>
        <w:rPr>
          <w:rFonts w:ascii="Arial Narrow" w:hAnsi="Arial Narrow"/>
          <w:sz w:val="22"/>
          <w:szCs w:val="22"/>
        </w:rPr>
      </w:pPr>
    </w:p>
    <w:p w:rsidR="00982CE7" w:rsidRDefault="00982CE7" w:rsidP="00982CE7">
      <w:pPr>
        <w:suppressAutoHyphens w:val="0"/>
        <w:spacing w:line="276" w:lineRule="auto"/>
        <w:rPr>
          <w:rFonts w:ascii="Arial Narrow" w:hAnsi="Arial Narrow"/>
          <w:sz w:val="22"/>
          <w:szCs w:val="22"/>
        </w:rPr>
      </w:pPr>
    </w:p>
    <w:p w:rsidR="00613F82" w:rsidRDefault="00613F82" w:rsidP="00982CE7">
      <w:pPr>
        <w:suppressAutoHyphens w:val="0"/>
        <w:spacing w:line="276" w:lineRule="auto"/>
        <w:rPr>
          <w:rFonts w:ascii="Arial Narrow" w:hAnsi="Arial Narrow"/>
          <w:sz w:val="22"/>
          <w:szCs w:val="22"/>
        </w:rPr>
      </w:pPr>
    </w:p>
    <w:p w:rsidR="00613F82" w:rsidRDefault="00613F82" w:rsidP="00982CE7">
      <w:pPr>
        <w:suppressAutoHyphens w:val="0"/>
        <w:spacing w:line="276" w:lineRule="auto"/>
        <w:rPr>
          <w:rFonts w:ascii="Arial Narrow" w:hAnsi="Arial Narrow"/>
          <w:sz w:val="22"/>
          <w:szCs w:val="22"/>
        </w:rPr>
      </w:pPr>
    </w:p>
    <w:p w:rsidR="00613F82" w:rsidRDefault="00613F82" w:rsidP="00982CE7">
      <w:pPr>
        <w:suppressAutoHyphens w:val="0"/>
        <w:spacing w:line="276" w:lineRule="auto"/>
        <w:rPr>
          <w:rFonts w:ascii="Arial Narrow" w:hAnsi="Arial Narrow"/>
          <w:sz w:val="22"/>
          <w:szCs w:val="22"/>
        </w:rPr>
      </w:pPr>
    </w:p>
    <w:p w:rsidR="00982CE7" w:rsidRPr="00700B27" w:rsidRDefault="00982CE7" w:rsidP="00982CE7">
      <w:pPr>
        <w:suppressAutoHyphens w:val="0"/>
        <w:spacing w:line="276" w:lineRule="auto"/>
        <w:rPr>
          <w:rFonts w:ascii="Arial Narrow" w:hAnsi="Arial Narrow"/>
          <w:sz w:val="22"/>
          <w:szCs w:val="22"/>
        </w:rPr>
      </w:pPr>
    </w:p>
    <w:p w:rsidR="00270D39" w:rsidRPr="00700B27" w:rsidRDefault="00700B27" w:rsidP="00270D39">
      <w:pPr>
        <w:pBdr>
          <w:top w:val="single" w:sz="4" w:space="1" w:color="auto"/>
          <w:left w:val="single" w:sz="4" w:space="4" w:color="auto"/>
          <w:bottom w:val="single" w:sz="4" w:space="1" w:color="auto"/>
          <w:right w:val="single" w:sz="4" w:space="4" w:color="auto"/>
        </w:pBdr>
        <w:shd w:val="clear" w:color="auto" w:fill="F2F2F2"/>
        <w:jc w:val="center"/>
        <w:rPr>
          <w:rFonts w:ascii="Arial Narrow" w:hAnsi="Arial Narrow" w:cs="Arial"/>
          <w:sz w:val="22"/>
          <w:szCs w:val="22"/>
          <w:lang w:val="es-ES" w:eastAsia="es-EC"/>
        </w:rPr>
      </w:pPr>
      <w:r>
        <w:rPr>
          <w:rFonts w:ascii="Arial Narrow" w:hAnsi="Arial Narrow" w:cs="Arial"/>
          <w:b/>
          <w:bCs/>
          <w:sz w:val="22"/>
          <w:szCs w:val="22"/>
          <w:lang w:val="es-ES" w:eastAsia="es-EC"/>
        </w:rPr>
        <w:t>SECCIÓN XII</w:t>
      </w:r>
      <w:r w:rsidR="00270D39" w:rsidRPr="00700B27">
        <w:rPr>
          <w:rFonts w:ascii="Arial Narrow" w:hAnsi="Arial Narrow" w:cs="Arial"/>
          <w:b/>
          <w:bCs/>
          <w:sz w:val="22"/>
          <w:szCs w:val="22"/>
          <w:lang w:val="es-ES" w:eastAsia="es-EC"/>
        </w:rPr>
        <w:t xml:space="preserve">  FORMULARIO DE COMPROMISO DE SUBCONTRATACIÓN</w:t>
      </w:r>
    </w:p>
    <w:p w:rsidR="00270D39" w:rsidRPr="00700B27" w:rsidRDefault="00270D39" w:rsidP="00270D39">
      <w:pPr>
        <w:jc w:val="center"/>
        <w:rPr>
          <w:rFonts w:ascii="Arial Narrow" w:hAnsi="Arial Narrow" w:cs="Arial"/>
          <w:b/>
          <w:bCs/>
          <w:sz w:val="22"/>
          <w:szCs w:val="22"/>
          <w:u w:val="single"/>
          <w:lang w:val="es-ES" w:eastAsia="es-EC"/>
        </w:rPr>
      </w:pPr>
    </w:p>
    <w:p w:rsidR="00270D39" w:rsidRPr="00700B27" w:rsidRDefault="00270D39" w:rsidP="00270D39">
      <w:pPr>
        <w:tabs>
          <w:tab w:val="left" w:pos="-540"/>
        </w:tabs>
        <w:ind w:left="15" w:right="45"/>
        <w:jc w:val="both"/>
        <w:rPr>
          <w:rFonts w:ascii="Arial Narrow" w:hAnsi="Arial Narrow" w:cs="Arial"/>
          <w:spacing w:val="-3"/>
          <w:sz w:val="22"/>
          <w:szCs w:val="22"/>
        </w:rPr>
      </w:pPr>
    </w:p>
    <w:p w:rsidR="00270D39" w:rsidRPr="00700B27" w:rsidRDefault="00270D39" w:rsidP="00270D39">
      <w:pPr>
        <w:tabs>
          <w:tab w:val="left" w:pos="-720"/>
        </w:tabs>
        <w:jc w:val="both"/>
        <w:rPr>
          <w:rFonts w:ascii="Arial Narrow" w:hAnsi="Arial Narrow" w:cs="Arial"/>
          <w:b/>
          <w:color w:val="000000"/>
          <w:sz w:val="22"/>
          <w:szCs w:val="22"/>
          <w:lang w:eastAsia="es-EC"/>
        </w:rPr>
      </w:pPr>
      <w:r w:rsidRPr="00700B27">
        <w:rPr>
          <w:rFonts w:ascii="Arial Narrow" w:hAnsi="Arial Narrow" w:cs="Arial"/>
          <w:b/>
          <w:sz w:val="22"/>
          <w:szCs w:val="22"/>
        </w:rPr>
        <w:tab/>
      </w:r>
      <w:r w:rsidRPr="00700B27">
        <w:rPr>
          <w:rFonts w:ascii="Arial Narrow" w:hAnsi="Arial Narrow" w:cs="Arial"/>
          <w:b/>
          <w:color w:val="000000"/>
          <w:sz w:val="22"/>
          <w:szCs w:val="22"/>
          <w:lang w:eastAsia="es-EC"/>
        </w:rPr>
        <w:t>IDENTIFICACIÓN DE SUBCONTRATISTAS Y PORCENTAJE DE SUBCONTRATACIÓN</w:t>
      </w:r>
    </w:p>
    <w:p w:rsidR="00270D39" w:rsidRPr="00700B27" w:rsidRDefault="00270D39" w:rsidP="00270D39">
      <w:pPr>
        <w:pStyle w:val="p4"/>
        <w:overflowPunct w:val="0"/>
        <w:spacing w:line="240" w:lineRule="auto"/>
        <w:ind w:right="-119"/>
        <w:textAlignment w:val="baseline"/>
        <w:rPr>
          <w:rFonts w:ascii="Arial Narrow" w:hAnsi="Arial Narrow" w:cs="Arial"/>
          <w:spacing w:val="-2"/>
          <w:sz w:val="22"/>
          <w:szCs w:val="22"/>
          <w:lang w:val="es-EC"/>
        </w:rPr>
      </w:pPr>
    </w:p>
    <w:p w:rsidR="00270D39" w:rsidRPr="00700B27" w:rsidRDefault="00270D39" w:rsidP="00270D39">
      <w:pPr>
        <w:tabs>
          <w:tab w:val="left" w:pos="-720"/>
        </w:tabs>
        <w:jc w:val="both"/>
        <w:rPr>
          <w:rFonts w:ascii="Arial Narrow" w:hAnsi="Arial Narrow" w:cs="Arial"/>
          <w:spacing w:val="-3"/>
          <w:sz w:val="22"/>
          <w:szCs w:val="22"/>
          <w:lang w:val="es-ES_tradnl"/>
        </w:rPr>
      </w:pPr>
    </w:p>
    <w:p w:rsidR="00270D39" w:rsidRPr="00700B27" w:rsidRDefault="00270D39" w:rsidP="00270D39">
      <w:pPr>
        <w:tabs>
          <w:tab w:val="left" w:pos="-720"/>
        </w:tabs>
        <w:jc w:val="both"/>
        <w:rPr>
          <w:rFonts w:ascii="Arial Narrow" w:hAnsi="Arial Narrow" w:cs="Arial"/>
          <w:spacing w:val="-3"/>
          <w:sz w:val="22"/>
          <w:szCs w:val="22"/>
          <w:lang w:val="es-ES_tradnl"/>
        </w:rPr>
      </w:pPr>
      <w:r w:rsidRPr="00700B27">
        <w:rPr>
          <w:rFonts w:ascii="Arial Narrow" w:hAnsi="Arial Narrow" w:cs="Arial"/>
          <w:spacing w:val="-3"/>
          <w:sz w:val="22"/>
          <w:szCs w:val="22"/>
          <w:lang w:val="es-ES_tradnl"/>
        </w:rPr>
        <w:t xml:space="preserve">Yo, ........................................., en mi calidad de persona natural / REPRESENTANTE LEGAL de ……………………, de profesión .............................., con número de RUC …………., me comprometo a prestar los servicios de mi representada, como subcontratista del oferente …………………, en el procedimiento de ejecución de obra para </w:t>
      </w:r>
      <w:r w:rsidRPr="00700B27">
        <w:rPr>
          <w:rFonts w:ascii="Arial Narrow" w:hAnsi="Arial Narrow" w:cs="Arial"/>
          <w:sz w:val="22"/>
          <w:szCs w:val="22"/>
          <w:lang w:val="es-ES_tradnl"/>
        </w:rPr>
        <w:t>la construcción de (</w:t>
      </w:r>
      <w:r w:rsidRPr="00700B27">
        <w:rPr>
          <w:rFonts w:ascii="Arial Narrow" w:hAnsi="Arial Narrow" w:cs="Arial"/>
          <w:i/>
          <w:iCs/>
          <w:sz w:val="22"/>
          <w:szCs w:val="22"/>
          <w:lang w:val="es-ES_tradnl"/>
        </w:rPr>
        <w:t>objeto del contrato</w:t>
      </w:r>
      <w:r w:rsidRPr="00700B27">
        <w:rPr>
          <w:rFonts w:ascii="Arial Narrow" w:hAnsi="Arial Narrow" w:cs="Arial"/>
          <w:i/>
          <w:iCs/>
          <w:sz w:val="22"/>
          <w:szCs w:val="22"/>
          <w:u w:val="single"/>
          <w:lang w:val="es-ES_tradnl"/>
        </w:rPr>
        <w:t>),</w:t>
      </w:r>
      <w:r w:rsidRPr="00700B27">
        <w:rPr>
          <w:rFonts w:ascii="Arial Narrow" w:hAnsi="Arial Narrow" w:cs="Arial"/>
          <w:spacing w:val="-3"/>
          <w:sz w:val="22"/>
          <w:szCs w:val="22"/>
          <w:lang w:val="es-ES_tradnl"/>
        </w:rPr>
        <w:t xml:space="preserve"> durante el período que dure la ejecución de la obra, con (</w:t>
      </w:r>
      <w:r w:rsidRPr="00700B27">
        <w:rPr>
          <w:rFonts w:ascii="Arial Narrow" w:hAnsi="Arial Narrow" w:cs="Arial"/>
          <w:i/>
          <w:iCs/>
          <w:spacing w:val="-3"/>
          <w:sz w:val="22"/>
          <w:szCs w:val="22"/>
          <w:lang w:val="es-ES_tradnl"/>
        </w:rPr>
        <w:t>nombre del oferente</w:t>
      </w:r>
      <w:r w:rsidRPr="00700B27">
        <w:rPr>
          <w:rFonts w:ascii="Arial Narrow" w:hAnsi="Arial Narrow" w:cs="Arial"/>
          <w:i/>
          <w:iCs/>
          <w:spacing w:val="-3"/>
          <w:sz w:val="22"/>
          <w:szCs w:val="22"/>
          <w:u w:val="single"/>
          <w:lang w:val="es-ES_tradnl"/>
        </w:rPr>
        <w:t>)</w:t>
      </w:r>
      <w:r w:rsidRPr="00700B27">
        <w:rPr>
          <w:rFonts w:ascii="Arial Narrow" w:hAnsi="Arial Narrow" w:cs="Arial"/>
          <w:spacing w:val="-3"/>
          <w:sz w:val="22"/>
          <w:szCs w:val="22"/>
          <w:lang w:val="es-ES_tradnl"/>
        </w:rPr>
        <w:t xml:space="preserve"> en el caso de que suscriba el contrato de ejecución de las obras.</w:t>
      </w:r>
    </w:p>
    <w:p w:rsidR="00270D39" w:rsidRPr="00700B27" w:rsidRDefault="00270D39" w:rsidP="00270D39">
      <w:pPr>
        <w:tabs>
          <w:tab w:val="left" w:pos="-720"/>
        </w:tabs>
        <w:jc w:val="both"/>
        <w:rPr>
          <w:rFonts w:ascii="Arial Narrow" w:hAnsi="Arial Narrow" w:cs="Arial"/>
          <w:spacing w:val="-3"/>
          <w:sz w:val="22"/>
          <w:szCs w:val="22"/>
          <w:lang w:val="es-ES_tradnl"/>
        </w:rPr>
      </w:pPr>
    </w:p>
    <w:p w:rsidR="00270D39" w:rsidRPr="00700B27" w:rsidRDefault="00270D39" w:rsidP="00270D39">
      <w:pPr>
        <w:tabs>
          <w:tab w:val="left" w:pos="-720"/>
        </w:tabs>
        <w:jc w:val="both"/>
        <w:rPr>
          <w:rFonts w:ascii="Arial Narrow" w:hAnsi="Arial Narrow" w:cs="Arial"/>
          <w:spacing w:val="-3"/>
          <w:sz w:val="22"/>
          <w:szCs w:val="22"/>
          <w:lang w:val="es-ES_tradnl"/>
        </w:rPr>
      </w:pPr>
      <w:r w:rsidRPr="00700B27">
        <w:rPr>
          <w:rFonts w:ascii="Arial Narrow" w:hAnsi="Arial Narrow" w:cs="Arial"/>
          <w:spacing w:val="-3"/>
          <w:sz w:val="22"/>
          <w:szCs w:val="22"/>
          <w:lang w:val="es-ES_tradnl"/>
        </w:rPr>
        <w:t xml:space="preserve">Declaro bajo juramento que no tengo relación de asocio, dependencia, parentesco de ningún tipo con los accionistas, representantes y/o propietarios de la oferente a la cual me comprometo a prestar mis servicios en calidad de subcontratista. </w:t>
      </w:r>
    </w:p>
    <w:p w:rsidR="007C5FC8" w:rsidRPr="00700B27" w:rsidRDefault="007C5FC8" w:rsidP="00270D39">
      <w:pPr>
        <w:tabs>
          <w:tab w:val="left" w:pos="-720"/>
        </w:tabs>
        <w:jc w:val="both"/>
        <w:rPr>
          <w:rFonts w:ascii="Arial Narrow" w:hAnsi="Arial Narrow" w:cs="Arial"/>
          <w:spacing w:val="-3"/>
          <w:sz w:val="22"/>
          <w:szCs w:val="22"/>
          <w:lang w:val="es-ES_tradnl"/>
        </w:rPr>
      </w:pPr>
    </w:p>
    <w:p w:rsidR="00270D39" w:rsidRPr="00700B27" w:rsidRDefault="00270D39" w:rsidP="00270D39">
      <w:pPr>
        <w:tabs>
          <w:tab w:val="left" w:pos="-720"/>
        </w:tabs>
        <w:jc w:val="both"/>
        <w:rPr>
          <w:rFonts w:ascii="Arial Narrow" w:hAnsi="Arial Narrow" w:cs="Arial"/>
          <w:spacing w:val="-3"/>
          <w:sz w:val="22"/>
          <w:szCs w:val="22"/>
          <w:lang w:val="es-ES_tradnl"/>
        </w:rPr>
      </w:pPr>
      <w:r w:rsidRPr="00700B27">
        <w:rPr>
          <w:rFonts w:ascii="Arial Narrow" w:hAnsi="Arial Narrow" w:cs="Arial"/>
          <w:sz w:val="22"/>
          <w:szCs w:val="22"/>
          <w:lang w:val="es-ES_tradnl"/>
        </w:rPr>
        <w:t>Para tal efecto, dejo señalado que los rubros que se subcontratará son los determinados a continuación, de conformidad con el presupuesto detallado en la Tabla de Cantidades y Precios.</w:t>
      </w:r>
    </w:p>
    <w:p w:rsidR="00270D39" w:rsidRPr="00700B27" w:rsidRDefault="00270D39" w:rsidP="00270D39">
      <w:pPr>
        <w:tabs>
          <w:tab w:val="left" w:pos="-720"/>
        </w:tabs>
        <w:jc w:val="both"/>
        <w:rPr>
          <w:rFonts w:ascii="Arial Narrow" w:hAnsi="Arial Narrow" w:cs="Arial"/>
          <w:spacing w:val="-3"/>
          <w:sz w:val="22"/>
          <w:szCs w:val="22"/>
          <w:lang w:val="es-ES_tradnl"/>
        </w:rPr>
      </w:pPr>
    </w:p>
    <w:tbl>
      <w:tblPr>
        <w:tblW w:w="0" w:type="auto"/>
        <w:jc w:val="center"/>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3594"/>
        <w:gridCol w:w="1618"/>
        <w:gridCol w:w="2280"/>
      </w:tblGrid>
      <w:tr w:rsidR="00270D39" w:rsidRPr="00700B27" w:rsidTr="008F2FEC">
        <w:trPr>
          <w:jc w:val="center"/>
        </w:trPr>
        <w:tc>
          <w:tcPr>
            <w:tcW w:w="1673" w:type="dxa"/>
            <w:shd w:val="clear" w:color="auto" w:fill="D9D9D9"/>
          </w:tcPr>
          <w:p w:rsidR="00270D39" w:rsidRPr="00700B27" w:rsidRDefault="00270D39" w:rsidP="008F2FEC">
            <w:pPr>
              <w:jc w:val="center"/>
              <w:rPr>
                <w:rFonts w:ascii="Arial Narrow" w:hAnsi="Arial Narrow" w:cs="Arial"/>
                <w:b/>
                <w:sz w:val="22"/>
                <w:szCs w:val="22"/>
              </w:rPr>
            </w:pPr>
            <w:r w:rsidRPr="00700B27">
              <w:rPr>
                <w:rFonts w:ascii="Arial Narrow" w:hAnsi="Arial Narrow" w:cs="Arial"/>
                <w:b/>
                <w:sz w:val="22"/>
                <w:szCs w:val="22"/>
              </w:rPr>
              <w:t>Número de rubro</w:t>
            </w:r>
          </w:p>
        </w:tc>
        <w:tc>
          <w:tcPr>
            <w:tcW w:w="3594" w:type="dxa"/>
            <w:shd w:val="clear" w:color="auto" w:fill="D9D9D9"/>
            <w:vAlign w:val="center"/>
          </w:tcPr>
          <w:p w:rsidR="00270D39" w:rsidRPr="00700B27" w:rsidRDefault="00270D39" w:rsidP="008F2FEC">
            <w:pPr>
              <w:rPr>
                <w:rFonts w:ascii="Arial Narrow" w:hAnsi="Arial Narrow" w:cs="Arial"/>
                <w:b/>
                <w:sz w:val="22"/>
                <w:szCs w:val="22"/>
              </w:rPr>
            </w:pPr>
            <w:r w:rsidRPr="00700B27">
              <w:rPr>
                <w:rFonts w:ascii="Arial Narrow" w:hAnsi="Arial Narrow" w:cs="Arial"/>
                <w:b/>
                <w:sz w:val="22"/>
                <w:szCs w:val="22"/>
              </w:rPr>
              <w:t>Denominación del rubro</w:t>
            </w:r>
          </w:p>
        </w:tc>
        <w:tc>
          <w:tcPr>
            <w:tcW w:w="1618" w:type="dxa"/>
            <w:shd w:val="clear" w:color="auto" w:fill="D9D9D9"/>
            <w:vAlign w:val="center"/>
          </w:tcPr>
          <w:p w:rsidR="00270D39" w:rsidRPr="00700B27" w:rsidRDefault="00270D39" w:rsidP="008F2FEC">
            <w:pPr>
              <w:rPr>
                <w:rFonts w:ascii="Arial Narrow" w:hAnsi="Arial Narrow" w:cs="Arial"/>
                <w:b/>
                <w:sz w:val="22"/>
                <w:szCs w:val="22"/>
              </w:rPr>
            </w:pPr>
            <w:r w:rsidRPr="00700B27">
              <w:rPr>
                <w:rFonts w:ascii="Arial Narrow" w:hAnsi="Arial Narrow" w:cs="Arial"/>
                <w:b/>
                <w:sz w:val="22"/>
                <w:szCs w:val="22"/>
              </w:rPr>
              <w:t>Valor ($)</w:t>
            </w:r>
          </w:p>
        </w:tc>
        <w:tc>
          <w:tcPr>
            <w:tcW w:w="2280" w:type="dxa"/>
            <w:shd w:val="clear" w:color="auto" w:fill="D9D9D9"/>
            <w:vAlign w:val="center"/>
          </w:tcPr>
          <w:p w:rsidR="00270D39" w:rsidRPr="00700B27" w:rsidRDefault="00270D39" w:rsidP="008F2FEC">
            <w:pPr>
              <w:rPr>
                <w:rFonts w:ascii="Arial Narrow" w:hAnsi="Arial Narrow" w:cs="Arial"/>
                <w:b/>
                <w:sz w:val="22"/>
                <w:szCs w:val="22"/>
              </w:rPr>
            </w:pPr>
            <w:r w:rsidRPr="00700B27">
              <w:rPr>
                <w:rFonts w:ascii="Arial Narrow" w:hAnsi="Arial Narrow" w:cs="Arial"/>
                <w:b/>
                <w:sz w:val="22"/>
                <w:szCs w:val="22"/>
              </w:rPr>
              <w:t>% respecto el monto contractual</w:t>
            </w:r>
          </w:p>
        </w:tc>
      </w:tr>
      <w:tr w:rsidR="00270D39" w:rsidRPr="00700B27" w:rsidTr="008F2FEC">
        <w:trPr>
          <w:jc w:val="center"/>
        </w:trPr>
        <w:tc>
          <w:tcPr>
            <w:tcW w:w="1673" w:type="dxa"/>
          </w:tcPr>
          <w:p w:rsidR="00270D39" w:rsidRPr="00700B27" w:rsidRDefault="00270D39" w:rsidP="008F2FEC">
            <w:pPr>
              <w:rPr>
                <w:rFonts w:ascii="Arial Narrow" w:hAnsi="Arial Narrow" w:cs="Arial"/>
                <w:sz w:val="22"/>
                <w:szCs w:val="22"/>
              </w:rPr>
            </w:pPr>
          </w:p>
        </w:tc>
        <w:tc>
          <w:tcPr>
            <w:tcW w:w="3594" w:type="dxa"/>
            <w:shd w:val="clear" w:color="auto" w:fill="auto"/>
            <w:vAlign w:val="center"/>
          </w:tcPr>
          <w:p w:rsidR="00270D39" w:rsidRPr="00700B27" w:rsidRDefault="00270D39" w:rsidP="008F2FEC">
            <w:pPr>
              <w:rPr>
                <w:rFonts w:ascii="Arial Narrow" w:hAnsi="Arial Narrow" w:cs="Arial"/>
                <w:sz w:val="22"/>
                <w:szCs w:val="22"/>
              </w:rPr>
            </w:pPr>
          </w:p>
        </w:tc>
        <w:tc>
          <w:tcPr>
            <w:tcW w:w="1618" w:type="dxa"/>
            <w:shd w:val="clear" w:color="auto" w:fill="auto"/>
            <w:vAlign w:val="center"/>
          </w:tcPr>
          <w:p w:rsidR="00270D39" w:rsidRPr="00700B27" w:rsidRDefault="00270D39" w:rsidP="008F2FEC">
            <w:pPr>
              <w:rPr>
                <w:rFonts w:ascii="Arial Narrow" w:hAnsi="Arial Narrow" w:cs="Arial"/>
                <w:sz w:val="22"/>
                <w:szCs w:val="22"/>
              </w:rPr>
            </w:pPr>
          </w:p>
        </w:tc>
        <w:tc>
          <w:tcPr>
            <w:tcW w:w="2280" w:type="dxa"/>
            <w:shd w:val="clear" w:color="auto" w:fill="auto"/>
            <w:vAlign w:val="center"/>
          </w:tcPr>
          <w:p w:rsidR="00270D39" w:rsidRPr="00700B27" w:rsidRDefault="00270D39" w:rsidP="008F2FEC">
            <w:pPr>
              <w:rPr>
                <w:rFonts w:ascii="Arial Narrow" w:hAnsi="Arial Narrow" w:cs="Arial"/>
                <w:sz w:val="22"/>
                <w:szCs w:val="22"/>
              </w:rPr>
            </w:pPr>
          </w:p>
        </w:tc>
      </w:tr>
      <w:tr w:rsidR="00270D39" w:rsidRPr="00700B27" w:rsidTr="008F2FEC">
        <w:trPr>
          <w:jc w:val="center"/>
        </w:trPr>
        <w:tc>
          <w:tcPr>
            <w:tcW w:w="1673" w:type="dxa"/>
          </w:tcPr>
          <w:p w:rsidR="00270D39" w:rsidRPr="00700B27" w:rsidRDefault="00270D39" w:rsidP="008F2FEC">
            <w:pPr>
              <w:rPr>
                <w:rFonts w:ascii="Arial Narrow" w:hAnsi="Arial Narrow" w:cs="Arial"/>
                <w:sz w:val="22"/>
                <w:szCs w:val="22"/>
              </w:rPr>
            </w:pPr>
          </w:p>
        </w:tc>
        <w:tc>
          <w:tcPr>
            <w:tcW w:w="3594" w:type="dxa"/>
            <w:shd w:val="clear" w:color="auto" w:fill="auto"/>
            <w:vAlign w:val="center"/>
          </w:tcPr>
          <w:p w:rsidR="00270D39" w:rsidRPr="00700B27" w:rsidRDefault="00270D39" w:rsidP="008F2FEC">
            <w:pPr>
              <w:rPr>
                <w:rFonts w:ascii="Arial Narrow" w:hAnsi="Arial Narrow" w:cs="Arial"/>
                <w:sz w:val="22"/>
                <w:szCs w:val="22"/>
              </w:rPr>
            </w:pPr>
          </w:p>
        </w:tc>
        <w:tc>
          <w:tcPr>
            <w:tcW w:w="1618" w:type="dxa"/>
            <w:shd w:val="clear" w:color="auto" w:fill="auto"/>
            <w:vAlign w:val="center"/>
          </w:tcPr>
          <w:p w:rsidR="00270D39" w:rsidRPr="00700B27" w:rsidRDefault="00270D39" w:rsidP="008F2FEC">
            <w:pPr>
              <w:rPr>
                <w:rFonts w:ascii="Arial Narrow" w:hAnsi="Arial Narrow" w:cs="Arial"/>
                <w:sz w:val="22"/>
                <w:szCs w:val="22"/>
              </w:rPr>
            </w:pPr>
          </w:p>
        </w:tc>
        <w:tc>
          <w:tcPr>
            <w:tcW w:w="2280" w:type="dxa"/>
            <w:shd w:val="clear" w:color="auto" w:fill="auto"/>
            <w:vAlign w:val="center"/>
          </w:tcPr>
          <w:p w:rsidR="00270D39" w:rsidRPr="00700B27" w:rsidRDefault="00270D39" w:rsidP="008F2FEC">
            <w:pPr>
              <w:rPr>
                <w:rFonts w:ascii="Arial Narrow" w:hAnsi="Arial Narrow" w:cs="Arial"/>
                <w:sz w:val="22"/>
                <w:szCs w:val="22"/>
              </w:rPr>
            </w:pPr>
          </w:p>
        </w:tc>
      </w:tr>
      <w:tr w:rsidR="00270D39" w:rsidRPr="00700B27" w:rsidTr="008F2FEC">
        <w:trPr>
          <w:jc w:val="center"/>
        </w:trPr>
        <w:tc>
          <w:tcPr>
            <w:tcW w:w="1673" w:type="dxa"/>
          </w:tcPr>
          <w:p w:rsidR="00270D39" w:rsidRPr="00700B27" w:rsidRDefault="00270D39" w:rsidP="008F2FEC">
            <w:pPr>
              <w:rPr>
                <w:rFonts w:ascii="Arial Narrow" w:hAnsi="Arial Narrow" w:cs="Arial"/>
                <w:sz w:val="22"/>
                <w:szCs w:val="22"/>
              </w:rPr>
            </w:pPr>
          </w:p>
        </w:tc>
        <w:tc>
          <w:tcPr>
            <w:tcW w:w="3594" w:type="dxa"/>
            <w:shd w:val="clear" w:color="auto" w:fill="auto"/>
            <w:vAlign w:val="center"/>
          </w:tcPr>
          <w:p w:rsidR="00270D39" w:rsidRPr="00700B27" w:rsidRDefault="00270D39" w:rsidP="008F2FEC">
            <w:pPr>
              <w:rPr>
                <w:rFonts w:ascii="Arial Narrow" w:hAnsi="Arial Narrow" w:cs="Arial"/>
                <w:sz w:val="22"/>
                <w:szCs w:val="22"/>
              </w:rPr>
            </w:pPr>
          </w:p>
        </w:tc>
        <w:tc>
          <w:tcPr>
            <w:tcW w:w="1618" w:type="dxa"/>
            <w:shd w:val="clear" w:color="auto" w:fill="auto"/>
            <w:vAlign w:val="center"/>
          </w:tcPr>
          <w:p w:rsidR="00270D39" w:rsidRPr="00700B27" w:rsidRDefault="00270D39" w:rsidP="008F2FEC">
            <w:pPr>
              <w:rPr>
                <w:rFonts w:ascii="Arial Narrow" w:hAnsi="Arial Narrow" w:cs="Arial"/>
                <w:sz w:val="22"/>
                <w:szCs w:val="22"/>
              </w:rPr>
            </w:pPr>
          </w:p>
        </w:tc>
        <w:tc>
          <w:tcPr>
            <w:tcW w:w="2280" w:type="dxa"/>
            <w:shd w:val="clear" w:color="auto" w:fill="auto"/>
            <w:vAlign w:val="center"/>
          </w:tcPr>
          <w:p w:rsidR="00270D39" w:rsidRPr="00700B27" w:rsidRDefault="00270D39" w:rsidP="008F2FEC">
            <w:pPr>
              <w:rPr>
                <w:rFonts w:ascii="Arial Narrow" w:hAnsi="Arial Narrow" w:cs="Arial"/>
                <w:sz w:val="22"/>
                <w:szCs w:val="22"/>
              </w:rPr>
            </w:pPr>
          </w:p>
        </w:tc>
      </w:tr>
      <w:tr w:rsidR="00270D39" w:rsidRPr="00700B27" w:rsidTr="008F2FEC">
        <w:trPr>
          <w:jc w:val="center"/>
        </w:trPr>
        <w:tc>
          <w:tcPr>
            <w:tcW w:w="5267" w:type="dxa"/>
            <w:gridSpan w:val="2"/>
          </w:tcPr>
          <w:p w:rsidR="00270D39" w:rsidRPr="00700B27" w:rsidRDefault="00270D39" w:rsidP="008F2FEC">
            <w:pPr>
              <w:jc w:val="center"/>
              <w:rPr>
                <w:rFonts w:ascii="Arial Narrow" w:hAnsi="Arial Narrow" w:cs="Arial"/>
                <w:sz w:val="22"/>
                <w:szCs w:val="22"/>
              </w:rPr>
            </w:pPr>
            <w:r w:rsidRPr="00700B27">
              <w:rPr>
                <w:rFonts w:ascii="Arial Narrow" w:hAnsi="Arial Narrow" w:cs="Arial"/>
                <w:sz w:val="22"/>
                <w:szCs w:val="22"/>
              </w:rPr>
              <w:t>SUMA TOTAL</w:t>
            </w:r>
          </w:p>
        </w:tc>
        <w:tc>
          <w:tcPr>
            <w:tcW w:w="1618" w:type="dxa"/>
            <w:shd w:val="clear" w:color="auto" w:fill="auto"/>
            <w:vAlign w:val="center"/>
          </w:tcPr>
          <w:p w:rsidR="00270D39" w:rsidRPr="00700B27" w:rsidRDefault="00270D39" w:rsidP="008F2FEC">
            <w:pPr>
              <w:rPr>
                <w:rFonts w:ascii="Arial Narrow" w:hAnsi="Arial Narrow" w:cs="Arial"/>
                <w:sz w:val="22"/>
                <w:szCs w:val="22"/>
              </w:rPr>
            </w:pPr>
          </w:p>
        </w:tc>
        <w:tc>
          <w:tcPr>
            <w:tcW w:w="2280" w:type="dxa"/>
            <w:shd w:val="clear" w:color="auto" w:fill="auto"/>
            <w:vAlign w:val="center"/>
          </w:tcPr>
          <w:p w:rsidR="00270D39" w:rsidRPr="00700B27" w:rsidRDefault="00270D39" w:rsidP="008F2FEC">
            <w:pPr>
              <w:rPr>
                <w:rFonts w:ascii="Arial Narrow" w:hAnsi="Arial Narrow" w:cs="Arial"/>
                <w:sz w:val="22"/>
                <w:szCs w:val="22"/>
              </w:rPr>
            </w:pPr>
          </w:p>
        </w:tc>
      </w:tr>
    </w:tbl>
    <w:p w:rsidR="00270D39" w:rsidRPr="00700B27" w:rsidRDefault="00270D39" w:rsidP="00270D39">
      <w:pPr>
        <w:rPr>
          <w:rFonts w:ascii="Arial Narrow" w:hAnsi="Arial Narrow" w:cs="Arial"/>
          <w:sz w:val="22"/>
          <w:szCs w:val="22"/>
        </w:rPr>
      </w:pPr>
      <w:r w:rsidRPr="00700B27">
        <w:rPr>
          <w:rFonts w:ascii="Arial Narrow" w:hAnsi="Arial Narrow" w:cs="Arial"/>
          <w:sz w:val="22"/>
          <w:szCs w:val="22"/>
        </w:rPr>
        <w:tab/>
      </w:r>
      <w:r w:rsidRPr="00700B27">
        <w:rPr>
          <w:rFonts w:ascii="Arial Narrow" w:hAnsi="Arial Narrow" w:cs="Arial"/>
          <w:sz w:val="22"/>
          <w:szCs w:val="22"/>
        </w:rPr>
        <w:tab/>
      </w:r>
      <w:r w:rsidRPr="00700B27">
        <w:rPr>
          <w:rFonts w:ascii="Arial Narrow" w:hAnsi="Arial Narrow" w:cs="Arial"/>
          <w:sz w:val="22"/>
          <w:szCs w:val="22"/>
        </w:rPr>
        <w:tab/>
      </w:r>
      <w:r w:rsidRPr="00700B27">
        <w:rPr>
          <w:rFonts w:ascii="Arial Narrow" w:hAnsi="Arial Narrow" w:cs="Arial"/>
          <w:sz w:val="22"/>
          <w:szCs w:val="22"/>
        </w:rPr>
        <w:tab/>
      </w:r>
      <w:r w:rsidRPr="00700B27">
        <w:rPr>
          <w:rFonts w:ascii="Arial Narrow" w:hAnsi="Arial Narrow" w:cs="Arial"/>
          <w:sz w:val="22"/>
          <w:szCs w:val="22"/>
        </w:rPr>
        <w:tab/>
      </w:r>
      <w:r w:rsidRPr="00700B27">
        <w:rPr>
          <w:rFonts w:ascii="Arial Narrow" w:hAnsi="Arial Narrow" w:cs="Arial"/>
          <w:sz w:val="22"/>
          <w:szCs w:val="22"/>
        </w:rPr>
        <w:tab/>
      </w:r>
    </w:p>
    <w:p w:rsidR="00270D39" w:rsidRPr="00700B27" w:rsidRDefault="00270D39" w:rsidP="00270D39">
      <w:pPr>
        <w:rPr>
          <w:rFonts w:ascii="Arial Narrow" w:hAnsi="Arial Narrow" w:cs="Arial"/>
          <w:sz w:val="22"/>
          <w:szCs w:val="22"/>
        </w:rPr>
      </w:pPr>
    </w:p>
    <w:p w:rsidR="00270D39" w:rsidRPr="00700B27" w:rsidRDefault="00270D39" w:rsidP="00270D39">
      <w:pPr>
        <w:rPr>
          <w:rFonts w:ascii="Arial Narrow" w:hAnsi="Arial Narrow" w:cs="Arial"/>
          <w:sz w:val="22"/>
          <w:szCs w:val="22"/>
        </w:rPr>
      </w:pPr>
    </w:p>
    <w:p w:rsidR="00270D39" w:rsidRPr="00700B27" w:rsidRDefault="00270D39" w:rsidP="00270D39">
      <w:pPr>
        <w:tabs>
          <w:tab w:val="left" w:pos="-720"/>
        </w:tabs>
        <w:jc w:val="both"/>
        <w:rPr>
          <w:rFonts w:ascii="Arial Narrow" w:hAnsi="Arial Narrow" w:cs="Arial"/>
          <w:spacing w:val="-3"/>
          <w:sz w:val="22"/>
          <w:szCs w:val="22"/>
          <w:lang w:val="es-ES_tradnl"/>
        </w:rPr>
      </w:pPr>
      <w:r w:rsidRPr="00700B27">
        <w:rPr>
          <w:rFonts w:ascii="Arial Narrow" w:hAnsi="Arial Narrow" w:cs="Arial"/>
          <w:spacing w:val="-3"/>
          <w:sz w:val="22"/>
          <w:szCs w:val="22"/>
          <w:lang w:val="es-ES_tradnl"/>
        </w:rPr>
        <w:t>----------------------------------------</w:t>
      </w:r>
    </w:p>
    <w:p w:rsidR="00270D39" w:rsidRPr="00700B27" w:rsidRDefault="00270D39" w:rsidP="00270D39">
      <w:pPr>
        <w:tabs>
          <w:tab w:val="left" w:pos="-720"/>
        </w:tabs>
        <w:jc w:val="both"/>
        <w:rPr>
          <w:rFonts w:ascii="Arial Narrow" w:hAnsi="Arial Narrow" w:cs="Arial"/>
          <w:spacing w:val="-3"/>
          <w:sz w:val="22"/>
          <w:szCs w:val="22"/>
          <w:lang w:val="es-ES_tradnl"/>
        </w:rPr>
      </w:pPr>
      <w:r w:rsidRPr="00700B27">
        <w:rPr>
          <w:rFonts w:ascii="Arial Narrow" w:hAnsi="Arial Narrow" w:cs="Arial"/>
          <w:spacing w:val="-3"/>
          <w:sz w:val="22"/>
          <w:szCs w:val="22"/>
          <w:lang w:val="es-ES_tradnl"/>
        </w:rPr>
        <w:t>(LUGAR Y FECHA)</w:t>
      </w:r>
    </w:p>
    <w:p w:rsidR="00270D39" w:rsidRPr="00700B27" w:rsidRDefault="00270D39" w:rsidP="00270D39">
      <w:pPr>
        <w:tabs>
          <w:tab w:val="left" w:pos="-720"/>
        </w:tabs>
        <w:jc w:val="both"/>
        <w:rPr>
          <w:rFonts w:ascii="Arial Narrow" w:hAnsi="Arial Narrow" w:cs="Arial"/>
          <w:spacing w:val="-3"/>
          <w:sz w:val="22"/>
          <w:szCs w:val="22"/>
          <w:lang w:val="es-ES_tradnl"/>
        </w:rPr>
      </w:pPr>
      <w:r w:rsidRPr="00700B27">
        <w:rPr>
          <w:rFonts w:ascii="Arial Narrow" w:hAnsi="Arial Narrow" w:cs="Arial"/>
          <w:spacing w:val="-3"/>
          <w:sz w:val="22"/>
          <w:szCs w:val="22"/>
          <w:lang w:val="es-ES_tradnl"/>
        </w:rPr>
        <w:tab/>
      </w:r>
      <w:r w:rsidRPr="00700B27">
        <w:rPr>
          <w:rFonts w:ascii="Arial Narrow" w:hAnsi="Arial Narrow" w:cs="Arial"/>
          <w:spacing w:val="-3"/>
          <w:sz w:val="22"/>
          <w:szCs w:val="22"/>
          <w:lang w:val="es-ES_tradnl"/>
        </w:rPr>
        <w:tab/>
      </w:r>
      <w:r w:rsidRPr="00700B27">
        <w:rPr>
          <w:rFonts w:ascii="Arial Narrow" w:hAnsi="Arial Narrow" w:cs="Arial"/>
          <w:spacing w:val="-3"/>
          <w:sz w:val="22"/>
          <w:szCs w:val="22"/>
          <w:lang w:val="es-ES_tradnl"/>
        </w:rPr>
        <w:tab/>
      </w:r>
      <w:r w:rsidRPr="00700B27">
        <w:rPr>
          <w:rFonts w:ascii="Arial Narrow" w:hAnsi="Arial Narrow" w:cs="Arial"/>
          <w:spacing w:val="-3"/>
          <w:sz w:val="22"/>
          <w:szCs w:val="22"/>
          <w:lang w:val="es-ES_tradnl"/>
        </w:rPr>
        <w:tab/>
        <w:t>----------------------------------------</w:t>
      </w:r>
    </w:p>
    <w:p w:rsidR="00270D39" w:rsidRPr="00700B27" w:rsidRDefault="00270D39" w:rsidP="00270D39">
      <w:pPr>
        <w:tabs>
          <w:tab w:val="center" w:pos="4334"/>
        </w:tabs>
        <w:jc w:val="both"/>
        <w:rPr>
          <w:rFonts w:ascii="Arial Narrow" w:hAnsi="Arial Narrow" w:cs="Arial"/>
          <w:spacing w:val="-3"/>
          <w:sz w:val="22"/>
          <w:szCs w:val="22"/>
          <w:lang w:val="es-ES_tradnl"/>
        </w:rPr>
      </w:pPr>
      <w:r w:rsidRPr="00700B27">
        <w:rPr>
          <w:rFonts w:ascii="Arial Narrow" w:hAnsi="Arial Narrow" w:cs="Arial"/>
          <w:spacing w:val="-3"/>
          <w:sz w:val="22"/>
          <w:szCs w:val="22"/>
          <w:lang w:val="es-ES_tradnl"/>
        </w:rPr>
        <w:tab/>
        <w:t>(FIRMA DEL SUBCONTRATISTA)</w:t>
      </w:r>
    </w:p>
    <w:p w:rsidR="00270D39" w:rsidRPr="00700B27" w:rsidRDefault="00270D39" w:rsidP="00270D39">
      <w:pPr>
        <w:tabs>
          <w:tab w:val="center" w:pos="4334"/>
        </w:tabs>
        <w:jc w:val="both"/>
        <w:rPr>
          <w:rFonts w:ascii="Arial Narrow" w:hAnsi="Arial Narrow" w:cs="Arial"/>
          <w:spacing w:val="-3"/>
          <w:sz w:val="22"/>
          <w:szCs w:val="22"/>
          <w:lang w:val="es-ES_tradnl"/>
        </w:rPr>
      </w:pPr>
      <w:r w:rsidRPr="00700B27">
        <w:rPr>
          <w:rFonts w:ascii="Arial Narrow" w:hAnsi="Arial Narrow" w:cs="Arial"/>
          <w:spacing w:val="-3"/>
          <w:sz w:val="22"/>
          <w:szCs w:val="22"/>
          <w:lang w:val="es-ES_trad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827"/>
      </w:tblGrid>
      <w:tr w:rsidR="00270D39" w:rsidRPr="00700B27" w:rsidTr="008F2FEC">
        <w:tc>
          <w:tcPr>
            <w:tcW w:w="2518" w:type="dxa"/>
            <w:shd w:val="clear" w:color="auto" w:fill="D9D9D9"/>
          </w:tcPr>
          <w:p w:rsidR="00270D39" w:rsidRPr="00700B27" w:rsidRDefault="00270D39" w:rsidP="008F2FEC">
            <w:pPr>
              <w:tabs>
                <w:tab w:val="left" w:pos="-720"/>
              </w:tabs>
              <w:jc w:val="both"/>
              <w:rPr>
                <w:rFonts w:ascii="Arial Narrow" w:hAnsi="Arial Narrow" w:cs="Arial"/>
                <w:spacing w:val="-3"/>
                <w:sz w:val="22"/>
                <w:szCs w:val="22"/>
                <w:lang w:val="es-ES_tradnl"/>
              </w:rPr>
            </w:pPr>
            <w:r w:rsidRPr="00700B27">
              <w:rPr>
                <w:rFonts w:ascii="Arial Narrow" w:hAnsi="Arial Narrow" w:cs="Arial"/>
                <w:spacing w:val="-3"/>
                <w:sz w:val="22"/>
                <w:szCs w:val="22"/>
                <w:lang w:val="es-ES_tradnl"/>
              </w:rPr>
              <w:t>Cantón:</w:t>
            </w:r>
          </w:p>
        </w:tc>
        <w:tc>
          <w:tcPr>
            <w:tcW w:w="3827" w:type="dxa"/>
            <w:shd w:val="clear" w:color="auto" w:fill="auto"/>
          </w:tcPr>
          <w:p w:rsidR="00270D39" w:rsidRPr="00700B27" w:rsidRDefault="00270D39" w:rsidP="008F2FEC">
            <w:pPr>
              <w:tabs>
                <w:tab w:val="left" w:pos="-720"/>
              </w:tabs>
              <w:jc w:val="both"/>
              <w:rPr>
                <w:rFonts w:ascii="Arial Narrow" w:hAnsi="Arial Narrow" w:cs="Arial"/>
                <w:spacing w:val="-3"/>
                <w:sz w:val="22"/>
                <w:szCs w:val="22"/>
                <w:lang w:val="es-ES_tradnl"/>
              </w:rPr>
            </w:pPr>
          </w:p>
        </w:tc>
      </w:tr>
      <w:tr w:rsidR="00270D39" w:rsidRPr="00700B27" w:rsidTr="008F2FEC">
        <w:tc>
          <w:tcPr>
            <w:tcW w:w="2518" w:type="dxa"/>
            <w:shd w:val="clear" w:color="auto" w:fill="D9D9D9"/>
          </w:tcPr>
          <w:p w:rsidR="00270D39" w:rsidRPr="00700B27" w:rsidRDefault="00270D39" w:rsidP="008F2FEC">
            <w:pPr>
              <w:tabs>
                <w:tab w:val="left" w:pos="-720"/>
              </w:tabs>
              <w:jc w:val="both"/>
              <w:rPr>
                <w:rFonts w:ascii="Arial Narrow" w:hAnsi="Arial Narrow" w:cs="Arial"/>
                <w:spacing w:val="-3"/>
                <w:sz w:val="22"/>
                <w:szCs w:val="22"/>
                <w:lang w:val="es-ES_tradnl"/>
              </w:rPr>
            </w:pPr>
            <w:r w:rsidRPr="00700B27">
              <w:rPr>
                <w:rFonts w:ascii="Arial Narrow" w:hAnsi="Arial Narrow" w:cs="Arial"/>
                <w:spacing w:val="-3"/>
                <w:sz w:val="22"/>
                <w:szCs w:val="22"/>
                <w:lang w:val="es-ES_tradnl"/>
              </w:rPr>
              <w:t>Parroquia:</w:t>
            </w:r>
          </w:p>
        </w:tc>
        <w:tc>
          <w:tcPr>
            <w:tcW w:w="3827" w:type="dxa"/>
            <w:shd w:val="clear" w:color="auto" w:fill="auto"/>
          </w:tcPr>
          <w:p w:rsidR="00270D39" w:rsidRPr="00700B27" w:rsidRDefault="00270D39" w:rsidP="008F2FEC">
            <w:pPr>
              <w:tabs>
                <w:tab w:val="left" w:pos="-720"/>
              </w:tabs>
              <w:jc w:val="both"/>
              <w:rPr>
                <w:rFonts w:ascii="Arial Narrow" w:hAnsi="Arial Narrow" w:cs="Arial"/>
                <w:spacing w:val="-3"/>
                <w:sz w:val="22"/>
                <w:szCs w:val="22"/>
                <w:lang w:val="es-ES_tradnl"/>
              </w:rPr>
            </w:pPr>
          </w:p>
        </w:tc>
      </w:tr>
      <w:tr w:rsidR="00270D39" w:rsidRPr="00700B27" w:rsidTr="008F2FEC">
        <w:tc>
          <w:tcPr>
            <w:tcW w:w="2518" w:type="dxa"/>
            <w:shd w:val="clear" w:color="auto" w:fill="D9D9D9"/>
          </w:tcPr>
          <w:p w:rsidR="00270D39" w:rsidRPr="00700B27" w:rsidRDefault="00270D39" w:rsidP="008F2FEC">
            <w:pPr>
              <w:tabs>
                <w:tab w:val="left" w:pos="-720"/>
              </w:tabs>
              <w:jc w:val="both"/>
              <w:rPr>
                <w:rFonts w:ascii="Arial Narrow" w:hAnsi="Arial Narrow" w:cs="Arial"/>
                <w:spacing w:val="-3"/>
                <w:sz w:val="22"/>
                <w:szCs w:val="22"/>
                <w:lang w:val="es-ES_tradnl"/>
              </w:rPr>
            </w:pPr>
            <w:r w:rsidRPr="00700B27">
              <w:rPr>
                <w:rFonts w:ascii="Arial Narrow" w:hAnsi="Arial Narrow" w:cs="Arial"/>
                <w:spacing w:val="-3"/>
                <w:sz w:val="22"/>
                <w:szCs w:val="22"/>
                <w:lang w:val="es-ES_tradnl"/>
              </w:rPr>
              <w:t>Dirección:</w:t>
            </w:r>
          </w:p>
        </w:tc>
        <w:tc>
          <w:tcPr>
            <w:tcW w:w="3827" w:type="dxa"/>
            <w:shd w:val="clear" w:color="auto" w:fill="auto"/>
          </w:tcPr>
          <w:p w:rsidR="00270D39" w:rsidRPr="00700B27" w:rsidRDefault="00270D39" w:rsidP="008F2FEC">
            <w:pPr>
              <w:tabs>
                <w:tab w:val="left" w:pos="-720"/>
              </w:tabs>
              <w:jc w:val="both"/>
              <w:rPr>
                <w:rFonts w:ascii="Arial Narrow" w:hAnsi="Arial Narrow" w:cs="Arial"/>
                <w:spacing w:val="-3"/>
                <w:sz w:val="22"/>
                <w:szCs w:val="22"/>
                <w:lang w:val="es-ES_tradnl"/>
              </w:rPr>
            </w:pPr>
          </w:p>
        </w:tc>
      </w:tr>
      <w:tr w:rsidR="00270D39" w:rsidRPr="00700B27" w:rsidTr="008F2FEC">
        <w:tc>
          <w:tcPr>
            <w:tcW w:w="2518" w:type="dxa"/>
            <w:shd w:val="clear" w:color="auto" w:fill="D9D9D9"/>
          </w:tcPr>
          <w:p w:rsidR="00270D39" w:rsidRPr="00700B27" w:rsidRDefault="00270D39" w:rsidP="008F2FEC">
            <w:pPr>
              <w:tabs>
                <w:tab w:val="left" w:pos="-720"/>
              </w:tabs>
              <w:jc w:val="both"/>
              <w:rPr>
                <w:rFonts w:ascii="Arial Narrow" w:hAnsi="Arial Narrow" w:cs="Arial"/>
                <w:spacing w:val="-3"/>
                <w:sz w:val="22"/>
                <w:szCs w:val="22"/>
                <w:lang w:val="es-ES_tradnl"/>
              </w:rPr>
            </w:pPr>
            <w:r w:rsidRPr="00700B27">
              <w:rPr>
                <w:rFonts w:ascii="Arial Narrow" w:hAnsi="Arial Narrow" w:cs="Arial"/>
                <w:spacing w:val="-3"/>
                <w:sz w:val="22"/>
                <w:szCs w:val="22"/>
                <w:lang w:val="es-ES_tradnl"/>
              </w:rPr>
              <w:t xml:space="preserve">Teléfono(s):     </w:t>
            </w:r>
          </w:p>
        </w:tc>
        <w:tc>
          <w:tcPr>
            <w:tcW w:w="3827" w:type="dxa"/>
            <w:shd w:val="clear" w:color="auto" w:fill="auto"/>
          </w:tcPr>
          <w:p w:rsidR="00270D39" w:rsidRPr="00700B27" w:rsidRDefault="00270D39" w:rsidP="008F2FEC">
            <w:pPr>
              <w:tabs>
                <w:tab w:val="left" w:pos="-720"/>
              </w:tabs>
              <w:jc w:val="both"/>
              <w:rPr>
                <w:rFonts w:ascii="Arial Narrow" w:hAnsi="Arial Narrow" w:cs="Arial"/>
                <w:spacing w:val="-3"/>
                <w:sz w:val="22"/>
                <w:szCs w:val="22"/>
                <w:lang w:val="es-ES_tradnl"/>
              </w:rPr>
            </w:pPr>
          </w:p>
        </w:tc>
      </w:tr>
      <w:tr w:rsidR="00270D39" w:rsidRPr="00700B27" w:rsidTr="008F2FEC">
        <w:tc>
          <w:tcPr>
            <w:tcW w:w="2518" w:type="dxa"/>
            <w:shd w:val="clear" w:color="auto" w:fill="D9D9D9"/>
          </w:tcPr>
          <w:p w:rsidR="00270D39" w:rsidRPr="00700B27" w:rsidRDefault="00270D39" w:rsidP="008F2FEC">
            <w:pPr>
              <w:tabs>
                <w:tab w:val="left" w:pos="-720"/>
              </w:tabs>
              <w:jc w:val="both"/>
              <w:rPr>
                <w:rFonts w:ascii="Arial Narrow" w:hAnsi="Arial Narrow" w:cs="Arial"/>
                <w:spacing w:val="-3"/>
                <w:sz w:val="22"/>
                <w:szCs w:val="22"/>
                <w:lang w:val="es-ES_tradnl"/>
              </w:rPr>
            </w:pPr>
            <w:r w:rsidRPr="00700B27">
              <w:rPr>
                <w:rFonts w:ascii="Arial Narrow" w:hAnsi="Arial Narrow" w:cs="Arial"/>
                <w:spacing w:val="-3"/>
                <w:sz w:val="22"/>
                <w:szCs w:val="22"/>
                <w:lang w:val="es-ES_tradnl"/>
              </w:rPr>
              <w:t>Correo electrónico</w:t>
            </w:r>
          </w:p>
        </w:tc>
        <w:tc>
          <w:tcPr>
            <w:tcW w:w="3827" w:type="dxa"/>
            <w:shd w:val="clear" w:color="auto" w:fill="auto"/>
          </w:tcPr>
          <w:p w:rsidR="00270D39" w:rsidRPr="00700B27" w:rsidRDefault="00270D39" w:rsidP="008F2FEC">
            <w:pPr>
              <w:tabs>
                <w:tab w:val="left" w:pos="-720"/>
              </w:tabs>
              <w:jc w:val="both"/>
              <w:rPr>
                <w:rFonts w:ascii="Arial Narrow" w:hAnsi="Arial Narrow" w:cs="Arial"/>
                <w:spacing w:val="-3"/>
                <w:sz w:val="22"/>
                <w:szCs w:val="22"/>
                <w:lang w:val="es-ES_tradnl"/>
              </w:rPr>
            </w:pPr>
          </w:p>
        </w:tc>
      </w:tr>
    </w:tbl>
    <w:p w:rsidR="00270D39" w:rsidRPr="00700B27" w:rsidRDefault="00270D39" w:rsidP="00270D39">
      <w:pPr>
        <w:tabs>
          <w:tab w:val="left" w:pos="-720"/>
        </w:tabs>
        <w:jc w:val="both"/>
        <w:rPr>
          <w:rFonts w:ascii="Arial Narrow" w:hAnsi="Arial Narrow" w:cs="Arial"/>
          <w:b/>
          <w:bCs/>
          <w:sz w:val="22"/>
          <w:szCs w:val="22"/>
          <w:u w:val="single"/>
          <w:lang w:val="es-ES" w:eastAsia="es-EC"/>
        </w:rPr>
      </w:pPr>
    </w:p>
    <w:p w:rsidR="00270D39" w:rsidRPr="00700B27" w:rsidRDefault="00270D39" w:rsidP="00270D39">
      <w:pPr>
        <w:widowControl w:val="0"/>
        <w:tabs>
          <w:tab w:val="left" w:pos="0"/>
          <w:tab w:val="left" w:pos="1044"/>
        </w:tabs>
        <w:ind w:left="15" w:right="45"/>
        <w:jc w:val="center"/>
        <w:outlineLvl w:val="3"/>
        <w:rPr>
          <w:rFonts w:ascii="Arial Narrow" w:hAnsi="Arial Narrow" w:cs="Arial"/>
          <w:b/>
          <w:bCs/>
          <w:sz w:val="22"/>
          <w:szCs w:val="22"/>
          <w:lang w:eastAsia="es-EC"/>
        </w:rPr>
      </w:pPr>
    </w:p>
    <w:p w:rsidR="007C5FC8" w:rsidRPr="00700B27" w:rsidRDefault="007C5FC8" w:rsidP="00270D39">
      <w:pPr>
        <w:widowControl w:val="0"/>
        <w:tabs>
          <w:tab w:val="left" w:pos="0"/>
          <w:tab w:val="left" w:pos="1044"/>
        </w:tabs>
        <w:ind w:left="15" w:right="45"/>
        <w:jc w:val="center"/>
        <w:outlineLvl w:val="3"/>
        <w:rPr>
          <w:rFonts w:ascii="Arial Narrow" w:hAnsi="Arial Narrow" w:cs="Arial"/>
          <w:b/>
          <w:bCs/>
          <w:sz w:val="22"/>
          <w:szCs w:val="22"/>
          <w:lang w:eastAsia="es-EC"/>
        </w:rPr>
      </w:pPr>
    </w:p>
    <w:p w:rsidR="00802F3D" w:rsidRPr="00700B27" w:rsidRDefault="00802F3D" w:rsidP="00270D39">
      <w:pPr>
        <w:widowControl w:val="0"/>
        <w:tabs>
          <w:tab w:val="left" w:pos="0"/>
          <w:tab w:val="left" w:pos="1044"/>
        </w:tabs>
        <w:ind w:left="15" w:right="45"/>
        <w:jc w:val="center"/>
        <w:outlineLvl w:val="3"/>
        <w:rPr>
          <w:rFonts w:ascii="Arial Narrow" w:hAnsi="Arial Narrow" w:cs="Arial"/>
          <w:b/>
          <w:bCs/>
          <w:sz w:val="22"/>
          <w:szCs w:val="22"/>
          <w:lang w:eastAsia="es-EC"/>
        </w:rPr>
      </w:pPr>
    </w:p>
    <w:p w:rsidR="00802F3D" w:rsidRPr="00700B27" w:rsidRDefault="00802F3D" w:rsidP="00270D39">
      <w:pPr>
        <w:widowControl w:val="0"/>
        <w:tabs>
          <w:tab w:val="left" w:pos="0"/>
          <w:tab w:val="left" w:pos="1044"/>
        </w:tabs>
        <w:ind w:left="15" w:right="45"/>
        <w:jc w:val="center"/>
        <w:outlineLvl w:val="3"/>
        <w:rPr>
          <w:rFonts w:ascii="Arial Narrow" w:hAnsi="Arial Narrow" w:cs="Arial"/>
          <w:b/>
          <w:bCs/>
          <w:sz w:val="22"/>
          <w:szCs w:val="22"/>
          <w:lang w:eastAsia="es-EC"/>
        </w:rPr>
      </w:pPr>
    </w:p>
    <w:p w:rsidR="00270D39" w:rsidRPr="00700B27" w:rsidRDefault="00700B27" w:rsidP="00270D39">
      <w:pPr>
        <w:widowControl w:val="0"/>
        <w:tabs>
          <w:tab w:val="left" w:pos="0"/>
          <w:tab w:val="left" w:pos="1044"/>
        </w:tabs>
        <w:ind w:left="15" w:right="45"/>
        <w:jc w:val="center"/>
        <w:outlineLvl w:val="3"/>
        <w:rPr>
          <w:rFonts w:ascii="Arial Narrow" w:hAnsi="Arial Narrow" w:cs="Arial"/>
          <w:b/>
          <w:bCs/>
          <w:sz w:val="22"/>
          <w:szCs w:val="22"/>
          <w:lang w:eastAsia="es-EC"/>
        </w:rPr>
      </w:pPr>
      <w:r>
        <w:rPr>
          <w:rFonts w:ascii="Arial Narrow" w:hAnsi="Arial Narrow" w:cs="Arial"/>
          <w:b/>
          <w:bCs/>
          <w:sz w:val="22"/>
          <w:szCs w:val="22"/>
          <w:lang w:eastAsia="es-EC"/>
        </w:rPr>
        <w:br w:type="page"/>
      </w:r>
      <w:r w:rsidR="00270D39" w:rsidRPr="00700B27">
        <w:rPr>
          <w:rFonts w:ascii="Arial Narrow" w:hAnsi="Arial Narrow" w:cs="Arial"/>
          <w:b/>
          <w:bCs/>
          <w:sz w:val="22"/>
          <w:szCs w:val="22"/>
          <w:lang w:eastAsia="es-EC"/>
        </w:rPr>
        <w:lastRenderedPageBreak/>
        <w:t>PROYECTO DE CONTRATO</w:t>
      </w:r>
    </w:p>
    <w:p w:rsidR="00802F3D" w:rsidRPr="00700B27" w:rsidRDefault="00802F3D" w:rsidP="00802F3D">
      <w:pPr>
        <w:ind w:left="17" w:right="45"/>
        <w:jc w:val="center"/>
        <w:rPr>
          <w:rFonts w:ascii="Arial Narrow" w:hAnsi="Arial Narrow"/>
          <w:sz w:val="22"/>
          <w:szCs w:val="22"/>
          <w:lang w:eastAsia="es-EC"/>
        </w:rPr>
      </w:pPr>
      <w:r w:rsidRPr="00700B27">
        <w:rPr>
          <w:rFonts w:ascii="Arial Narrow" w:hAnsi="Arial Narrow" w:cs="Arial"/>
          <w:b/>
          <w:bCs/>
          <w:sz w:val="22"/>
          <w:szCs w:val="22"/>
          <w:lang w:eastAsia="es-EC"/>
        </w:rPr>
        <w:t>(</w:t>
      </w:r>
      <w:r w:rsidRPr="00700B27">
        <w:rPr>
          <w:rFonts w:ascii="Arial Narrow" w:hAnsi="Arial Narrow" w:cs="Arial"/>
          <w:bCs/>
          <w:sz w:val="22"/>
          <w:szCs w:val="22"/>
          <w:lang w:eastAsia="es-EC"/>
        </w:rPr>
        <w:t>Éste es un modelo, las cláusulas son referenciales)</w:t>
      </w:r>
    </w:p>
    <w:p w:rsidR="00270D39" w:rsidRPr="00700B27" w:rsidRDefault="00270D39" w:rsidP="00270D39">
      <w:pPr>
        <w:widowControl w:val="0"/>
        <w:tabs>
          <w:tab w:val="left" w:pos="0"/>
          <w:tab w:val="left" w:pos="1044"/>
        </w:tabs>
        <w:ind w:left="15" w:right="45"/>
        <w:jc w:val="center"/>
        <w:outlineLvl w:val="3"/>
        <w:rPr>
          <w:rFonts w:ascii="Arial Narrow" w:hAnsi="Arial Narrow" w:cs="Arial"/>
          <w:b/>
          <w:bCs/>
          <w:sz w:val="22"/>
          <w:szCs w:val="22"/>
          <w:lang w:eastAsia="es-EC"/>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721"/>
      </w:tblGrid>
      <w:tr w:rsidR="00270D39" w:rsidRPr="00DC53BA" w:rsidTr="008F2FEC">
        <w:tc>
          <w:tcPr>
            <w:tcW w:w="5000" w:type="pct"/>
            <w:shd w:val="clear" w:color="auto" w:fill="D9D9D9"/>
          </w:tcPr>
          <w:p w:rsidR="00270D39" w:rsidRPr="008B4C13" w:rsidRDefault="00270D39" w:rsidP="003273FA">
            <w:pPr>
              <w:widowControl w:val="0"/>
              <w:numPr>
                <w:ilvl w:val="0"/>
                <w:numId w:val="12"/>
              </w:numPr>
              <w:tabs>
                <w:tab w:val="left" w:pos="0"/>
                <w:tab w:val="left" w:pos="1044"/>
              </w:tabs>
              <w:ind w:right="45"/>
              <w:jc w:val="center"/>
              <w:outlineLvl w:val="3"/>
              <w:rPr>
                <w:rFonts w:ascii="Arial Narrow" w:hAnsi="Arial Narrow" w:cs="Arial"/>
                <w:b/>
                <w:spacing w:val="-2"/>
                <w:sz w:val="20"/>
              </w:rPr>
            </w:pPr>
            <w:r w:rsidRPr="008B4C13">
              <w:rPr>
                <w:rFonts w:ascii="Arial Narrow" w:hAnsi="Arial Narrow" w:cs="Arial"/>
                <w:b/>
                <w:spacing w:val="-2"/>
                <w:sz w:val="20"/>
              </w:rPr>
              <w:t>CONDICIONES PARTICULARES DE</w:t>
            </w:r>
            <w:r w:rsidR="005D0104">
              <w:rPr>
                <w:rFonts w:ascii="Arial Narrow" w:hAnsi="Arial Narrow" w:cs="Arial"/>
                <w:b/>
                <w:spacing w:val="-2"/>
                <w:sz w:val="20"/>
              </w:rPr>
              <w:t xml:space="preserve">L </w:t>
            </w:r>
            <w:r w:rsidRPr="008B4C13">
              <w:rPr>
                <w:rFonts w:ascii="Arial Narrow" w:hAnsi="Arial Narrow" w:cs="Arial"/>
                <w:b/>
                <w:spacing w:val="-2"/>
                <w:sz w:val="20"/>
              </w:rPr>
              <w:t xml:space="preserve">CONTRATO DE LICITACIÓN </w:t>
            </w:r>
            <w:r w:rsidR="00802F3D" w:rsidRPr="008B4C13">
              <w:rPr>
                <w:rFonts w:ascii="Arial Narrow" w:hAnsi="Arial Narrow" w:cs="Arial"/>
                <w:b/>
                <w:spacing w:val="-2"/>
                <w:sz w:val="20"/>
              </w:rPr>
              <w:t xml:space="preserve">PÚBLICA NACIONAL </w:t>
            </w:r>
            <w:r w:rsidRPr="008B4C13">
              <w:rPr>
                <w:rFonts w:ascii="Arial Narrow" w:hAnsi="Arial Narrow" w:cs="Arial"/>
                <w:b/>
                <w:spacing w:val="-2"/>
                <w:sz w:val="20"/>
              </w:rPr>
              <w:t>DE OBRAS</w:t>
            </w:r>
          </w:p>
          <w:p w:rsidR="00270D39" w:rsidRPr="00982CE7" w:rsidRDefault="00491B40" w:rsidP="00982CE7">
            <w:pPr>
              <w:widowControl w:val="0"/>
              <w:tabs>
                <w:tab w:val="left" w:pos="0"/>
                <w:tab w:val="left" w:pos="1044"/>
              </w:tabs>
              <w:ind w:left="720" w:right="45"/>
              <w:jc w:val="center"/>
              <w:outlineLvl w:val="3"/>
              <w:rPr>
                <w:rFonts w:ascii="Arial Narrow" w:hAnsi="Arial Narrow" w:cs="Arial"/>
                <w:b/>
                <w:bCs/>
                <w:sz w:val="22"/>
                <w:szCs w:val="22"/>
                <w:lang w:val="en-US" w:eastAsia="es-EC"/>
              </w:rPr>
            </w:pPr>
            <w:r>
              <w:rPr>
                <w:rFonts w:ascii="Arial Narrow" w:hAnsi="Arial Narrow" w:cs="Arial"/>
                <w:b/>
                <w:spacing w:val="-2"/>
                <w:sz w:val="20"/>
                <w:lang w:val="en-US"/>
              </w:rPr>
              <w:t>CAF-RSND-CNELSUC-LPN-OB-008</w:t>
            </w:r>
          </w:p>
        </w:tc>
      </w:tr>
    </w:tbl>
    <w:p w:rsidR="00270D39" w:rsidRPr="00982CE7" w:rsidRDefault="00270D39" w:rsidP="00270D39">
      <w:pPr>
        <w:widowControl w:val="0"/>
        <w:tabs>
          <w:tab w:val="left" w:pos="0"/>
          <w:tab w:val="left" w:pos="1044"/>
        </w:tabs>
        <w:ind w:left="15" w:right="45"/>
        <w:jc w:val="center"/>
        <w:outlineLvl w:val="3"/>
        <w:rPr>
          <w:rFonts w:ascii="Arial Narrow" w:hAnsi="Arial Narrow" w:cs="Arial"/>
          <w:b/>
          <w:bCs/>
          <w:sz w:val="22"/>
          <w:szCs w:val="22"/>
          <w:lang w:val="en-US" w:eastAsia="es-EC"/>
        </w:rPr>
      </w:pPr>
    </w:p>
    <w:p w:rsidR="00270D39" w:rsidRPr="00AA2E85" w:rsidRDefault="005D3609" w:rsidP="00270D39">
      <w:pPr>
        <w:tabs>
          <w:tab w:val="left" w:pos="-540"/>
        </w:tabs>
        <w:ind w:left="15" w:right="45"/>
        <w:jc w:val="both"/>
        <w:rPr>
          <w:rFonts w:ascii="Arial Narrow" w:hAnsi="Arial Narrow" w:cs="Arial"/>
          <w:spacing w:val="-3"/>
          <w:sz w:val="22"/>
          <w:szCs w:val="22"/>
        </w:rPr>
      </w:pPr>
      <w:r w:rsidRPr="005D29D0">
        <w:rPr>
          <w:rFonts w:ascii="Arial Narrow" w:hAnsi="Arial Narrow" w:cs="Arial"/>
          <w:color w:val="000000"/>
          <w:spacing w:val="-2"/>
          <w:sz w:val="22"/>
          <w:szCs w:val="22"/>
        </w:rPr>
        <w:t xml:space="preserve">Comparecen a la celebración del presente contrato, por una parte </w:t>
      </w:r>
      <w:r w:rsidRPr="005D29D0">
        <w:rPr>
          <w:rFonts w:ascii="Arial Narrow" w:hAnsi="Arial Narrow" w:cs="Arial"/>
          <w:color w:val="000000"/>
          <w:sz w:val="22"/>
          <w:szCs w:val="22"/>
        </w:rPr>
        <w:t xml:space="preserve">la Empresa Eléctrica Pública Estratégica Corporación Nacional de Electricidad CNEL EP – Unidad de Negocio </w:t>
      </w:r>
      <w:r w:rsidRPr="005D29D0">
        <w:rPr>
          <w:rFonts w:ascii="Arial Narrow" w:hAnsi="Arial Narrow" w:cs="Arial"/>
          <w:color w:val="000000"/>
          <w:sz w:val="22"/>
          <w:szCs w:val="22"/>
        </w:rPr>
        <w:fldChar w:fldCharType="begin"/>
      </w:r>
      <w:r w:rsidRPr="005D29D0">
        <w:rPr>
          <w:rFonts w:ascii="Arial Narrow" w:hAnsi="Arial Narrow" w:cs="Arial"/>
          <w:color w:val="000000"/>
          <w:sz w:val="22"/>
          <w:szCs w:val="22"/>
        </w:rPr>
        <w:instrText xml:space="preserve"> MERGEFIELD UNIDAD </w:instrText>
      </w:r>
      <w:r w:rsidRPr="005D29D0">
        <w:rPr>
          <w:rFonts w:ascii="Arial Narrow" w:hAnsi="Arial Narrow" w:cs="Arial"/>
          <w:color w:val="000000"/>
          <w:sz w:val="22"/>
          <w:szCs w:val="22"/>
        </w:rPr>
        <w:fldChar w:fldCharType="separate"/>
      </w:r>
      <w:r w:rsidR="006A269A">
        <w:rPr>
          <w:rFonts w:ascii="Arial Narrow" w:hAnsi="Arial Narrow" w:cs="Arial"/>
          <w:noProof/>
          <w:color w:val="000000"/>
          <w:sz w:val="22"/>
          <w:szCs w:val="22"/>
        </w:rPr>
        <w:t>Sucumbíos</w:t>
      </w:r>
      <w:r w:rsidRPr="005D29D0">
        <w:rPr>
          <w:rFonts w:ascii="Arial Narrow" w:hAnsi="Arial Narrow" w:cs="Arial"/>
          <w:color w:val="000000"/>
          <w:sz w:val="22"/>
          <w:szCs w:val="22"/>
        </w:rPr>
        <w:fldChar w:fldCharType="end"/>
      </w:r>
      <w:r w:rsidRPr="005D29D0">
        <w:rPr>
          <w:rFonts w:ascii="Arial Narrow" w:hAnsi="Arial Narrow" w:cs="Arial"/>
          <w:color w:val="000000"/>
          <w:spacing w:val="-2"/>
          <w:sz w:val="22"/>
          <w:szCs w:val="22"/>
        </w:rPr>
        <w:t xml:space="preserve">, representada por </w:t>
      </w:r>
      <w:r w:rsidRPr="005D29D0">
        <w:rPr>
          <w:rFonts w:ascii="Arial Narrow" w:hAnsi="Arial Narrow" w:cs="Arial"/>
          <w:color w:val="000000"/>
          <w:spacing w:val="-2"/>
          <w:sz w:val="22"/>
          <w:szCs w:val="22"/>
        </w:rPr>
        <w:fldChar w:fldCharType="begin"/>
      </w:r>
      <w:r w:rsidRPr="005D29D0">
        <w:rPr>
          <w:rFonts w:ascii="Arial Narrow" w:hAnsi="Arial Narrow" w:cs="Arial"/>
          <w:color w:val="000000"/>
          <w:spacing w:val="-2"/>
          <w:sz w:val="22"/>
          <w:szCs w:val="22"/>
        </w:rPr>
        <w:instrText xml:space="preserve"> MERGEFIELD REP_LEGAL </w:instrText>
      </w:r>
      <w:r w:rsidRPr="005D29D0">
        <w:rPr>
          <w:rFonts w:ascii="Arial Narrow" w:hAnsi="Arial Narrow" w:cs="Arial"/>
          <w:color w:val="000000"/>
          <w:spacing w:val="-2"/>
          <w:sz w:val="22"/>
          <w:szCs w:val="22"/>
        </w:rPr>
        <w:fldChar w:fldCharType="separate"/>
      </w:r>
      <w:r w:rsidR="006A269A">
        <w:rPr>
          <w:rFonts w:ascii="Arial Narrow" w:hAnsi="Arial Narrow" w:cs="Arial"/>
          <w:noProof/>
          <w:color w:val="000000"/>
          <w:spacing w:val="-2"/>
          <w:sz w:val="22"/>
          <w:szCs w:val="22"/>
        </w:rPr>
        <w:t>Ing. Edwin Morales Simbaña</w:t>
      </w:r>
      <w:r w:rsidRPr="005D29D0">
        <w:rPr>
          <w:rFonts w:ascii="Arial Narrow" w:hAnsi="Arial Narrow" w:cs="Arial"/>
          <w:color w:val="000000"/>
          <w:spacing w:val="-2"/>
          <w:sz w:val="22"/>
          <w:szCs w:val="22"/>
        </w:rPr>
        <w:fldChar w:fldCharType="end"/>
      </w:r>
      <w:r w:rsidRPr="005D29D0">
        <w:rPr>
          <w:rFonts w:ascii="Arial Narrow" w:hAnsi="Arial Narrow" w:cs="Arial"/>
          <w:color w:val="000000"/>
          <w:spacing w:val="-2"/>
          <w:sz w:val="22"/>
          <w:szCs w:val="22"/>
        </w:rPr>
        <w:t xml:space="preserve">, en calidad de Administrador de la Unidad de Negocio </w:t>
      </w:r>
      <w:r w:rsidRPr="005D29D0">
        <w:rPr>
          <w:rFonts w:ascii="Arial Narrow" w:hAnsi="Arial Narrow" w:cs="Arial"/>
          <w:color w:val="000000"/>
          <w:spacing w:val="-2"/>
          <w:sz w:val="22"/>
          <w:szCs w:val="22"/>
        </w:rPr>
        <w:fldChar w:fldCharType="begin"/>
      </w:r>
      <w:r w:rsidRPr="005D29D0">
        <w:rPr>
          <w:rFonts w:ascii="Arial Narrow" w:hAnsi="Arial Narrow" w:cs="Arial"/>
          <w:color w:val="000000"/>
          <w:spacing w:val="-2"/>
          <w:sz w:val="22"/>
          <w:szCs w:val="22"/>
        </w:rPr>
        <w:instrText xml:space="preserve"> MERGEFIELD UNIDAD </w:instrText>
      </w:r>
      <w:r w:rsidRPr="005D29D0">
        <w:rPr>
          <w:rFonts w:ascii="Arial Narrow" w:hAnsi="Arial Narrow" w:cs="Arial"/>
          <w:color w:val="000000"/>
          <w:spacing w:val="-2"/>
          <w:sz w:val="22"/>
          <w:szCs w:val="22"/>
        </w:rPr>
        <w:fldChar w:fldCharType="separate"/>
      </w:r>
      <w:r w:rsidR="006A269A">
        <w:rPr>
          <w:rFonts w:ascii="Arial Narrow" w:hAnsi="Arial Narrow" w:cs="Arial"/>
          <w:noProof/>
          <w:color w:val="000000"/>
          <w:spacing w:val="-2"/>
          <w:sz w:val="22"/>
          <w:szCs w:val="22"/>
        </w:rPr>
        <w:t>Sucumbíos</w:t>
      </w:r>
      <w:r w:rsidRPr="005D29D0">
        <w:rPr>
          <w:rFonts w:ascii="Arial Narrow" w:hAnsi="Arial Narrow" w:cs="Arial"/>
          <w:color w:val="000000"/>
          <w:spacing w:val="-2"/>
          <w:sz w:val="22"/>
          <w:szCs w:val="22"/>
        </w:rPr>
        <w:fldChar w:fldCharType="end"/>
      </w:r>
      <w:r w:rsidRPr="005D29D0">
        <w:rPr>
          <w:rFonts w:ascii="Arial Narrow" w:hAnsi="Arial Narrow" w:cs="Arial"/>
          <w:color w:val="000000"/>
          <w:spacing w:val="-2"/>
          <w:sz w:val="22"/>
          <w:szCs w:val="22"/>
        </w:rPr>
        <w:t>, a quien en adelante se le denominará CONTRATANTE</w:t>
      </w:r>
      <w:r w:rsidRPr="005D29D0">
        <w:rPr>
          <w:rFonts w:ascii="Arial Narrow" w:hAnsi="Arial Narrow" w:cs="Arial"/>
          <w:color w:val="000000"/>
          <w:spacing w:val="-3"/>
          <w:sz w:val="22"/>
          <w:szCs w:val="22"/>
        </w:rPr>
        <w:t xml:space="preserve">; y, por otra </w:t>
      </w:r>
      <w:r w:rsidRPr="005D29D0">
        <w:rPr>
          <w:rFonts w:ascii="Arial Narrow" w:hAnsi="Arial Narrow" w:cs="Arial"/>
          <w:i/>
          <w:iCs/>
          <w:color w:val="000000"/>
          <w:spacing w:val="-3"/>
          <w:sz w:val="22"/>
          <w:szCs w:val="22"/>
        </w:rPr>
        <w:t>(n</w:t>
      </w:r>
      <w:r w:rsidRPr="005D29D0">
        <w:rPr>
          <w:rFonts w:ascii="Arial Narrow" w:hAnsi="Arial Narrow" w:cs="Arial"/>
          <w:i/>
          <w:color w:val="000000"/>
          <w:spacing w:val="-3"/>
          <w:sz w:val="22"/>
          <w:szCs w:val="22"/>
        </w:rPr>
        <w:t>ombre del contratista o de ser el caso del representante legal, apoderado o procurador común a nombre de “persona jurídica”</w:t>
      </w:r>
      <w:r w:rsidRPr="005D29D0">
        <w:rPr>
          <w:rFonts w:ascii="Arial Narrow" w:hAnsi="Arial Narrow" w:cs="Arial"/>
          <w:color w:val="000000"/>
          <w:spacing w:val="-3"/>
          <w:sz w:val="22"/>
          <w:szCs w:val="22"/>
        </w:rPr>
        <w:t>), a quien en adelante se le denominará CONTRATISTA. Las partes se obligan en virtud del presente contrato, al tenor de las siguientes cláusulas</w:t>
      </w:r>
      <w:r w:rsidR="00270D39" w:rsidRPr="00AA2E85">
        <w:rPr>
          <w:rFonts w:ascii="Arial Narrow" w:hAnsi="Arial Narrow" w:cs="Arial"/>
          <w:spacing w:val="-3"/>
          <w:sz w:val="22"/>
          <w:szCs w:val="22"/>
        </w:rPr>
        <w:t>:</w:t>
      </w:r>
    </w:p>
    <w:p w:rsidR="00270D39" w:rsidRPr="00AA2E85" w:rsidRDefault="00270D39" w:rsidP="00270D39">
      <w:pPr>
        <w:tabs>
          <w:tab w:val="left" w:pos="-540"/>
        </w:tabs>
        <w:ind w:left="15" w:right="45"/>
        <w:jc w:val="both"/>
        <w:rPr>
          <w:rFonts w:ascii="Arial Narrow" w:hAnsi="Arial Narrow" w:cs="Arial"/>
          <w:spacing w:val="-2"/>
          <w:sz w:val="22"/>
          <w:szCs w:val="22"/>
        </w:rPr>
      </w:pPr>
    </w:p>
    <w:p w:rsidR="00270D39" w:rsidRPr="00AA2E85" w:rsidRDefault="00270D39" w:rsidP="00270D39">
      <w:pPr>
        <w:tabs>
          <w:tab w:val="left" w:pos="-540"/>
        </w:tabs>
        <w:ind w:left="15" w:right="45"/>
        <w:jc w:val="both"/>
        <w:rPr>
          <w:rFonts w:ascii="Arial Narrow" w:hAnsi="Arial Narrow" w:cs="Arial"/>
          <w:b/>
          <w:spacing w:val="-2"/>
          <w:sz w:val="22"/>
          <w:szCs w:val="22"/>
        </w:rPr>
      </w:pPr>
      <w:r w:rsidRPr="00AA2E85">
        <w:rPr>
          <w:rFonts w:ascii="Arial Narrow" w:hAnsi="Arial Narrow" w:cs="Arial"/>
          <w:b/>
          <w:spacing w:val="-2"/>
          <w:sz w:val="22"/>
          <w:szCs w:val="22"/>
        </w:rPr>
        <w:t>Cláusula Primera.- ANTECEDENTES</w:t>
      </w:r>
    </w:p>
    <w:p w:rsidR="00270D39" w:rsidRPr="00AA2E85" w:rsidRDefault="00270D39" w:rsidP="00270D39">
      <w:pPr>
        <w:tabs>
          <w:tab w:val="left" w:pos="-540"/>
        </w:tabs>
        <w:ind w:left="15" w:right="45"/>
        <w:jc w:val="both"/>
        <w:rPr>
          <w:rFonts w:ascii="Arial Narrow" w:hAnsi="Arial Narrow" w:cs="Arial"/>
          <w:sz w:val="22"/>
          <w:szCs w:val="22"/>
        </w:rPr>
      </w:pPr>
    </w:p>
    <w:p w:rsidR="00270D39" w:rsidRPr="00AA2E85" w:rsidRDefault="00270D39" w:rsidP="00270D39">
      <w:pPr>
        <w:tabs>
          <w:tab w:val="left" w:pos="-540"/>
        </w:tabs>
        <w:ind w:left="15" w:right="45"/>
        <w:jc w:val="both"/>
        <w:rPr>
          <w:rFonts w:ascii="Arial Narrow" w:hAnsi="Arial Narrow" w:cs="Arial"/>
          <w:color w:val="000000"/>
          <w:sz w:val="22"/>
          <w:szCs w:val="22"/>
        </w:rPr>
      </w:pPr>
      <w:r w:rsidRPr="00AA2E85">
        <w:rPr>
          <w:rFonts w:ascii="Arial Narrow" w:hAnsi="Arial Narrow" w:cs="Arial"/>
          <w:b/>
          <w:color w:val="000000"/>
          <w:spacing w:val="-2"/>
          <w:sz w:val="22"/>
          <w:szCs w:val="22"/>
        </w:rPr>
        <w:t xml:space="preserve">1.1 </w:t>
      </w:r>
      <w:r w:rsidRPr="00AA2E85">
        <w:rPr>
          <w:rFonts w:ascii="Arial Narrow" w:hAnsi="Arial Narrow" w:cs="Arial"/>
          <w:color w:val="000000"/>
          <w:spacing w:val="-2"/>
          <w:sz w:val="22"/>
          <w:szCs w:val="22"/>
        </w:rPr>
        <w:t xml:space="preserve">De conformidad con los artículos </w:t>
      </w:r>
      <w:r w:rsidR="00802F3D">
        <w:rPr>
          <w:rFonts w:ascii="Arial Narrow" w:hAnsi="Arial Narrow" w:cs="Arial"/>
          <w:color w:val="000000"/>
          <w:spacing w:val="-2"/>
          <w:sz w:val="22"/>
          <w:szCs w:val="22"/>
        </w:rPr>
        <w:t xml:space="preserve">3, </w:t>
      </w:r>
      <w:r w:rsidRPr="00AA2E85">
        <w:rPr>
          <w:rFonts w:ascii="Arial Narrow" w:hAnsi="Arial Narrow" w:cs="Arial"/>
          <w:color w:val="000000"/>
          <w:spacing w:val="-2"/>
          <w:sz w:val="22"/>
          <w:szCs w:val="22"/>
        </w:rPr>
        <w:t>22 de la Ley Orgánica del Sistema Nacional de Contratación Pública –LOSNCP- , y 25 y 26 de su Reglamento General -RGLOSNCP-, el Plan Anual de Contrataciones de la CONTRATANTE</w:t>
      </w:r>
      <w:r w:rsidRPr="00AA2E85">
        <w:rPr>
          <w:rFonts w:ascii="Arial Narrow" w:hAnsi="Arial Narrow" w:cs="Arial"/>
          <w:color w:val="000000"/>
          <w:sz w:val="22"/>
          <w:szCs w:val="22"/>
        </w:rPr>
        <w:t>, contempla la ejecución de:  (describir objeto de la contratación).</w:t>
      </w:r>
    </w:p>
    <w:p w:rsidR="00270D39" w:rsidRPr="00AA2E85" w:rsidRDefault="00270D39" w:rsidP="00270D39">
      <w:pPr>
        <w:tabs>
          <w:tab w:val="left" w:pos="-540"/>
        </w:tabs>
        <w:ind w:left="15" w:right="45"/>
        <w:jc w:val="both"/>
        <w:rPr>
          <w:rFonts w:ascii="Arial Narrow" w:hAnsi="Arial Narrow" w:cs="Arial"/>
          <w:sz w:val="22"/>
          <w:szCs w:val="22"/>
        </w:rPr>
      </w:pPr>
    </w:p>
    <w:p w:rsidR="00270D39" w:rsidRPr="00F90949" w:rsidRDefault="00270D39" w:rsidP="00270D39">
      <w:pPr>
        <w:tabs>
          <w:tab w:val="left" w:pos="-540"/>
        </w:tabs>
        <w:ind w:left="15" w:right="45"/>
        <w:jc w:val="both"/>
        <w:rPr>
          <w:rFonts w:ascii="Arial Narrow" w:hAnsi="Arial Narrow" w:cs="Arial"/>
          <w:color w:val="000000"/>
          <w:spacing w:val="-2"/>
          <w:sz w:val="22"/>
          <w:szCs w:val="22"/>
        </w:rPr>
      </w:pPr>
      <w:r w:rsidRPr="00F90949">
        <w:rPr>
          <w:rFonts w:ascii="Arial Narrow" w:hAnsi="Arial Narrow" w:cs="Arial"/>
          <w:b/>
          <w:color w:val="000000"/>
          <w:sz w:val="22"/>
          <w:szCs w:val="22"/>
        </w:rPr>
        <w:t xml:space="preserve">1.2. </w:t>
      </w:r>
      <w:r w:rsidRPr="00F90949">
        <w:rPr>
          <w:rFonts w:ascii="Arial Narrow" w:hAnsi="Arial Narrow" w:cs="Arial"/>
          <w:color w:val="000000"/>
          <w:sz w:val="22"/>
          <w:szCs w:val="22"/>
        </w:rPr>
        <w:t>Previo los informes y los estudios respectivos, la máxima autoridad de la CONTRATANTE resolvió aprobar el plie</w:t>
      </w:r>
      <w:r w:rsidR="00AA3A8D" w:rsidRPr="00F90949">
        <w:rPr>
          <w:rFonts w:ascii="Arial Narrow" w:hAnsi="Arial Narrow" w:cs="Arial"/>
          <w:color w:val="000000"/>
          <w:sz w:val="22"/>
          <w:szCs w:val="22"/>
        </w:rPr>
        <w:t xml:space="preserve">go de la LICITACIÓN  </w:t>
      </w:r>
      <w:r w:rsidRPr="00F90949">
        <w:rPr>
          <w:rFonts w:ascii="Arial Narrow" w:hAnsi="Arial Narrow" w:cs="Arial"/>
          <w:color w:val="000000"/>
          <w:sz w:val="22"/>
          <w:szCs w:val="22"/>
        </w:rPr>
        <w:t>No.</w:t>
      </w:r>
      <w:r w:rsidR="00AA3A8D" w:rsidRPr="00F90949">
        <w:rPr>
          <w:rFonts w:ascii="Arial Narrow" w:hAnsi="Arial Narrow" w:cs="Arial"/>
          <w:color w:val="000000"/>
          <w:sz w:val="22"/>
          <w:szCs w:val="22"/>
        </w:rPr>
        <w:t xml:space="preserve"> </w:t>
      </w:r>
      <w:r w:rsidR="00491B40">
        <w:rPr>
          <w:rFonts w:ascii="Arial Narrow" w:hAnsi="Arial Narrow" w:cs="Arial"/>
          <w:b/>
          <w:spacing w:val="-2"/>
          <w:sz w:val="22"/>
          <w:szCs w:val="22"/>
          <w:lang w:val="es-CO"/>
        </w:rPr>
        <w:t>CAF-RSND-CNELSUC-LPN-OB-008</w:t>
      </w:r>
      <w:r w:rsidRPr="00F90949">
        <w:rPr>
          <w:rFonts w:ascii="Arial Narrow" w:hAnsi="Arial Narrow" w:cs="Arial"/>
          <w:color w:val="000000"/>
          <w:sz w:val="22"/>
          <w:szCs w:val="22"/>
        </w:rPr>
        <w:t xml:space="preserve"> para </w:t>
      </w:r>
      <w:r w:rsidR="00613945">
        <w:rPr>
          <w:rFonts w:ascii="Arial Narrow" w:hAnsi="Arial Narrow"/>
          <w:bCs/>
          <w:spacing w:val="-2"/>
          <w:sz w:val="22"/>
          <w:szCs w:val="22"/>
        </w:rPr>
        <w:t xml:space="preserve">MEJORAMIENTO DE REDES ELÉCTRICAS PARA LA COMUNIDADES RIVERAS DEL ORIENTE, BRISAS DE ORIENTE Y BARRIO UNIÓN CALUMEÑA. </w:t>
      </w:r>
      <w:r w:rsidRPr="00F90949">
        <w:rPr>
          <w:rFonts w:ascii="Arial Narrow" w:hAnsi="Arial Narrow" w:cs="Arial"/>
          <w:color w:val="000000"/>
          <w:spacing w:val="-2"/>
          <w:sz w:val="22"/>
          <w:szCs w:val="22"/>
        </w:rPr>
        <w:t>.</w:t>
      </w:r>
    </w:p>
    <w:p w:rsidR="00270D39" w:rsidRPr="00AA2E85" w:rsidRDefault="00270D39" w:rsidP="00270D39">
      <w:pPr>
        <w:tabs>
          <w:tab w:val="left" w:pos="-540"/>
        </w:tabs>
        <w:ind w:left="15" w:right="45"/>
        <w:jc w:val="both"/>
        <w:rPr>
          <w:rFonts w:ascii="Arial Narrow" w:hAnsi="Arial Narrow" w:cs="Arial"/>
          <w:sz w:val="22"/>
          <w:szCs w:val="22"/>
        </w:rPr>
      </w:pPr>
    </w:p>
    <w:p w:rsidR="00270D39" w:rsidRPr="00AA2E85" w:rsidRDefault="00270D39" w:rsidP="00270D39">
      <w:pPr>
        <w:tabs>
          <w:tab w:val="left" w:pos="1584"/>
          <w:tab w:val="left" w:pos="8116"/>
        </w:tabs>
        <w:ind w:left="15" w:right="45"/>
        <w:jc w:val="both"/>
        <w:rPr>
          <w:rFonts w:ascii="Arial Narrow" w:hAnsi="Arial Narrow" w:cs="Arial"/>
          <w:spacing w:val="-2"/>
          <w:sz w:val="22"/>
          <w:szCs w:val="22"/>
        </w:rPr>
      </w:pPr>
      <w:r w:rsidRPr="00E23FD3">
        <w:rPr>
          <w:rFonts w:ascii="Arial Narrow" w:hAnsi="Arial Narrow" w:cs="Arial"/>
          <w:b/>
          <w:spacing w:val="-2"/>
          <w:sz w:val="22"/>
          <w:szCs w:val="22"/>
        </w:rPr>
        <w:t>1.3.</w:t>
      </w:r>
      <w:r w:rsidRPr="00E23FD3">
        <w:rPr>
          <w:rFonts w:ascii="Arial Narrow" w:hAnsi="Arial Narrow" w:cs="Arial"/>
          <w:spacing w:val="-2"/>
          <w:sz w:val="22"/>
          <w:szCs w:val="22"/>
        </w:rPr>
        <w:t xml:space="preserve"> Se cuenta con la existencia y suficiente disponibilidad de fondos en la partida presupuestaria (</w:t>
      </w:r>
      <w:r w:rsidRPr="00E23FD3">
        <w:rPr>
          <w:rFonts w:ascii="Arial Narrow" w:hAnsi="Arial Narrow" w:cs="Arial"/>
          <w:i/>
          <w:spacing w:val="-2"/>
          <w:sz w:val="22"/>
          <w:szCs w:val="22"/>
        </w:rPr>
        <w:t>No.</w:t>
      </w:r>
      <w:r w:rsidRPr="00E23FD3">
        <w:rPr>
          <w:rFonts w:ascii="Arial Narrow" w:hAnsi="Arial Narrow" w:cs="Arial"/>
          <w:spacing w:val="-2"/>
          <w:sz w:val="22"/>
          <w:szCs w:val="22"/>
        </w:rPr>
        <w:t>),  conforme consta en la certificación conferida por (</w:t>
      </w:r>
      <w:r w:rsidRPr="00E23FD3">
        <w:rPr>
          <w:rFonts w:ascii="Arial Narrow" w:hAnsi="Arial Narrow" w:cs="Arial"/>
          <w:i/>
          <w:spacing w:val="-2"/>
          <w:sz w:val="22"/>
          <w:szCs w:val="22"/>
        </w:rPr>
        <w:t>funcionario competente y cargo</w:t>
      </w:r>
      <w:r w:rsidRPr="00E23FD3">
        <w:rPr>
          <w:rFonts w:ascii="Arial Narrow" w:hAnsi="Arial Narrow" w:cs="Arial"/>
          <w:spacing w:val="-2"/>
          <w:sz w:val="22"/>
          <w:szCs w:val="22"/>
        </w:rPr>
        <w:t>), mediante documento (</w:t>
      </w:r>
      <w:r w:rsidRPr="00E23FD3">
        <w:rPr>
          <w:rFonts w:ascii="Arial Narrow" w:hAnsi="Arial Narrow" w:cs="Arial"/>
          <w:i/>
          <w:spacing w:val="-2"/>
          <w:sz w:val="22"/>
          <w:szCs w:val="22"/>
        </w:rPr>
        <w:t>identificar certificación</w:t>
      </w:r>
      <w:r w:rsidRPr="00E23FD3">
        <w:rPr>
          <w:rFonts w:ascii="Arial Narrow" w:hAnsi="Arial Narrow" w:cs="Arial"/>
          <w:spacing w:val="-2"/>
          <w:sz w:val="22"/>
          <w:szCs w:val="22"/>
        </w:rPr>
        <w:t>).</w:t>
      </w:r>
    </w:p>
    <w:p w:rsidR="00270D39" w:rsidRPr="00AA2E85" w:rsidRDefault="00270D39" w:rsidP="00270D39">
      <w:pPr>
        <w:tabs>
          <w:tab w:val="left" w:pos="-540"/>
        </w:tabs>
        <w:ind w:left="15" w:right="45"/>
        <w:jc w:val="both"/>
        <w:rPr>
          <w:rFonts w:ascii="Arial Narrow" w:hAnsi="Arial Narrow" w:cs="Arial"/>
          <w:spacing w:val="-2"/>
          <w:sz w:val="22"/>
          <w:szCs w:val="22"/>
        </w:rPr>
      </w:pPr>
    </w:p>
    <w:p w:rsidR="00270D39" w:rsidRDefault="00270D39" w:rsidP="00802F3D">
      <w:pPr>
        <w:tabs>
          <w:tab w:val="left" w:pos="1584"/>
        </w:tabs>
        <w:ind w:left="15" w:right="45"/>
        <w:jc w:val="both"/>
        <w:rPr>
          <w:rFonts w:ascii="Arial Narrow" w:hAnsi="Arial Narrow" w:cs="Arial"/>
          <w:spacing w:val="-2"/>
          <w:sz w:val="22"/>
          <w:szCs w:val="22"/>
        </w:rPr>
      </w:pPr>
      <w:r w:rsidRPr="00AA2E85">
        <w:rPr>
          <w:rFonts w:ascii="Arial Narrow" w:hAnsi="Arial Narrow" w:cs="Arial"/>
          <w:b/>
          <w:spacing w:val="-2"/>
          <w:sz w:val="22"/>
          <w:szCs w:val="22"/>
        </w:rPr>
        <w:t>1.4.</w:t>
      </w:r>
      <w:r w:rsidRPr="00AA2E85">
        <w:rPr>
          <w:rFonts w:ascii="Arial Narrow" w:hAnsi="Arial Narrow" w:cs="Arial"/>
          <w:spacing w:val="-2"/>
          <w:sz w:val="22"/>
          <w:szCs w:val="22"/>
        </w:rPr>
        <w:t xml:space="preserve"> Se realizó la respectiva convocatoria el </w:t>
      </w:r>
      <w:r w:rsidRPr="00AA2E85">
        <w:rPr>
          <w:rFonts w:ascii="Arial Narrow" w:hAnsi="Arial Narrow" w:cs="Arial"/>
          <w:i/>
          <w:spacing w:val="-2"/>
          <w:sz w:val="22"/>
          <w:szCs w:val="22"/>
        </w:rPr>
        <w:t>(día) (mes) (año)</w:t>
      </w:r>
      <w:r w:rsidRPr="00AA2E85">
        <w:rPr>
          <w:rFonts w:ascii="Arial Narrow" w:hAnsi="Arial Narrow" w:cs="Arial"/>
          <w:spacing w:val="-2"/>
          <w:sz w:val="22"/>
          <w:szCs w:val="22"/>
        </w:rPr>
        <w:t xml:space="preserve">, a través del Portal </w:t>
      </w:r>
      <w:r w:rsidR="00802F3D">
        <w:rPr>
          <w:rFonts w:ascii="Arial Narrow" w:hAnsi="Arial Narrow" w:cs="Arial"/>
          <w:spacing w:val="-2"/>
          <w:sz w:val="22"/>
          <w:szCs w:val="22"/>
        </w:rPr>
        <w:t>web de la Entidad Contratante.</w:t>
      </w:r>
    </w:p>
    <w:p w:rsidR="00802F3D" w:rsidRPr="00AA2E85" w:rsidRDefault="00802F3D" w:rsidP="00802F3D">
      <w:pPr>
        <w:tabs>
          <w:tab w:val="left" w:pos="1584"/>
        </w:tabs>
        <w:ind w:left="15" w:right="45"/>
        <w:jc w:val="both"/>
        <w:rPr>
          <w:rFonts w:ascii="Arial Narrow" w:hAnsi="Arial Narrow" w:cs="Arial"/>
          <w:spacing w:val="-2"/>
          <w:sz w:val="22"/>
          <w:szCs w:val="22"/>
        </w:rPr>
      </w:pPr>
    </w:p>
    <w:p w:rsidR="00270D39" w:rsidRPr="00AA2E85" w:rsidRDefault="00270D39" w:rsidP="00270D39">
      <w:pPr>
        <w:tabs>
          <w:tab w:val="left" w:pos="1584"/>
        </w:tabs>
        <w:ind w:left="15" w:right="45"/>
        <w:jc w:val="both"/>
        <w:rPr>
          <w:rFonts w:ascii="Arial Narrow" w:hAnsi="Arial Narrow" w:cs="Arial"/>
          <w:spacing w:val="-2"/>
          <w:sz w:val="22"/>
          <w:szCs w:val="22"/>
        </w:rPr>
      </w:pPr>
      <w:r w:rsidRPr="00AA2E85">
        <w:rPr>
          <w:rFonts w:ascii="Arial Narrow" w:hAnsi="Arial Narrow" w:cs="Arial"/>
          <w:b/>
          <w:spacing w:val="-2"/>
          <w:sz w:val="22"/>
          <w:szCs w:val="22"/>
        </w:rPr>
        <w:t>1.5.</w:t>
      </w:r>
      <w:r w:rsidRPr="00AA2E85">
        <w:rPr>
          <w:rFonts w:ascii="Arial Narrow" w:hAnsi="Arial Narrow" w:cs="Arial"/>
          <w:spacing w:val="-2"/>
          <w:sz w:val="22"/>
          <w:szCs w:val="22"/>
        </w:rPr>
        <w:t xml:space="preserve"> Luego del proceso correspondiente, </w:t>
      </w:r>
      <w:r w:rsidRPr="00AA2E85">
        <w:rPr>
          <w:rFonts w:ascii="Arial Narrow" w:hAnsi="Arial Narrow" w:cs="Arial"/>
          <w:i/>
          <w:spacing w:val="-2"/>
          <w:sz w:val="22"/>
          <w:szCs w:val="22"/>
        </w:rPr>
        <w:t>(nombre)</w:t>
      </w:r>
      <w:r w:rsidRPr="00AA2E85">
        <w:rPr>
          <w:rFonts w:ascii="Arial Narrow" w:hAnsi="Arial Narrow" w:cs="Arial"/>
          <w:spacing w:val="-2"/>
          <w:sz w:val="22"/>
          <w:szCs w:val="22"/>
        </w:rPr>
        <w:t xml:space="preserve"> en su calidad de máxima autoridad de la </w:t>
      </w:r>
      <w:r w:rsidRPr="00AA2E85">
        <w:rPr>
          <w:rFonts w:ascii="Arial Narrow" w:hAnsi="Arial Narrow" w:cs="Arial"/>
          <w:sz w:val="22"/>
          <w:szCs w:val="22"/>
        </w:rPr>
        <w:t>CONTRATANTE</w:t>
      </w:r>
      <w:r w:rsidRPr="00AA2E85">
        <w:rPr>
          <w:rFonts w:ascii="Arial Narrow" w:hAnsi="Arial Narrow" w:cs="Arial"/>
          <w:i/>
          <w:sz w:val="22"/>
          <w:szCs w:val="22"/>
        </w:rPr>
        <w:t xml:space="preserve"> (o su delegado</w:t>
      </w:r>
      <w:r w:rsidRPr="00AA2E85">
        <w:rPr>
          <w:rFonts w:ascii="Arial Narrow" w:hAnsi="Arial Narrow" w:cs="Arial"/>
          <w:sz w:val="22"/>
          <w:szCs w:val="22"/>
        </w:rPr>
        <w:t>)</w:t>
      </w:r>
      <w:r w:rsidRPr="00AA2E85">
        <w:rPr>
          <w:rFonts w:ascii="Arial Narrow" w:hAnsi="Arial Narrow" w:cs="Arial"/>
          <w:spacing w:val="-2"/>
          <w:sz w:val="22"/>
          <w:szCs w:val="22"/>
        </w:rPr>
        <w:t xml:space="preserve">, mediante resolución </w:t>
      </w:r>
      <w:r w:rsidRPr="00AA2E85">
        <w:rPr>
          <w:rFonts w:ascii="Arial Narrow" w:hAnsi="Arial Narrow" w:cs="Arial"/>
          <w:i/>
          <w:spacing w:val="-2"/>
          <w:sz w:val="22"/>
          <w:szCs w:val="22"/>
        </w:rPr>
        <w:t>(No.) de (día) de (mes) de (año)</w:t>
      </w:r>
      <w:r w:rsidRPr="00AA2E85">
        <w:rPr>
          <w:rFonts w:ascii="Arial Narrow" w:hAnsi="Arial Narrow" w:cs="Arial"/>
          <w:spacing w:val="-2"/>
          <w:sz w:val="22"/>
          <w:szCs w:val="22"/>
        </w:rPr>
        <w:t>, adjudicó la ejecución de la obra (</w:t>
      </w:r>
      <w:r w:rsidRPr="00AA2E85">
        <w:rPr>
          <w:rFonts w:ascii="Arial Narrow" w:hAnsi="Arial Narrow" w:cs="Arial"/>
          <w:i/>
          <w:spacing w:val="-2"/>
          <w:sz w:val="22"/>
          <w:szCs w:val="22"/>
        </w:rPr>
        <w:t>establecer objeto del contrato</w:t>
      </w:r>
      <w:r w:rsidRPr="00AA2E85">
        <w:rPr>
          <w:rFonts w:ascii="Arial Narrow" w:hAnsi="Arial Narrow" w:cs="Arial"/>
          <w:spacing w:val="-2"/>
          <w:sz w:val="22"/>
          <w:szCs w:val="22"/>
        </w:rPr>
        <w:t>) al oferente (</w:t>
      </w:r>
      <w:r w:rsidRPr="00AA2E85">
        <w:rPr>
          <w:rFonts w:ascii="Arial Narrow" w:hAnsi="Arial Narrow" w:cs="Arial"/>
          <w:i/>
          <w:spacing w:val="-2"/>
          <w:sz w:val="22"/>
          <w:szCs w:val="22"/>
        </w:rPr>
        <w:t>nombre del adjudicatario</w:t>
      </w:r>
      <w:r w:rsidRPr="00AA2E85">
        <w:rPr>
          <w:rFonts w:ascii="Arial Narrow" w:hAnsi="Arial Narrow" w:cs="Arial"/>
          <w:spacing w:val="-3"/>
          <w:sz w:val="22"/>
          <w:szCs w:val="22"/>
        </w:rPr>
        <w:t>)</w:t>
      </w:r>
      <w:r w:rsidRPr="00AA2E85">
        <w:rPr>
          <w:rFonts w:ascii="Arial Narrow" w:hAnsi="Arial Narrow" w:cs="Arial"/>
          <w:spacing w:val="-2"/>
          <w:sz w:val="22"/>
          <w:szCs w:val="22"/>
        </w:rPr>
        <w:t>.</w:t>
      </w:r>
    </w:p>
    <w:p w:rsidR="00270D39" w:rsidRPr="00AA2E85" w:rsidRDefault="00270D39" w:rsidP="00270D39">
      <w:pPr>
        <w:tabs>
          <w:tab w:val="left" w:pos="-540"/>
        </w:tabs>
        <w:ind w:left="15" w:right="45"/>
        <w:jc w:val="both"/>
        <w:rPr>
          <w:rFonts w:ascii="Arial Narrow" w:hAnsi="Arial Narrow" w:cs="Arial"/>
          <w:b/>
          <w:spacing w:val="-2"/>
          <w:sz w:val="22"/>
          <w:szCs w:val="22"/>
        </w:rPr>
      </w:pPr>
    </w:p>
    <w:p w:rsidR="00270D39" w:rsidRPr="00AA2E85" w:rsidRDefault="00270D39" w:rsidP="00270D39">
      <w:pPr>
        <w:tabs>
          <w:tab w:val="left" w:pos="-540"/>
        </w:tabs>
        <w:ind w:left="15" w:right="45"/>
        <w:jc w:val="both"/>
        <w:rPr>
          <w:rFonts w:ascii="Arial Narrow" w:hAnsi="Arial Narrow" w:cs="Arial"/>
          <w:b/>
          <w:spacing w:val="-2"/>
          <w:sz w:val="22"/>
          <w:szCs w:val="22"/>
        </w:rPr>
      </w:pPr>
      <w:bookmarkStart w:id="4" w:name="OLE_LINK5"/>
      <w:bookmarkStart w:id="5" w:name="OLE_LINK4"/>
      <w:r w:rsidRPr="00AA2E85">
        <w:rPr>
          <w:rFonts w:ascii="Arial Narrow" w:hAnsi="Arial Narrow" w:cs="Arial"/>
          <w:b/>
          <w:spacing w:val="-2"/>
          <w:sz w:val="22"/>
          <w:szCs w:val="22"/>
        </w:rPr>
        <w:t>Cláusula Segunda.- DOCUMENTOS DEL CONTRATO</w:t>
      </w:r>
    </w:p>
    <w:p w:rsidR="00270D39" w:rsidRPr="00AA2E85" w:rsidRDefault="00270D39" w:rsidP="00270D39">
      <w:pPr>
        <w:tabs>
          <w:tab w:val="left" w:pos="-540"/>
        </w:tabs>
        <w:ind w:left="15" w:right="45"/>
        <w:jc w:val="both"/>
        <w:rPr>
          <w:rFonts w:ascii="Arial Narrow" w:hAnsi="Arial Narrow" w:cs="Arial"/>
          <w:spacing w:val="-2"/>
          <w:sz w:val="22"/>
          <w:szCs w:val="22"/>
        </w:rPr>
      </w:pPr>
    </w:p>
    <w:p w:rsidR="00270D39" w:rsidRPr="00AA2E85" w:rsidRDefault="00270D39" w:rsidP="00270D39">
      <w:pPr>
        <w:tabs>
          <w:tab w:val="left" w:pos="-540"/>
        </w:tabs>
        <w:ind w:left="15" w:right="45"/>
        <w:jc w:val="both"/>
        <w:rPr>
          <w:rFonts w:ascii="Arial Narrow" w:hAnsi="Arial Narrow" w:cs="Arial"/>
          <w:spacing w:val="-2"/>
          <w:sz w:val="22"/>
          <w:szCs w:val="22"/>
        </w:rPr>
      </w:pPr>
      <w:r w:rsidRPr="00AA2E85">
        <w:rPr>
          <w:rFonts w:ascii="Arial Narrow" w:hAnsi="Arial Narrow" w:cs="Arial"/>
          <w:b/>
          <w:spacing w:val="-2"/>
          <w:sz w:val="22"/>
          <w:szCs w:val="22"/>
        </w:rPr>
        <w:t>2.1</w:t>
      </w:r>
      <w:r w:rsidRPr="00AA2E85">
        <w:rPr>
          <w:rFonts w:ascii="Arial Narrow" w:hAnsi="Arial Narrow" w:cs="Arial"/>
          <w:spacing w:val="-2"/>
          <w:sz w:val="22"/>
          <w:szCs w:val="22"/>
        </w:rPr>
        <w:t xml:space="preserve">Forman parte integrante del contrato los siguientes documentos: </w:t>
      </w:r>
    </w:p>
    <w:p w:rsidR="00270D39" w:rsidRPr="00AA2E85" w:rsidRDefault="00270D39" w:rsidP="00270D39">
      <w:pPr>
        <w:widowControl w:val="0"/>
        <w:ind w:left="15" w:right="45"/>
        <w:jc w:val="both"/>
        <w:rPr>
          <w:rFonts w:ascii="Arial Narrow" w:hAnsi="Arial Narrow" w:cs="Arial"/>
          <w:spacing w:val="-2"/>
          <w:sz w:val="22"/>
          <w:szCs w:val="22"/>
        </w:rPr>
      </w:pPr>
    </w:p>
    <w:p w:rsidR="00270D39" w:rsidRPr="00AA2E85" w:rsidRDefault="00270D39" w:rsidP="00270D39">
      <w:pPr>
        <w:widowControl w:val="0"/>
        <w:ind w:left="15" w:right="45"/>
        <w:jc w:val="both"/>
        <w:rPr>
          <w:rFonts w:ascii="Arial Narrow" w:hAnsi="Arial Narrow" w:cs="Arial"/>
          <w:spacing w:val="-2"/>
          <w:sz w:val="22"/>
          <w:szCs w:val="22"/>
        </w:rPr>
      </w:pPr>
      <w:r w:rsidRPr="00AA2E85">
        <w:rPr>
          <w:rFonts w:ascii="Arial Narrow" w:hAnsi="Arial Narrow" w:cs="Arial"/>
          <w:spacing w:val="-2"/>
          <w:sz w:val="22"/>
          <w:szCs w:val="22"/>
        </w:rPr>
        <w:t>a) El pliego (Condiciones Particulares y Condiciones Generales) incluyendo las especificaciones técnicas, planos y diseños del proyecto que corresponden a la obra contratada.</w:t>
      </w:r>
    </w:p>
    <w:p w:rsidR="00270D39" w:rsidRPr="00AA2E85" w:rsidRDefault="00270D39" w:rsidP="00270D39">
      <w:pPr>
        <w:widowControl w:val="0"/>
        <w:ind w:left="15" w:right="45"/>
        <w:jc w:val="both"/>
        <w:rPr>
          <w:rFonts w:ascii="Arial Narrow" w:hAnsi="Arial Narrow" w:cs="Arial"/>
          <w:spacing w:val="-2"/>
          <w:sz w:val="22"/>
          <w:szCs w:val="22"/>
        </w:rPr>
      </w:pPr>
    </w:p>
    <w:p w:rsidR="00270D39" w:rsidRPr="00AA2E85" w:rsidRDefault="00270D39" w:rsidP="00270D39">
      <w:pPr>
        <w:widowControl w:val="0"/>
        <w:ind w:left="15" w:right="45"/>
        <w:jc w:val="both"/>
        <w:rPr>
          <w:rFonts w:ascii="Arial Narrow" w:hAnsi="Arial Narrow" w:cs="Arial"/>
          <w:spacing w:val="-2"/>
          <w:sz w:val="22"/>
          <w:szCs w:val="22"/>
        </w:rPr>
      </w:pPr>
      <w:r w:rsidRPr="00AA2E85">
        <w:rPr>
          <w:rFonts w:ascii="Arial Narrow" w:hAnsi="Arial Narrow" w:cs="Arial"/>
          <w:spacing w:val="-2"/>
          <w:sz w:val="22"/>
          <w:szCs w:val="22"/>
        </w:rPr>
        <w:t xml:space="preserve">b) Las Condiciones Generales de los Contratos de Ejecución de Obras publicados y vigentes a la fecha de la Convocatoria en </w:t>
      </w:r>
      <w:r w:rsidR="0091080E">
        <w:rPr>
          <w:rFonts w:ascii="Arial Narrow" w:hAnsi="Arial Narrow" w:cs="Arial"/>
          <w:spacing w:val="-2"/>
          <w:sz w:val="22"/>
          <w:szCs w:val="22"/>
        </w:rPr>
        <w:t xml:space="preserve">la página web de la Entidad Contratante, página web </w:t>
      </w:r>
      <w:r w:rsidR="004D0812">
        <w:rPr>
          <w:rFonts w:ascii="Arial Narrow" w:hAnsi="Arial Narrow" w:cs="Arial"/>
          <w:spacing w:val="-2"/>
          <w:sz w:val="22"/>
          <w:szCs w:val="22"/>
        </w:rPr>
        <w:t xml:space="preserve"> Institucional del SERCOP adaptadas </w:t>
      </w:r>
      <w:r w:rsidR="004D0812">
        <w:rPr>
          <w:rFonts w:ascii="Arial Narrow" w:hAnsi="Arial Narrow" w:cs="Arial"/>
          <w:spacing w:val="-3"/>
          <w:sz w:val="22"/>
          <w:szCs w:val="22"/>
        </w:rPr>
        <w:t>a la</w:t>
      </w:r>
      <w:r w:rsidR="00CA7BC0">
        <w:rPr>
          <w:rFonts w:ascii="Arial Narrow" w:hAnsi="Arial Narrow" w:cs="Arial"/>
          <w:spacing w:val="-3"/>
          <w:sz w:val="22"/>
          <w:szCs w:val="22"/>
        </w:rPr>
        <w:t xml:space="preserve">s disposiciones emitidas por </w:t>
      </w:r>
      <w:r w:rsidR="00FB042E">
        <w:rPr>
          <w:rFonts w:ascii="Arial Narrow" w:hAnsi="Arial Narrow" w:cs="Arial"/>
          <w:spacing w:val="-3"/>
          <w:sz w:val="22"/>
          <w:szCs w:val="22"/>
        </w:rPr>
        <w:t xml:space="preserve">el </w:t>
      </w:r>
      <w:r w:rsidR="002C433C">
        <w:rPr>
          <w:rFonts w:ascii="Arial Narrow" w:hAnsi="Arial Narrow" w:cs="Arial"/>
          <w:spacing w:val="-3"/>
          <w:sz w:val="22"/>
          <w:szCs w:val="22"/>
        </w:rPr>
        <w:t>Banco de Desarrollo de América Latina</w:t>
      </w:r>
      <w:r w:rsidR="00CA7BC0">
        <w:rPr>
          <w:rFonts w:ascii="Arial Narrow" w:hAnsi="Arial Narrow" w:cs="Arial"/>
          <w:spacing w:val="-3"/>
          <w:sz w:val="22"/>
          <w:szCs w:val="22"/>
        </w:rPr>
        <w:t xml:space="preserve"> - </w:t>
      </w:r>
      <w:r w:rsidR="004D0812">
        <w:rPr>
          <w:rFonts w:ascii="Arial Narrow" w:hAnsi="Arial Narrow" w:cs="Arial"/>
          <w:spacing w:val="-3"/>
          <w:sz w:val="22"/>
          <w:szCs w:val="22"/>
        </w:rPr>
        <w:t>CAF.</w:t>
      </w:r>
    </w:p>
    <w:p w:rsidR="00270D39" w:rsidRPr="00AA2E85" w:rsidRDefault="00270D39" w:rsidP="00270D39">
      <w:pPr>
        <w:tabs>
          <w:tab w:val="left" w:pos="-540"/>
        </w:tabs>
        <w:ind w:left="15" w:right="45"/>
        <w:jc w:val="both"/>
        <w:rPr>
          <w:rFonts w:ascii="Arial Narrow" w:hAnsi="Arial Narrow" w:cs="Arial"/>
          <w:spacing w:val="-2"/>
          <w:sz w:val="22"/>
          <w:szCs w:val="22"/>
        </w:rPr>
      </w:pPr>
    </w:p>
    <w:p w:rsidR="00270D39" w:rsidRPr="00AA2E85" w:rsidRDefault="00270D39" w:rsidP="00270D39">
      <w:pPr>
        <w:tabs>
          <w:tab w:val="left" w:pos="-540"/>
        </w:tabs>
        <w:ind w:left="15" w:right="45"/>
        <w:jc w:val="both"/>
        <w:rPr>
          <w:rFonts w:ascii="Arial Narrow" w:hAnsi="Arial Narrow" w:cs="Arial"/>
          <w:spacing w:val="-2"/>
          <w:sz w:val="22"/>
          <w:szCs w:val="22"/>
        </w:rPr>
      </w:pPr>
      <w:r w:rsidRPr="00AA2E85">
        <w:rPr>
          <w:rFonts w:ascii="Arial Narrow" w:hAnsi="Arial Narrow" w:cs="Arial"/>
          <w:spacing w:val="-2"/>
          <w:sz w:val="22"/>
          <w:szCs w:val="22"/>
        </w:rPr>
        <w:t>c) La oferta presentada por el CONTRATISTA, con todos sus documentos que la conforman.</w:t>
      </w:r>
    </w:p>
    <w:p w:rsidR="00270D39" w:rsidRPr="00AA2E85" w:rsidRDefault="00270D39" w:rsidP="00270D39">
      <w:pPr>
        <w:tabs>
          <w:tab w:val="left" w:pos="-540"/>
        </w:tabs>
        <w:ind w:left="15" w:right="45"/>
        <w:jc w:val="both"/>
        <w:rPr>
          <w:rFonts w:ascii="Arial Narrow" w:hAnsi="Arial Narrow" w:cs="Arial"/>
          <w:spacing w:val="-2"/>
          <w:sz w:val="22"/>
          <w:szCs w:val="22"/>
        </w:rPr>
      </w:pPr>
    </w:p>
    <w:p w:rsidR="00270D39" w:rsidRPr="00AA2E85" w:rsidRDefault="00270D39" w:rsidP="00270D39">
      <w:pPr>
        <w:tabs>
          <w:tab w:val="left" w:pos="-540"/>
        </w:tabs>
        <w:ind w:left="15" w:right="45"/>
        <w:jc w:val="both"/>
        <w:rPr>
          <w:rFonts w:ascii="Arial Narrow" w:hAnsi="Arial Narrow" w:cs="Arial"/>
          <w:sz w:val="22"/>
          <w:szCs w:val="22"/>
        </w:rPr>
      </w:pPr>
      <w:r w:rsidRPr="00AA2E85">
        <w:rPr>
          <w:rFonts w:ascii="Arial Narrow" w:hAnsi="Arial Narrow" w:cs="Arial"/>
          <w:sz w:val="22"/>
          <w:szCs w:val="22"/>
        </w:rPr>
        <w:t>d) Las garantías presentadas por el CONTRATISTA.</w:t>
      </w:r>
    </w:p>
    <w:p w:rsidR="00270D39" w:rsidRPr="00AA2E85" w:rsidRDefault="00270D39" w:rsidP="00270D39">
      <w:pPr>
        <w:tabs>
          <w:tab w:val="left" w:pos="-540"/>
        </w:tabs>
        <w:ind w:left="15" w:right="45"/>
        <w:jc w:val="both"/>
        <w:rPr>
          <w:rFonts w:ascii="Arial Narrow" w:hAnsi="Arial Narrow" w:cs="Arial"/>
          <w:sz w:val="22"/>
          <w:szCs w:val="22"/>
        </w:rPr>
      </w:pPr>
    </w:p>
    <w:p w:rsidR="00270D39" w:rsidRPr="00AA2E85" w:rsidRDefault="00270D39" w:rsidP="00270D39">
      <w:pPr>
        <w:tabs>
          <w:tab w:val="left" w:pos="-540"/>
        </w:tabs>
        <w:ind w:left="15" w:right="45"/>
        <w:jc w:val="both"/>
        <w:rPr>
          <w:rFonts w:ascii="Arial Narrow" w:hAnsi="Arial Narrow" w:cs="Arial"/>
          <w:spacing w:val="-2"/>
          <w:sz w:val="22"/>
          <w:szCs w:val="22"/>
        </w:rPr>
      </w:pPr>
      <w:r w:rsidRPr="00AA2E85">
        <w:rPr>
          <w:rFonts w:ascii="Arial Narrow" w:hAnsi="Arial Narrow" w:cs="Arial"/>
          <w:spacing w:val="-2"/>
          <w:sz w:val="22"/>
          <w:szCs w:val="22"/>
        </w:rPr>
        <w:t>e) La resolución de adjudicación.</w:t>
      </w:r>
    </w:p>
    <w:p w:rsidR="00270D39" w:rsidRPr="00AA2E85" w:rsidRDefault="00270D39" w:rsidP="00270D39">
      <w:pPr>
        <w:tabs>
          <w:tab w:val="left" w:pos="-540"/>
        </w:tabs>
        <w:ind w:left="15" w:right="45"/>
        <w:jc w:val="both"/>
        <w:rPr>
          <w:rFonts w:ascii="Arial Narrow" w:hAnsi="Arial Narrow" w:cs="Arial"/>
          <w:sz w:val="22"/>
          <w:szCs w:val="22"/>
        </w:rPr>
      </w:pPr>
    </w:p>
    <w:p w:rsidR="00270D39" w:rsidRDefault="00270D39" w:rsidP="009A3EC1">
      <w:pPr>
        <w:tabs>
          <w:tab w:val="left" w:pos="1584"/>
        </w:tabs>
        <w:ind w:left="15"/>
        <w:jc w:val="both"/>
        <w:rPr>
          <w:rFonts w:ascii="Arial Narrow" w:hAnsi="Arial Narrow" w:cs="Arial"/>
          <w:spacing w:val="-2"/>
          <w:sz w:val="22"/>
          <w:szCs w:val="22"/>
        </w:rPr>
      </w:pPr>
      <w:r w:rsidRPr="00AA2E85">
        <w:rPr>
          <w:rFonts w:ascii="Arial Narrow" w:hAnsi="Arial Narrow" w:cs="Arial"/>
          <w:spacing w:val="-2"/>
          <w:sz w:val="22"/>
          <w:szCs w:val="22"/>
        </w:rPr>
        <w:lastRenderedPageBreak/>
        <w:t>f) Las certificaciones de (</w:t>
      </w:r>
      <w:r w:rsidRPr="00AA2E85">
        <w:rPr>
          <w:rFonts w:ascii="Arial Narrow" w:hAnsi="Arial Narrow" w:cs="Arial"/>
          <w:i/>
          <w:spacing w:val="-2"/>
          <w:sz w:val="22"/>
          <w:szCs w:val="22"/>
        </w:rPr>
        <w:t>dependencia a la que le corresponde certificar</w:t>
      </w:r>
      <w:r w:rsidRPr="00AA2E85">
        <w:rPr>
          <w:rFonts w:ascii="Arial Narrow" w:hAnsi="Arial Narrow" w:cs="Arial"/>
          <w:spacing w:val="-2"/>
          <w:sz w:val="22"/>
          <w:szCs w:val="22"/>
        </w:rPr>
        <w:t>), que acrediten la existencia de la partida presupuestaria y disponibilidad de recursos, para el cumplimiento de las obligaciones derivadas del contrato.</w:t>
      </w:r>
    </w:p>
    <w:p w:rsidR="00CD5776" w:rsidRPr="00AA2E85" w:rsidRDefault="00CD5776" w:rsidP="009A3EC1">
      <w:pPr>
        <w:tabs>
          <w:tab w:val="left" w:pos="1584"/>
        </w:tabs>
        <w:ind w:left="15"/>
        <w:jc w:val="both"/>
        <w:rPr>
          <w:rFonts w:ascii="Arial Narrow" w:hAnsi="Arial Narrow" w:cs="Arial"/>
          <w:spacing w:val="-2"/>
          <w:sz w:val="22"/>
          <w:szCs w:val="22"/>
        </w:rPr>
      </w:pPr>
    </w:p>
    <w:p w:rsidR="00270D39" w:rsidRPr="00AA2E85" w:rsidRDefault="00270D39" w:rsidP="009A3EC1">
      <w:pPr>
        <w:tabs>
          <w:tab w:val="left" w:pos="-540"/>
        </w:tabs>
        <w:ind w:left="15"/>
        <w:jc w:val="both"/>
        <w:rPr>
          <w:rFonts w:ascii="Arial Narrow" w:hAnsi="Arial Narrow" w:cs="Arial"/>
          <w:sz w:val="22"/>
          <w:szCs w:val="22"/>
        </w:rPr>
      </w:pPr>
      <w:r w:rsidRPr="00AA2E85">
        <w:rPr>
          <w:rFonts w:ascii="Arial Narrow" w:hAnsi="Arial Narrow" w:cs="Arial"/>
          <w:i/>
          <w:iCs/>
          <w:spacing w:val="-2"/>
          <w:sz w:val="22"/>
          <w:szCs w:val="22"/>
        </w:rPr>
        <w:t xml:space="preserve">(Los documentos que acreditan la calidad de los comparecientes y su capacidad para celebrar el contrato deberán protocolizarse conjuntamente con las condiciones particulares del contrato. No es necesario protocolizar las condiciones generales del contrato, ni la información relevante del procedimiento que ha sido publicada en el Portal </w:t>
      </w:r>
      <w:r w:rsidR="00802F3D">
        <w:rPr>
          <w:rFonts w:ascii="Arial Narrow" w:hAnsi="Arial Narrow" w:cs="Arial"/>
          <w:i/>
          <w:iCs/>
          <w:spacing w:val="-2"/>
          <w:sz w:val="22"/>
          <w:szCs w:val="22"/>
        </w:rPr>
        <w:t>web de la Entidad Contratante).</w:t>
      </w:r>
    </w:p>
    <w:bookmarkEnd w:id="4"/>
    <w:bookmarkEnd w:id="5"/>
    <w:p w:rsidR="00270D39" w:rsidRPr="00AA2E85" w:rsidRDefault="00270D39" w:rsidP="009A3EC1">
      <w:pPr>
        <w:tabs>
          <w:tab w:val="left" w:pos="-540"/>
        </w:tabs>
        <w:ind w:left="15"/>
        <w:jc w:val="both"/>
        <w:rPr>
          <w:rFonts w:ascii="Arial Narrow" w:hAnsi="Arial Narrow" w:cs="Arial"/>
          <w:b/>
          <w:spacing w:val="-2"/>
          <w:sz w:val="22"/>
          <w:szCs w:val="22"/>
        </w:rPr>
      </w:pPr>
    </w:p>
    <w:p w:rsidR="00270D39" w:rsidRPr="00AA2E85" w:rsidRDefault="00270D39" w:rsidP="009A3EC1">
      <w:pPr>
        <w:tabs>
          <w:tab w:val="left" w:pos="-540"/>
        </w:tabs>
        <w:ind w:left="15"/>
        <w:jc w:val="both"/>
        <w:rPr>
          <w:rFonts w:ascii="Arial Narrow" w:hAnsi="Arial Narrow" w:cs="Arial"/>
          <w:b/>
          <w:spacing w:val="-2"/>
          <w:sz w:val="22"/>
          <w:szCs w:val="22"/>
        </w:rPr>
      </w:pPr>
      <w:r w:rsidRPr="00AA2E85">
        <w:rPr>
          <w:rFonts w:ascii="Arial Narrow" w:hAnsi="Arial Narrow" w:cs="Arial"/>
          <w:b/>
          <w:spacing w:val="-2"/>
          <w:sz w:val="22"/>
          <w:szCs w:val="22"/>
        </w:rPr>
        <w:t xml:space="preserve">Cláusula Tercera.- OBJETO DEL CONTRATO </w:t>
      </w:r>
    </w:p>
    <w:p w:rsidR="00270D39" w:rsidRPr="00AA2E85" w:rsidRDefault="00270D39" w:rsidP="009A3EC1">
      <w:pPr>
        <w:tabs>
          <w:tab w:val="left" w:pos="-540"/>
        </w:tabs>
        <w:ind w:left="15"/>
        <w:jc w:val="both"/>
        <w:rPr>
          <w:rFonts w:ascii="Arial Narrow" w:hAnsi="Arial Narrow" w:cs="Arial"/>
          <w:sz w:val="22"/>
          <w:szCs w:val="22"/>
        </w:rPr>
      </w:pPr>
    </w:p>
    <w:p w:rsidR="00270D39" w:rsidRPr="00AA2E85" w:rsidRDefault="00270D39" w:rsidP="009A3EC1">
      <w:pPr>
        <w:tabs>
          <w:tab w:val="left" w:pos="-540"/>
        </w:tabs>
        <w:ind w:left="15"/>
        <w:jc w:val="both"/>
        <w:rPr>
          <w:rFonts w:ascii="Arial Narrow" w:hAnsi="Arial Narrow" w:cs="Arial"/>
          <w:color w:val="000000"/>
          <w:sz w:val="22"/>
          <w:szCs w:val="22"/>
        </w:rPr>
      </w:pPr>
      <w:r w:rsidRPr="00AA2E85">
        <w:rPr>
          <w:rFonts w:ascii="Arial Narrow" w:hAnsi="Arial Narrow" w:cs="Arial"/>
          <w:b/>
          <w:color w:val="000000"/>
          <w:sz w:val="22"/>
          <w:szCs w:val="22"/>
        </w:rPr>
        <w:t>3.1</w:t>
      </w:r>
      <w:r w:rsidRPr="00AA2E85">
        <w:rPr>
          <w:rFonts w:ascii="Arial Narrow" w:hAnsi="Arial Narrow" w:cs="Arial"/>
          <w:color w:val="000000"/>
          <w:sz w:val="22"/>
          <w:szCs w:val="22"/>
        </w:rPr>
        <w:t xml:space="preserve"> El CONTRATISTA se obliga para con la CONTRATANTE a ejecutar, terminar y entregar a entera satisfacción de la misma </w:t>
      </w:r>
      <w:r w:rsidR="00613945">
        <w:rPr>
          <w:rFonts w:ascii="Arial Narrow" w:hAnsi="Arial Narrow"/>
          <w:bCs/>
          <w:spacing w:val="-2"/>
        </w:rPr>
        <w:t xml:space="preserve">MEJORAMIENTO DE REDES ELÉCTRICAS PARA LA COMUNIDADES RIVERAS DEL ORIENTE, BRISAS DE ORIENTE Y BARRIO UNIÓN CALUMEÑA. </w:t>
      </w:r>
      <w:r w:rsidRPr="00AA2E85">
        <w:rPr>
          <w:rFonts w:ascii="Arial Narrow" w:hAnsi="Arial Narrow" w:cs="Arial"/>
          <w:color w:val="000000"/>
          <w:sz w:val="22"/>
          <w:szCs w:val="22"/>
        </w:rPr>
        <w:t>.</w:t>
      </w:r>
    </w:p>
    <w:p w:rsidR="00270D39" w:rsidRPr="00AA2E85" w:rsidRDefault="00270D39" w:rsidP="009A3EC1">
      <w:pPr>
        <w:tabs>
          <w:tab w:val="left" w:pos="-540"/>
        </w:tabs>
        <w:ind w:left="15"/>
        <w:jc w:val="both"/>
        <w:rPr>
          <w:rFonts w:ascii="Arial Narrow" w:hAnsi="Arial Narrow" w:cs="Arial"/>
          <w:sz w:val="22"/>
          <w:szCs w:val="22"/>
        </w:rPr>
      </w:pPr>
    </w:p>
    <w:p w:rsidR="00270D39" w:rsidRPr="00AA2E85" w:rsidRDefault="00270D39" w:rsidP="009A3EC1">
      <w:pPr>
        <w:tabs>
          <w:tab w:val="left" w:pos="-540"/>
        </w:tabs>
        <w:ind w:left="15"/>
        <w:jc w:val="both"/>
        <w:rPr>
          <w:rFonts w:ascii="Arial Narrow" w:hAnsi="Arial Narrow" w:cs="Arial"/>
          <w:color w:val="000000"/>
          <w:sz w:val="22"/>
          <w:szCs w:val="22"/>
        </w:rPr>
      </w:pPr>
      <w:r w:rsidRPr="00AA2E85">
        <w:rPr>
          <w:rFonts w:ascii="Arial Narrow" w:hAnsi="Arial Narrow" w:cs="Arial"/>
          <w:color w:val="000000"/>
          <w:sz w:val="22"/>
          <w:szCs w:val="22"/>
        </w:rPr>
        <w:t>Se compromete al efecto, a realizar dicha obra, con sujeción a su oferta, planos, especificaciones técnicas generales y particulares de la obra, anexos, condiciones generales de los contratos de Ejecución de Obras, instrucciones de la entidad y demás documentos contractuales, tanto los que se protocolizan en este instrumento, cuanto los que forman parte del mismo sin necesidad de protocolización, y respetando la normativa legal aplicable.</w:t>
      </w:r>
    </w:p>
    <w:p w:rsidR="00270D39" w:rsidRPr="00AA2E85" w:rsidRDefault="00270D39" w:rsidP="009A3EC1">
      <w:pPr>
        <w:ind w:left="15"/>
        <w:rPr>
          <w:rFonts w:ascii="Arial Narrow" w:hAnsi="Arial Narrow" w:cs="Arial"/>
          <w:sz w:val="22"/>
          <w:szCs w:val="22"/>
        </w:rPr>
      </w:pPr>
    </w:p>
    <w:p w:rsidR="00270D39" w:rsidRPr="00AA2E85" w:rsidRDefault="00270D39" w:rsidP="009A3EC1">
      <w:pPr>
        <w:tabs>
          <w:tab w:val="left" w:pos="-540"/>
        </w:tabs>
        <w:ind w:left="15"/>
        <w:jc w:val="both"/>
        <w:rPr>
          <w:rFonts w:ascii="Arial Narrow" w:hAnsi="Arial Narrow" w:cs="Arial"/>
          <w:b/>
          <w:spacing w:val="-2"/>
          <w:sz w:val="22"/>
          <w:szCs w:val="22"/>
        </w:rPr>
      </w:pPr>
      <w:r w:rsidRPr="00AA2E85">
        <w:rPr>
          <w:rFonts w:ascii="Arial Narrow" w:hAnsi="Arial Narrow" w:cs="Arial"/>
          <w:b/>
          <w:spacing w:val="-2"/>
          <w:sz w:val="22"/>
          <w:szCs w:val="22"/>
        </w:rPr>
        <w:t>Cláusula Cuarta.- PRECIO DEL CONTRATO</w:t>
      </w:r>
    </w:p>
    <w:p w:rsidR="00270D39" w:rsidRPr="00AA2E85" w:rsidRDefault="00270D39" w:rsidP="009A3EC1">
      <w:pPr>
        <w:tabs>
          <w:tab w:val="left" w:pos="-540"/>
        </w:tabs>
        <w:ind w:left="15"/>
        <w:jc w:val="both"/>
        <w:rPr>
          <w:rFonts w:ascii="Arial Narrow" w:hAnsi="Arial Narrow" w:cs="Arial"/>
          <w:spacing w:val="-2"/>
          <w:sz w:val="22"/>
          <w:szCs w:val="22"/>
        </w:rPr>
      </w:pPr>
    </w:p>
    <w:p w:rsidR="00270D39" w:rsidRPr="00AA2E85" w:rsidRDefault="00270D39" w:rsidP="009A3EC1">
      <w:pPr>
        <w:tabs>
          <w:tab w:val="left" w:pos="1584"/>
        </w:tabs>
        <w:ind w:left="15"/>
        <w:jc w:val="both"/>
        <w:rPr>
          <w:rFonts w:ascii="Arial Narrow" w:hAnsi="Arial Narrow" w:cs="Arial"/>
          <w:spacing w:val="-2"/>
          <w:sz w:val="22"/>
          <w:szCs w:val="22"/>
        </w:rPr>
      </w:pPr>
      <w:r w:rsidRPr="00AA2E85">
        <w:rPr>
          <w:rFonts w:ascii="Arial Narrow" w:hAnsi="Arial Narrow" w:cs="Arial"/>
          <w:b/>
          <w:spacing w:val="-2"/>
          <w:sz w:val="22"/>
          <w:szCs w:val="22"/>
        </w:rPr>
        <w:t>4.1.</w:t>
      </w:r>
      <w:r w:rsidRPr="00AA2E85">
        <w:rPr>
          <w:rFonts w:ascii="Arial Narrow" w:hAnsi="Arial Narrow" w:cs="Arial"/>
          <w:spacing w:val="-2"/>
          <w:sz w:val="22"/>
          <w:szCs w:val="22"/>
        </w:rPr>
        <w:t xml:space="preserve"> El valor del presente contrato, que la CONTRATANTE pagará al CONTRATISTA, es el de </w:t>
      </w:r>
      <w:r w:rsidRPr="00AA2E85">
        <w:rPr>
          <w:rFonts w:ascii="Arial Narrow" w:hAnsi="Arial Narrow" w:cs="Arial"/>
          <w:i/>
          <w:spacing w:val="-2"/>
          <w:sz w:val="22"/>
          <w:szCs w:val="22"/>
        </w:rPr>
        <w:t>(cantidad exacta en números y letras</w:t>
      </w:r>
      <w:r w:rsidRPr="00AA2E85">
        <w:rPr>
          <w:rFonts w:ascii="Arial Narrow" w:hAnsi="Arial Narrow" w:cs="Arial"/>
          <w:spacing w:val="-2"/>
          <w:sz w:val="22"/>
          <w:szCs w:val="22"/>
        </w:rPr>
        <w:t>) dólares de los Estados Unidos de América, más IVA, de conformidad con la oferta presentada por el CONTRATISTA.</w:t>
      </w:r>
    </w:p>
    <w:p w:rsidR="00270D39" w:rsidRPr="00AA2E85" w:rsidRDefault="00270D39" w:rsidP="009A3EC1">
      <w:pPr>
        <w:tabs>
          <w:tab w:val="left" w:pos="-540"/>
        </w:tabs>
        <w:ind w:left="15"/>
        <w:jc w:val="both"/>
        <w:rPr>
          <w:rFonts w:ascii="Arial Narrow" w:hAnsi="Arial Narrow" w:cs="Arial"/>
          <w:spacing w:val="-2"/>
          <w:sz w:val="22"/>
          <w:szCs w:val="22"/>
        </w:rPr>
      </w:pPr>
    </w:p>
    <w:p w:rsidR="00270D39" w:rsidRPr="00AA2E85" w:rsidRDefault="00270D39" w:rsidP="009A3EC1">
      <w:pPr>
        <w:tabs>
          <w:tab w:val="left" w:pos="1584"/>
        </w:tabs>
        <w:ind w:left="15"/>
        <w:jc w:val="both"/>
        <w:rPr>
          <w:rFonts w:ascii="Arial Narrow" w:hAnsi="Arial Narrow" w:cs="Arial"/>
          <w:sz w:val="22"/>
          <w:szCs w:val="22"/>
        </w:rPr>
      </w:pPr>
      <w:r w:rsidRPr="00AA2E85">
        <w:rPr>
          <w:rFonts w:ascii="Arial Narrow" w:hAnsi="Arial Narrow" w:cs="Arial"/>
          <w:b/>
          <w:spacing w:val="-2"/>
          <w:sz w:val="22"/>
          <w:szCs w:val="22"/>
        </w:rPr>
        <w:t xml:space="preserve">4.2. </w:t>
      </w:r>
      <w:r w:rsidRPr="00AA2E85">
        <w:rPr>
          <w:rFonts w:ascii="Arial Narrow" w:hAnsi="Arial Narrow" w:cs="Arial"/>
          <w:sz w:val="22"/>
          <w:szCs w:val="22"/>
        </w:rPr>
        <w:t>Los precios acordados en el contrato por los trabajos especificados, constituirán la única compensación al CONTRATISTA por todos sus costos, inclusive cualquier impuesto, derecho o tasa que tuviese que pagar, excepto el Impuesto al Valor Agregado que será añadido al precio del contrato conforme se menciona en el numeral 4.1.</w:t>
      </w:r>
    </w:p>
    <w:p w:rsidR="00270D39" w:rsidRPr="00AA2E85" w:rsidRDefault="00270D39" w:rsidP="009A3EC1">
      <w:pPr>
        <w:tabs>
          <w:tab w:val="left" w:pos="-540"/>
        </w:tabs>
        <w:ind w:left="15"/>
        <w:jc w:val="both"/>
        <w:rPr>
          <w:rFonts w:ascii="Arial Narrow" w:hAnsi="Arial Narrow" w:cs="Arial"/>
          <w:b/>
          <w:spacing w:val="-2"/>
          <w:sz w:val="22"/>
          <w:szCs w:val="22"/>
        </w:rPr>
      </w:pPr>
    </w:p>
    <w:p w:rsidR="00270D39" w:rsidRPr="00AA2E85" w:rsidRDefault="00270D39" w:rsidP="009A3EC1">
      <w:pPr>
        <w:tabs>
          <w:tab w:val="left" w:pos="-540"/>
        </w:tabs>
        <w:ind w:left="15"/>
        <w:jc w:val="both"/>
        <w:rPr>
          <w:rFonts w:ascii="Arial Narrow" w:hAnsi="Arial Narrow" w:cs="Arial"/>
          <w:b/>
          <w:spacing w:val="-2"/>
          <w:sz w:val="22"/>
          <w:szCs w:val="22"/>
        </w:rPr>
      </w:pPr>
      <w:r w:rsidRPr="00AA2E85">
        <w:rPr>
          <w:rFonts w:ascii="Arial Narrow" w:hAnsi="Arial Narrow" w:cs="Arial"/>
          <w:b/>
          <w:spacing w:val="-2"/>
          <w:sz w:val="22"/>
          <w:szCs w:val="22"/>
        </w:rPr>
        <w:t>Cláusula Quinta.- FORMA DE PAGO</w:t>
      </w:r>
    </w:p>
    <w:p w:rsidR="00270D39" w:rsidRPr="00AA2E85" w:rsidRDefault="00270D39" w:rsidP="009A3EC1">
      <w:pPr>
        <w:tabs>
          <w:tab w:val="left" w:pos="-540"/>
        </w:tabs>
        <w:ind w:left="15"/>
        <w:jc w:val="both"/>
        <w:rPr>
          <w:rFonts w:ascii="Arial Narrow" w:hAnsi="Arial Narrow" w:cs="Arial"/>
          <w:spacing w:val="-2"/>
          <w:sz w:val="22"/>
          <w:szCs w:val="22"/>
        </w:rPr>
      </w:pPr>
    </w:p>
    <w:p w:rsidR="00270D39" w:rsidRPr="00AA3A8D" w:rsidRDefault="00270D39" w:rsidP="009A3EC1">
      <w:pPr>
        <w:tabs>
          <w:tab w:val="left" w:pos="864"/>
          <w:tab w:val="left" w:pos="2304"/>
        </w:tabs>
        <w:ind w:left="15"/>
        <w:jc w:val="both"/>
        <w:rPr>
          <w:rFonts w:ascii="Arial Narrow" w:hAnsi="Arial Narrow" w:cs="Arial"/>
          <w:spacing w:val="-2"/>
          <w:sz w:val="22"/>
          <w:szCs w:val="22"/>
        </w:rPr>
      </w:pPr>
      <w:r w:rsidRPr="00AA2E85">
        <w:rPr>
          <w:rFonts w:ascii="Arial Narrow" w:hAnsi="Arial Narrow" w:cs="Arial"/>
          <w:b/>
          <w:sz w:val="22"/>
          <w:szCs w:val="22"/>
        </w:rPr>
        <w:t>5.1.</w:t>
      </w:r>
      <w:r w:rsidRPr="00AA2E85">
        <w:rPr>
          <w:rFonts w:ascii="Arial Narrow" w:hAnsi="Arial Narrow" w:cs="Arial"/>
          <w:sz w:val="22"/>
          <w:szCs w:val="22"/>
        </w:rPr>
        <w:t xml:space="preserve"> La CONTRATANTE entregará al CONTRATISTA, en el plazo máximo de </w:t>
      </w:r>
      <w:r w:rsidR="00AA3A8D">
        <w:rPr>
          <w:rFonts w:ascii="Arial Narrow" w:hAnsi="Arial Narrow" w:cs="Arial"/>
          <w:sz w:val="22"/>
          <w:szCs w:val="22"/>
        </w:rPr>
        <w:t xml:space="preserve">10 </w:t>
      </w:r>
      <w:r w:rsidRPr="00AA2E85">
        <w:rPr>
          <w:rFonts w:ascii="Arial Narrow" w:hAnsi="Arial Narrow" w:cs="Arial"/>
          <w:i/>
          <w:sz w:val="22"/>
          <w:szCs w:val="22"/>
        </w:rPr>
        <w:t>días</w:t>
      </w:r>
      <w:r w:rsidRPr="00AA2E85">
        <w:rPr>
          <w:rFonts w:ascii="Arial Narrow" w:hAnsi="Arial Narrow" w:cs="Arial"/>
          <w:sz w:val="22"/>
          <w:szCs w:val="22"/>
        </w:rPr>
        <w:t xml:space="preserve">, contados desde la celebración del contrato </w:t>
      </w:r>
      <w:r w:rsidRPr="00AA2E85">
        <w:rPr>
          <w:rFonts w:ascii="Arial Narrow" w:hAnsi="Arial Narrow" w:cs="Arial"/>
          <w:spacing w:val="-2"/>
          <w:sz w:val="22"/>
          <w:szCs w:val="22"/>
        </w:rPr>
        <w:t>en calidad de anticipo; el valor de</w:t>
      </w:r>
      <w:r w:rsidR="0035139D" w:rsidRPr="00AA3A8D">
        <w:rPr>
          <w:rFonts w:ascii="Arial Narrow" w:hAnsi="Arial Narrow" w:cs="Arial"/>
          <w:spacing w:val="-2"/>
          <w:sz w:val="22"/>
          <w:szCs w:val="22"/>
        </w:rPr>
        <w:t>l</w:t>
      </w:r>
      <w:r w:rsidR="0035139D">
        <w:rPr>
          <w:rFonts w:ascii="Arial Narrow" w:hAnsi="Arial Narrow" w:cs="Arial"/>
          <w:i/>
          <w:spacing w:val="-2"/>
          <w:sz w:val="22"/>
          <w:szCs w:val="22"/>
        </w:rPr>
        <w:t xml:space="preserve"> </w:t>
      </w:r>
      <w:r w:rsidR="0035139D" w:rsidRPr="00AA3A8D">
        <w:rPr>
          <w:rFonts w:ascii="Arial Narrow" w:hAnsi="Arial Narrow" w:cs="Arial"/>
          <w:spacing w:val="-2"/>
          <w:sz w:val="22"/>
          <w:szCs w:val="22"/>
        </w:rPr>
        <w:t>4</w:t>
      </w:r>
      <w:r w:rsidRPr="00AA3A8D">
        <w:rPr>
          <w:rFonts w:ascii="Arial Narrow" w:hAnsi="Arial Narrow" w:cs="Arial"/>
          <w:spacing w:val="-2"/>
          <w:sz w:val="22"/>
          <w:szCs w:val="22"/>
        </w:rPr>
        <w:t xml:space="preserve">0 </w:t>
      </w:r>
      <w:r w:rsidRPr="00AA3A8D">
        <w:rPr>
          <w:rFonts w:ascii="Arial Narrow" w:hAnsi="Arial Narrow" w:cs="Arial"/>
          <w:b/>
          <w:spacing w:val="-2"/>
          <w:sz w:val="22"/>
          <w:szCs w:val="22"/>
        </w:rPr>
        <w:t>%</w:t>
      </w:r>
      <w:r w:rsidRPr="00AA3A8D">
        <w:rPr>
          <w:rFonts w:ascii="Arial Narrow" w:hAnsi="Arial Narrow" w:cs="Arial"/>
          <w:iCs/>
          <w:spacing w:val="-2"/>
          <w:sz w:val="22"/>
          <w:szCs w:val="22"/>
        </w:rPr>
        <w:t>del valor del contrato</w:t>
      </w:r>
      <w:r w:rsidRPr="00AA3A8D">
        <w:rPr>
          <w:rFonts w:ascii="Arial Narrow" w:hAnsi="Arial Narrow" w:cs="Arial"/>
          <w:spacing w:val="-2"/>
          <w:sz w:val="22"/>
          <w:szCs w:val="22"/>
        </w:rPr>
        <w:t>, en dólares de los Estados Unidos de América.</w:t>
      </w:r>
    </w:p>
    <w:p w:rsidR="00270D39" w:rsidRPr="00AA2E85" w:rsidRDefault="00270D39" w:rsidP="009A3EC1">
      <w:pPr>
        <w:tabs>
          <w:tab w:val="left" w:pos="-1260"/>
          <w:tab w:val="left" w:pos="180"/>
        </w:tabs>
        <w:ind w:left="15"/>
        <w:jc w:val="both"/>
        <w:rPr>
          <w:rFonts w:ascii="Arial Narrow" w:hAnsi="Arial Narrow" w:cs="Arial"/>
          <w:spacing w:val="-2"/>
          <w:sz w:val="22"/>
          <w:szCs w:val="22"/>
        </w:rPr>
      </w:pPr>
    </w:p>
    <w:p w:rsidR="00270D39" w:rsidRPr="00AA2E85" w:rsidRDefault="00270D39" w:rsidP="009A3EC1">
      <w:pPr>
        <w:tabs>
          <w:tab w:val="left" w:pos="1485"/>
        </w:tabs>
        <w:ind w:left="15"/>
        <w:jc w:val="both"/>
        <w:rPr>
          <w:rFonts w:ascii="Arial Narrow" w:hAnsi="Arial Narrow" w:cs="Arial"/>
          <w:spacing w:val="-2"/>
          <w:sz w:val="22"/>
          <w:szCs w:val="22"/>
        </w:rPr>
      </w:pPr>
      <w:r w:rsidRPr="00AA2E85">
        <w:rPr>
          <w:rFonts w:ascii="Arial Narrow" w:hAnsi="Arial Narrow" w:cs="Arial"/>
          <w:b/>
          <w:spacing w:val="-2"/>
          <w:sz w:val="22"/>
          <w:szCs w:val="22"/>
        </w:rPr>
        <w:t>5.2.</w:t>
      </w:r>
      <w:r w:rsidRPr="00AA2E85">
        <w:rPr>
          <w:rFonts w:ascii="Arial Narrow" w:hAnsi="Arial Narrow" w:cs="Arial"/>
          <w:spacing w:val="-2"/>
          <w:sz w:val="22"/>
          <w:szCs w:val="22"/>
        </w:rPr>
        <w:t xml:space="preserve"> El valor restante de la obra, esto es, </w:t>
      </w:r>
      <w:r w:rsidR="00AA3A8D" w:rsidRPr="005D29D0">
        <w:rPr>
          <w:rFonts w:ascii="Arial Narrow" w:hAnsi="Arial Narrow" w:cs="Arial"/>
          <w:color w:val="000000"/>
          <w:spacing w:val="-2"/>
          <w:sz w:val="22"/>
          <w:szCs w:val="22"/>
        </w:rPr>
        <w:t xml:space="preserve">el sesenta por ciento </w:t>
      </w:r>
      <w:r w:rsidR="00AA3A8D" w:rsidRPr="005D29D0">
        <w:rPr>
          <w:rFonts w:ascii="Arial Narrow" w:hAnsi="Arial Narrow" w:cs="Arial"/>
          <w:caps/>
          <w:color w:val="000000"/>
          <w:spacing w:val="-2"/>
          <w:sz w:val="22"/>
          <w:szCs w:val="22"/>
        </w:rPr>
        <w:t>(60%)</w:t>
      </w:r>
      <w:r w:rsidRPr="00AA2E85">
        <w:rPr>
          <w:rFonts w:ascii="Arial Narrow" w:hAnsi="Arial Narrow" w:cs="Arial"/>
          <w:spacing w:val="-2"/>
          <w:sz w:val="22"/>
          <w:szCs w:val="22"/>
        </w:rPr>
        <w:t xml:space="preserve">, se cancelará mediante pago contra presentación de planillas </w:t>
      </w:r>
      <w:r w:rsidRPr="00AA2E85">
        <w:rPr>
          <w:rFonts w:ascii="Arial Narrow" w:hAnsi="Arial Narrow" w:cs="Arial"/>
          <w:i/>
          <w:spacing w:val="-2"/>
          <w:sz w:val="22"/>
          <w:szCs w:val="22"/>
        </w:rPr>
        <w:t>mensual</w:t>
      </w:r>
      <w:r w:rsidR="00AA3A8D">
        <w:rPr>
          <w:rFonts w:ascii="Arial Narrow" w:hAnsi="Arial Narrow" w:cs="Arial"/>
          <w:i/>
          <w:spacing w:val="-2"/>
          <w:sz w:val="22"/>
          <w:szCs w:val="22"/>
        </w:rPr>
        <w:t>es</w:t>
      </w:r>
      <w:r w:rsidRPr="00AA2E85">
        <w:rPr>
          <w:rFonts w:ascii="Arial Narrow" w:hAnsi="Arial Narrow" w:cs="Arial"/>
          <w:spacing w:val="-2"/>
          <w:sz w:val="22"/>
          <w:szCs w:val="22"/>
        </w:rPr>
        <w:t>, debidamente aprobadas por la fiscalización y la administración del contrato. De cada planilla se descontará la amortización del anticipo y cualquier otro cargo, legalmente establecido, al CONTRATISTA.</w:t>
      </w:r>
    </w:p>
    <w:p w:rsidR="00270D39" w:rsidRPr="00AA2E85" w:rsidRDefault="00270D39" w:rsidP="009A3EC1">
      <w:pPr>
        <w:tabs>
          <w:tab w:val="left" w:pos="1485"/>
        </w:tabs>
        <w:ind w:left="15"/>
        <w:jc w:val="both"/>
        <w:rPr>
          <w:rFonts w:ascii="Arial Narrow" w:hAnsi="Arial Narrow" w:cs="Arial"/>
          <w:spacing w:val="-2"/>
          <w:sz w:val="22"/>
          <w:szCs w:val="22"/>
        </w:rPr>
      </w:pPr>
    </w:p>
    <w:p w:rsidR="00AA3A8D" w:rsidRPr="005D29D0" w:rsidRDefault="00270D39" w:rsidP="009A3EC1">
      <w:pPr>
        <w:tabs>
          <w:tab w:val="left" w:pos="1485"/>
        </w:tabs>
        <w:ind w:left="15"/>
        <w:jc w:val="both"/>
        <w:rPr>
          <w:rFonts w:ascii="Arial Narrow" w:hAnsi="Arial Narrow" w:cs="Arial"/>
          <w:color w:val="000000"/>
          <w:spacing w:val="-2"/>
          <w:sz w:val="22"/>
          <w:szCs w:val="22"/>
        </w:rPr>
      </w:pPr>
      <w:r w:rsidRPr="00FC7ABE">
        <w:rPr>
          <w:rFonts w:ascii="Arial Narrow" w:hAnsi="Arial Narrow" w:cs="Arial"/>
          <w:b/>
          <w:spacing w:val="-2"/>
          <w:sz w:val="22"/>
          <w:szCs w:val="22"/>
        </w:rPr>
        <w:t>5.3.</w:t>
      </w:r>
      <w:r w:rsidRPr="00FC7ABE">
        <w:rPr>
          <w:rFonts w:ascii="Arial Narrow" w:hAnsi="Arial Narrow" w:cs="Arial"/>
          <w:spacing w:val="-2"/>
          <w:sz w:val="22"/>
          <w:szCs w:val="22"/>
        </w:rPr>
        <w:t xml:space="preserve"> </w:t>
      </w:r>
      <w:r w:rsidR="00AA3A8D" w:rsidRPr="00FC7ABE">
        <w:rPr>
          <w:rFonts w:ascii="Arial Narrow" w:hAnsi="Arial Narrow" w:cs="Arial"/>
          <w:color w:val="000000"/>
          <w:spacing w:val="-2"/>
          <w:sz w:val="22"/>
          <w:szCs w:val="22"/>
        </w:rPr>
        <w:t>Entregada la planilla por el CONTRATISTA, la fiscalización, en el término de cinco (5) días la aprobará o formulará observaciones de cumplimiento obligatorio para el CONTRATISTA, y de ser el caso continuará en forma inmediata el trámite y se procederá al pago dentro del plazo de diez (10) días contados desde la aprobación. Si la fiscalización no aprueba o no expresa las razones fundadas de su objeción, transcurrido el plazo establecido, se entenderá que la planilla está aprobada y debe ser pagada por la CONTRATANTE.</w:t>
      </w:r>
    </w:p>
    <w:p w:rsidR="00270D39" w:rsidRPr="00AA2E85" w:rsidRDefault="00270D39" w:rsidP="009A3EC1">
      <w:pPr>
        <w:tabs>
          <w:tab w:val="left" w:pos="1485"/>
        </w:tabs>
        <w:ind w:left="15"/>
        <w:jc w:val="both"/>
        <w:rPr>
          <w:rFonts w:ascii="Arial Narrow" w:hAnsi="Arial Narrow" w:cs="Arial"/>
          <w:spacing w:val="-2"/>
          <w:sz w:val="22"/>
          <w:szCs w:val="22"/>
        </w:rPr>
      </w:pPr>
    </w:p>
    <w:p w:rsidR="00270D39" w:rsidRPr="00AA2E85" w:rsidRDefault="00270D39" w:rsidP="009A3EC1">
      <w:pPr>
        <w:tabs>
          <w:tab w:val="left" w:pos="1485"/>
        </w:tabs>
        <w:ind w:left="15"/>
        <w:jc w:val="both"/>
        <w:rPr>
          <w:rFonts w:ascii="Arial Narrow" w:hAnsi="Arial Narrow" w:cs="Arial"/>
          <w:spacing w:val="-2"/>
          <w:sz w:val="22"/>
          <w:szCs w:val="22"/>
        </w:rPr>
      </w:pPr>
      <w:r w:rsidRPr="00AA2E85">
        <w:rPr>
          <w:rFonts w:ascii="Arial Narrow" w:hAnsi="Arial Narrow" w:cs="Arial"/>
          <w:b/>
          <w:spacing w:val="-2"/>
          <w:sz w:val="22"/>
          <w:szCs w:val="22"/>
        </w:rPr>
        <w:t>5.4. Discrepancias:</w:t>
      </w:r>
      <w:r w:rsidRPr="00AA2E85">
        <w:rPr>
          <w:rFonts w:ascii="Arial Narrow" w:hAnsi="Arial Narrow" w:cs="Arial"/>
          <w:spacing w:val="-2"/>
          <w:sz w:val="22"/>
          <w:szCs w:val="22"/>
        </w:rPr>
        <w:t xml:space="preserve"> Si existieren discrepancias entre las planillas presentadas por el CONTRATISTA y las cantidades de obra calculadas por la fiscalización, ésta notificará al CONTRATISTA. Si no se receptare respuesta, dentro de los (número días) días laborables siguientes a la fecha de la notificación, se entenderá que el CONTRATISTA ha aceptado la liquidación hecha por la fiscalización y se dará paso al pago. Cuando </w:t>
      </w:r>
      <w:r w:rsidRPr="00AA2E85">
        <w:rPr>
          <w:rFonts w:ascii="Arial Narrow" w:hAnsi="Arial Narrow" w:cs="Arial"/>
          <w:spacing w:val="-2"/>
          <w:sz w:val="22"/>
          <w:szCs w:val="22"/>
        </w:rPr>
        <w:lastRenderedPageBreak/>
        <w:t>se consiga un acuerdo sobre tales divergencias, se procederá como se indica en el numeral 5.3 de esta cláusula.</w:t>
      </w:r>
    </w:p>
    <w:p w:rsidR="00270D39" w:rsidRPr="00AA2E85" w:rsidRDefault="00270D39" w:rsidP="009A3EC1">
      <w:pPr>
        <w:tabs>
          <w:tab w:val="left" w:pos="1485"/>
        </w:tabs>
        <w:ind w:left="15"/>
        <w:jc w:val="both"/>
        <w:rPr>
          <w:rFonts w:ascii="Arial Narrow" w:hAnsi="Arial Narrow" w:cs="Arial"/>
          <w:spacing w:val="-2"/>
          <w:sz w:val="22"/>
          <w:szCs w:val="22"/>
        </w:rPr>
      </w:pPr>
    </w:p>
    <w:p w:rsidR="00270D39" w:rsidRPr="00AA2E85" w:rsidRDefault="00270D39" w:rsidP="009A3EC1">
      <w:pPr>
        <w:tabs>
          <w:tab w:val="left" w:pos="1485"/>
        </w:tabs>
        <w:ind w:left="15"/>
        <w:jc w:val="both"/>
        <w:rPr>
          <w:rFonts w:ascii="Arial Narrow" w:hAnsi="Arial Narrow" w:cs="Arial"/>
          <w:spacing w:val="-2"/>
          <w:sz w:val="22"/>
          <w:szCs w:val="22"/>
        </w:rPr>
      </w:pPr>
      <w:r w:rsidRPr="00FC7ABE">
        <w:rPr>
          <w:rFonts w:ascii="Arial Narrow" w:hAnsi="Arial Narrow" w:cs="Arial"/>
          <w:b/>
          <w:spacing w:val="-2"/>
          <w:sz w:val="22"/>
          <w:szCs w:val="22"/>
        </w:rPr>
        <w:t>5.5.-</w:t>
      </w:r>
      <w:r w:rsidRPr="00FC7ABE">
        <w:rPr>
          <w:rFonts w:ascii="Arial Narrow" w:hAnsi="Arial Narrow" w:cs="Arial"/>
          <w:spacing w:val="-2"/>
          <w:sz w:val="22"/>
          <w:szCs w:val="22"/>
        </w:rPr>
        <w:t xml:space="preserve"> En los </w:t>
      </w:r>
      <w:r w:rsidR="00AA3A8D" w:rsidRPr="00FC7ABE">
        <w:rPr>
          <w:rFonts w:ascii="Arial Narrow" w:hAnsi="Arial Narrow" w:cs="Arial"/>
          <w:spacing w:val="-2"/>
          <w:sz w:val="22"/>
          <w:szCs w:val="22"/>
        </w:rPr>
        <w:t xml:space="preserve">diez (10) </w:t>
      </w:r>
      <w:r w:rsidRPr="00FC7ABE">
        <w:rPr>
          <w:rFonts w:ascii="Arial Narrow" w:hAnsi="Arial Narrow" w:cs="Arial"/>
          <w:spacing w:val="-2"/>
          <w:sz w:val="22"/>
          <w:szCs w:val="22"/>
        </w:rPr>
        <w:t>primeros días laborables de cada mes, la fiscalización y el CONTRATISTA, de forma conjunta, efectuarán las mediciones de las cantidades de obra ejecutadas durante los (establecer periodo: mensual, bimensual, etc.) anteriores. Se emplearán las unidades de medida y precios unitarios establecidos en la Tabla de Cantidades y Precios para cada rubro señalada en el Formulario de Oferta.</w:t>
      </w:r>
    </w:p>
    <w:p w:rsidR="00270D39" w:rsidRPr="00AA2E85" w:rsidRDefault="00270D39" w:rsidP="009A3EC1">
      <w:pPr>
        <w:tabs>
          <w:tab w:val="left" w:pos="-540"/>
        </w:tabs>
        <w:ind w:left="15"/>
        <w:jc w:val="both"/>
        <w:rPr>
          <w:rFonts w:ascii="Arial Narrow" w:hAnsi="Arial Narrow" w:cs="Arial"/>
          <w:b/>
          <w:spacing w:val="-2"/>
          <w:sz w:val="22"/>
          <w:szCs w:val="22"/>
        </w:rPr>
      </w:pPr>
    </w:p>
    <w:p w:rsidR="00270D39" w:rsidRPr="00AA2E85" w:rsidRDefault="00270D39" w:rsidP="009A3EC1">
      <w:pPr>
        <w:tabs>
          <w:tab w:val="left" w:pos="-540"/>
        </w:tabs>
        <w:ind w:left="15"/>
        <w:jc w:val="both"/>
        <w:rPr>
          <w:rFonts w:ascii="Arial Narrow" w:hAnsi="Arial Narrow" w:cs="Arial"/>
          <w:b/>
          <w:spacing w:val="-2"/>
          <w:sz w:val="22"/>
          <w:szCs w:val="22"/>
        </w:rPr>
      </w:pPr>
      <w:r w:rsidRPr="00AA2E85">
        <w:rPr>
          <w:rFonts w:ascii="Arial Narrow" w:hAnsi="Arial Narrow" w:cs="Arial"/>
          <w:b/>
          <w:spacing w:val="-2"/>
          <w:sz w:val="22"/>
          <w:szCs w:val="22"/>
        </w:rPr>
        <w:t>Cláusula Sexta.- GARANTÍAS</w:t>
      </w:r>
    </w:p>
    <w:p w:rsidR="00270D39" w:rsidRPr="00AA2E85" w:rsidRDefault="00270D39" w:rsidP="009A3EC1">
      <w:pPr>
        <w:tabs>
          <w:tab w:val="left" w:pos="-540"/>
        </w:tabs>
        <w:ind w:left="15"/>
        <w:jc w:val="both"/>
        <w:rPr>
          <w:rFonts w:ascii="Arial Narrow" w:hAnsi="Arial Narrow" w:cs="Arial"/>
          <w:spacing w:val="-2"/>
          <w:sz w:val="22"/>
          <w:szCs w:val="22"/>
        </w:rPr>
      </w:pPr>
    </w:p>
    <w:p w:rsidR="00270D39" w:rsidRPr="00AA2E85" w:rsidRDefault="00270D39" w:rsidP="009A3EC1">
      <w:pPr>
        <w:tabs>
          <w:tab w:val="left" w:pos="1584"/>
        </w:tabs>
        <w:ind w:left="15"/>
        <w:jc w:val="both"/>
        <w:rPr>
          <w:rFonts w:ascii="Arial Narrow" w:hAnsi="Arial Narrow" w:cs="Arial"/>
          <w:spacing w:val="-2"/>
          <w:sz w:val="22"/>
          <w:szCs w:val="22"/>
        </w:rPr>
      </w:pPr>
      <w:r w:rsidRPr="00AA2E85">
        <w:rPr>
          <w:rFonts w:ascii="Arial Narrow" w:hAnsi="Arial Narrow" w:cs="Arial"/>
          <w:b/>
          <w:spacing w:val="-2"/>
          <w:sz w:val="22"/>
          <w:szCs w:val="22"/>
        </w:rPr>
        <w:t>6.1.-</w:t>
      </w:r>
      <w:r w:rsidRPr="00AA2E85">
        <w:rPr>
          <w:rFonts w:ascii="Arial Narrow" w:hAnsi="Arial Narrow" w:cs="Arial"/>
          <w:spacing w:val="-2"/>
          <w:sz w:val="22"/>
          <w:szCs w:val="22"/>
        </w:rPr>
        <w:t xml:space="preserve"> En este contrato se rendirán las siguientes garantías: (</w:t>
      </w:r>
      <w:r w:rsidRPr="00AA2E85">
        <w:rPr>
          <w:rFonts w:ascii="Arial Narrow" w:hAnsi="Arial Narrow" w:cs="Arial"/>
          <w:i/>
          <w:spacing w:val="-2"/>
          <w:sz w:val="22"/>
          <w:szCs w:val="22"/>
        </w:rPr>
        <w:t>establecer las garantías que apliquen de acuerdo con lo establecido en el numeral 1.11 del Pliego de condiciones generales para las contrataciones de obras que son parte del presente contrato</w:t>
      </w:r>
      <w:r w:rsidRPr="00AA2E85">
        <w:rPr>
          <w:rFonts w:ascii="Arial Narrow" w:hAnsi="Arial Narrow" w:cs="Arial"/>
          <w:spacing w:val="-2"/>
          <w:sz w:val="22"/>
          <w:szCs w:val="22"/>
        </w:rPr>
        <w:t>).</w:t>
      </w:r>
    </w:p>
    <w:p w:rsidR="00270D39" w:rsidRPr="00AA2E85" w:rsidRDefault="00270D39" w:rsidP="009A3EC1">
      <w:pPr>
        <w:tabs>
          <w:tab w:val="left" w:pos="-540"/>
          <w:tab w:val="left" w:pos="180"/>
        </w:tabs>
        <w:ind w:left="15"/>
        <w:jc w:val="both"/>
        <w:rPr>
          <w:rFonts w:ascii="Arial Narrow" w:hAnsi="Arial Narrow" w:cs="Arial"/>
          <w:b/>
          <w:spacing w:val="-2"/>
          <w:sz w:val="22"/>
          <w:szCs w:val="22"/>
        </w:rPr>
      </w:pPr>
    </w:p>
    <w:p w:rsidR="00270D39" w:rsidRPr="00AA2E85" w:rsidRDefault="00270D39" w:rsidP="009A3EC1">
      <w:pPr>
        <w:tabs>
          <w:tab w:val="left" w:pos="1584"/>
          <w:tab w:val="left" w:pos="2304"/>
        </w:tabs>
        <w:ind w:left="15"/>
        <w:jc w:val="both"/>
        <w:rPr>
          <w:rFonts w:ascii="Arial Narrow" w:hAnsi="Arial Narrow" w:cs="Arial"/>
          <w:spacing w:val="-2"/>
          <w:sz w:val="22"/>
          <w:szCs w:val="22"/>
        </w:rPr>
      </w:pPr>
      <w:r w:rsidRPr="00AA2E85">
        <w:rPr>
          <w:rFonts w:ascii="Arial Narrow" w:hAnsi="Arial Narrow" w:cs="Arial"/>
          <w:b/>
          <w:spacing w:val="-2"/>
          <w:sz w:val="22"/>
          <w:szCs w:val="22"/>
        </w:rPr>
        <w:t>6.2.-</w:t>
      </w:r>
      <w:r w:rsidRPr="00AA2E85">
        <w:rPr>
          <w:rFonts w:ascii="Arial Narrow" w:hAnsi="Arial Narrow" w:cs="Arial"/>
          <w:spacing w:val="-2"/>
          <w:sz w:val="22"/>
          <w:szCs w:val="22"/>
        </w:rPr>
        <w:t>Las garantías entregadas se devolverán de acuerdo a lo establecido en el artículo 77 de la LOSCNP y 118 del RGLOSNCP. Entre tanto, deberán mantenerse vigentes, lo que será vigilado y exigido por la CONTRATANTE.</w:t>
      </w:r>
    </w:p>
    <w:p w:rsidR="00270D39" w:rsidRPr="00AA2E85" w:rsidRDefault="00270D39" w:rsidP="009A3EC1">
      <w:pPr>
        <w:tabs>
          <w:tab w:val="left" w:pos="-540"/>
          <w:tab w:val="left" w:pos="180"/>
        </w:tabs>
        <w:ind w:left="15"/>
        <w:jc w:val="both"/>
        <w:rPr>
          <w:rFonts w:ascii="Arial Narrow" w:hAnsi="Arial Narrow" w:cs="Arial"/>
          <w:b/>
          <w:spacing w:val="-2"/>
          <w:sz w:val="22"/>
          <w:szCs w:val="22"/>
        </w:rPr>
      </w:pPr>
    </w:p>
    <w:p w:rsidR="00270D39" w:rsidRPr="00AA2E85" w:rsidRDefault="00270D39" w:rsidP="009A3EC1">
      <w:pPr>
        <w:tabs>
          <w:tab w:val="left" w:pos="-540"/>
        </w:tabs>
        <w:ind w:left="15"/>
        <w:jc w:val="both"/>
        <w:rPr>
          <w:rFonts w:ascii="Arial Narrow" w:hAnsi="Arial Narrow" w:cs="Arial"/>
          <w:b/>
          <w:spacing w:val="-2"/>
          <w:sz w:val="22"/>
          <w:szCs w:val="22"/>
        </w:rPr>
      </w:pPr>
      <w:r w:rsidRPr="00AA2E85">
        <w:rPr>
          <w:rFonts w:ascii="Arial Narrow" w:hAnsi="Arial Narrow" w:cs="Arial"/>
          <w:b/>
          <w:spacing w:val="-2"/>
          <w:sz w:val="22"/>
          <w:szCs w:val="22"/>
        </w:rPr>
        <w:t>Cláusula Séptima.- PLAZO</w:t>
      </w:r>
    </w:p>
    <w:p w:rsidR="00270D39" w:rsidRPr="00AA2E85" w:rsidRDefault="00270D39" w:rsidP="009A3EC1">
      <w:pPr>
        <w:tabs>
          <w:tab w:val="left" w:pos="-540"/>
        </w:tabs>
        <w:ind w:left="15"/>
        <w:jc w:val="both"/>
        <w:rPr>
          <w:rFonts w:ascii="Arial Narrow" w:hAnsi="Arial Narrow" w:cs="Arial"/>
          <w:spacing w:val="-2"/>
          <w:sz w:val="22"/>
          <w:szCs w:val="22"/>
        </w:rPr>
      </w:pPr>
    </w:p>
    <w:p w:rsidR="00270D39" w:rsidRPr="00AA2E85" w:rsidRDefault="00270D39" w:rsidP="009A3EC1">
      <w:pPr>
        <w:tabs>
          <w:tab w:val="left" w:pos="1584"/>
        </w:tabs>
        <w:ind w:left="15"/>
        <w:jc w:val="both"/>
        <w:rPr>
          <w:rFonts w:ascii="Arial Narrow" w:hAnsi="Arial Narrow" w:cs="Arial"/>
          <w:sz w:val="22"/>
          <w:szCs w:val="22"/>
        </w:rPr>
      </w:pPr>
      <w:r w:rsidRPr="00AA2E85">
        <w:rPr>
          <w:rFonts w:ascii="Arial Narrow" w:hAnsi="Arial Narrow" w:cs="Arial"/>
          <w:b/>
          <w:spacing w:val="-2"/>
          <w:sz w:val="22"/>
          <w:szCs w:val="22"/>
        </w:rPr>
        <w:t>7.1.-</w:t>
      </w:r>
      <w:r w:rsidRPr="00AA2E85">
        <w:rPr>
          <w:rFonts w:ascii="Arial Narrow" w:hAnsi="Arial Narrow" w:cs="Arial"/>
          <w:spacing w:val="-2"/>
          <w:sz w:val="22"/>
          <w:szCs w:val="22"/>
        </w:rPr>
        <w:t>El plazo para la ejecución y terminación de la totalidad de los trabajos contratados es de (</w:t>
      </w:r>
      <w:r w:rsidRPr="00AA2E85">
        <w:rPr>
          <w:rFonts w:ascii="Arial Narrow" w:hAnsi="Arial Narrow" w:cs="Arial"/>
          <w:i/>
          <w:spacing w:val="-2"/>
          <w:sz w:val="22"/>
          <w:szCs w:val="22"/>
        </w:rPr>
        <w:t>establecer periodo en letras – días/meses</w:t>
      </w:r>
      <w:r w:rsidRPr="00AA2E85">
        <w:rPr>
          <w:rFonts w:ascii="Arial Narrow" w:hAnsi="Arial Narrow" w:cs="Arial"/>
          <w:spacing w:val="-2"/>
          <w:sz w:val="22"/>
          <w:szCs w:val="22"/>
        </w:rPr>
        <w:t xml:space="preserve">), contados </w:t>
      </w:r>
      <w:r w:rsidRPr="00AA2E85">
        <w:rPr>
          <w:rFonts w:ascii="Arial Narrow" w:hAnsi="Arial Narrow" w:cs="Arial"/>
          <w:sz w:val="22"/>
          <w:szCs w:val="22"/>
        </w:rPr>
        <w:t>a partir de (</w:t>
      </w:r>
      <w:r w:rsidRPr="00AA2E85">
        <w:rPr>
          <w:rFonts w:ascii="Arial Narrow" w:hAnsi="Arial Narrow" w:cs="Arial"/>
          <w:i/>
          <w:sz w:val="22"/>
          <w:szCs w:val="22"/>
        </w:rPr>
        <w:t>establecer si desde la fecha de la firma del contrato, desde la fecha de notificación de que el anticipo se encuentra disponible</w:t>
      </w:r>
      <w:r w:rsidR="008D740E">
        <w:rPr>
          <w:rFonts w:ascii="Arial Narrow" w:hAnsi="Arial Narrow" w:cs="Arial"/>
          <w:i/>
          <w:sz w:val="22"/>
          <w:szCs w:val="22"/>
        </w:rPr>
        <w:t xml:space="preserve"> en la cuenta del contratista</w:t>
      </w:r>
      <w:r w:rsidRPr="00AA2E85">
        <w:rPr>
          <w:rFonts w:ascii="Arial Narrow" w:hAnsi="Arial Narrow" w:cs="Arial"/>
          <w:i/>
          <w:sz w:val="22"/>
          <w:szCs w:val="22"/>
        </w:rPr>
        <w:t>, o desde cualquier otra condición, de acuerdo a la naturaleza del contrato</w:t>
      </w:r>
      <w:r w:rsidRPr="00AA2E85">
        <w:rPr>
          <w:rFonts w:ascii="Arial Narrow" w:hAnsi="Arial Narrow" w:cs="Arial"/>
          <w:sz w:val="22"/>
          <w:szCs w:val="22"/>
        </w:rPr>
        <w:t xml:space="preserve">), de conformidad con lo establecido en la oferta. </w:t>
      </w:r>
    </w:p>
    <w:p w:rsidR="00270D39" w:rsidRPr="00AA2E85" w:rsidRDefault="00270D39" w:rsidP="009A3EC1">
      <w:pPr>
        <w:tabs>
          <w:tab w:val="left" w:pos="-540"/>
        </w:tabs>
        <w:ind w:left="15"/>
        <w:jc w:val="both"/>
        <w:rPr>
          <w:rFonts w:ascii="Arial Narrow" w:hAnsi="Arial Narrow" w:cs="Arial"/>
          <w:spacing w:val="-2"/>
          <w:sz w:val="22"/>
          <w:szCs w:val="22"/>
        </w:rPr>
      </w:pPr>
    </w:p>
    <w:p w:rsidR="00270D39" w:rsidRPr="00AA2E85" w:rsidRDefault="00270D39" w:rsidP="009A3EC1">
      <w:pPr>
        <w:tabs>
          <w:tab w:val="left" w:pos="-540"/>
        </w:tabs>
        <w:ind w:left="15"/>
        <w:jc w:val="both"/>
        <w:rPr>
          <w:rFonts w:ascii="Arial Narrow" w:hAnsi="Arial Narrow" w:cs="Arial"/>
          <w:b/>
          <w:spacing w:val="-2"/>
          <w:sz w:val="22"/>
          <w:szCs w:val="22"/>
        </w:rPr>
      </w:pPr>
      <w:r w:rsidRPr="00AA2E85">
        <w:rPr>
          <w:rFonts w:ascii="Arial Narrow" w:hAnsi="Arial Narrow" w:cs="Arial"/>
          <w:b/>
          <w:spacing w:val="-2"/>
          <w:sz w:val="22"/>
          <w:szCs w:val="22"/>
        </w:rPr>
        <w:t>Cláusula Octava.- MULTAS</w:t>
      </w:r>
    </w:p>
    <w:p w:rsidR="00270D39" w:rsidRPr="00AA2E85" w:rsidRDefault="00270D39" w:rsidP="009A3EC1">
      <w:pPr>
        <w:tabs>
          <w:tab w:val="left" w:pos="-540"/>
        </w:tabs>
        <w:ind w:left="15"/>
        <w:jc w:val="both"/>
        <w:rPr>
          <w:rFonts w:ascii="Arial Narrow" w:hAnsi="Arial Narrow" w:cs="Arial"/>
          <w:spacing w:val="-2"/>
          <w:sz w:val="22"/>
          <w:szCs w:val="22"/>
        </w:rPr>
      </w:pPr>
    </w:p>
    <w:p w:rsidR="00AA3A8D" w:rsidRPr="005D29D0" w:rsidRDefault="00270D39" w:rsidP="009A3EC1">
      <w:pPr>
        <w:ind w:left="15"/>
        <w:jc w:val="both"/>
        <w:rPr>
          <w:rFonts w:ascii="Arial Narrow" w:hAnsi="Arial Narrow" w:cs="Arial"/>
          <w:color w:val="000000"/>
          <w:spacing w:val="-2"/>
          <w:sz w:val="22"/>
          <w:szCs w:val="22"/>
        </w:rPr>
      </w:pPr>
      <w:r w:rsidRPr="00AA2E85">
        <w:rPr>
          <w:rFonts w:ascii="Arial Narrow" w:hAnsi="Arial Narrow" w:cs="Arial"/>
          <w:b/>
          <w:spacing w:val="-2"/>
          <w:sz w:val="22"/>
          <w:szCs w:val="22"/>
        </w:rPr>
        <w:t>8.1.-</w:t>
      </w:r>
      <w:r w:rsidR="00AA3A8D" w:rsidRPr="00AA3A8D">
        <w:rPr>
          <w:rFonts w:ascii="Arial Narrow" w:hAnsi="Arial Narrow" w:cs="Arial"/>
          <w:color w:val="000000"/>
          <w:spacing w:val="-2"/>
          <w:sz w:val="22"/>
          <w:szCs w:val="22"/>
        </w:rPr>
        <w:t xml:space="preserve"> </w:t>
      </w:r>
      <w:r w:rsidR="00AA3A8D" w:rsidRPr="005D29D0">
        <w:rPr>
          <w:rFonts w:ascii="Arial Narrow" w:hAnsi="Arial Narrow" w:cs="Arial"/>
          <w:color w:val="000000"/>
          <w:spacing w:val="-2"/>
          <w:sz w:val="22"/>
          <w:szCs w:val="22"/>
        </w:rPr>
        <w:t>Por cada día de retardo en el cumplimiento de la ejecución de las obligaciones contractuales conforme al cronograma valorado, se aplicará la multa de uno por mil (1/1000) del valor total del contrato</w:t>
      </w:r>
      <w:r w:rsidR="00AA3A8D" w:rsidRPr="005D29D0">
        <w:rPr>
          <w:rFonts w:ascii="Arial Narrow" w:hAnsi="Arial Narrow" w:cs="Arial"/>
          <w:i/>
          <w:color w:val="000000"/>
          <w:spacing w:val="-2"/>
          <w:sz w:val="22"/>
          <w:szCs w:val="22"/>
        </w:rPr>
        <w:t xml:space="preserve">, por cada día de retraso, por retardo en el cumplimiento de las obligaciones contractuales según el cronograma valorado, o por el incumplimiento de otras obligaciones contractuales. </w:t>
      </w:r>
    </w:p>
    <w:p w:rsidR="00270D39" w:rsidRPr="00AA2E85" w:rsidRDefault="00270D39" w:rsidP="009A3EC1">
      <w:pPr>
        <w:tabs>
          <w:tab w:val="left" w:pos="-540"/>
        </w:tabs>
        <w:ind w:left="15"/>
        <w:jc w:val="both"/>
        <w:rPr>
          <w:rFonts w:ascii="Arial Narrow" w:hAnsi="Arial Narrow" w:cs="Arial"/>
          <w:spacing w:val="-2"/>
          <w:sz w:val="22"/>
          <w:szCs w:val="22"/>
        </w:rPr>
      </w:pPr>
    </w:p>
    <w:p w:rsidR="00270D39" w:rsidRPr="00AA2E85" w:rsidRDefault="00270D39" w:rsidP="009A3EC1">
      <w:pPr>
        <w:tabs>
          <w:tab w:val="left" w:pos="-540"/>
        </w:tabs>
        <w:ind w:left="15"/>
        <w:jc w:val="both"/>
        <w:rPr>
          <w:rFonts w:ascii="Arial Narrow" w:hAnsi="Arial Narrow" w:cs="Arial"/>
          <w:b/>
          <w:spacing w:val="-2"/>
          <w:sz w:val="22"/>
          <w:szCs w:val="22"/>
        </w:rPr>
      </w:pPr>
      <w:r w:rsidRPr="00AA2E85">
        <w:rPr>
          <w:rFonts w:ascii="Arial Narrow" w:hAnsi="Arial Narrow" w:cs="Arial"/>
          <w:b/>
          <w:spacing w:val="-2"/>
          <w:sz w:val="22"/>
          <w:szCs w:val="22"/>
        </w:rPr>
        <w:t xml:space="preserve">Cláusula Novena.- DEL REAJUSTE DE </w:t>
      </w:r>
      <w:r w:rsidRPr="0082665C">
        <w:rPr>
          <w:rFonts w:ascii="Arial Narrow" w:hAnsi="Arial Narrow" w:cs="Arial"/>
          <w:b/>
          <w:spacing w:val="-2"/>
          <w:sz w:val="22"/>
          <w:szCs w:val="22"/>
        </w:rPr>
        <w:t>PRECIOS</w:t>
      </w:r>
      <w:r w:rsidR="00802F3D" w:rsidRPr="0082665C">
        <w:rPr>
          <w:rFonts w:ascii="Arial Narrow" w:hAnsi="Arial Narrow" w:cs="Arial"/>
          <w:b/>
          <w:spacing w:val="-2"/>
          <w:sz w:val="22"/>
          <w:szCs w:val="22"/>
        </w:rPr>
        <w:t xml:space="preserve">  </w:t>
      </w:r>
      <w:r w:rsidR="00802F3D" w:rsidRPr="0082665C">
        <w:rPr>
          <w:rFonts w:ascii="Arial Narrow" w:hAnsi="Arial Narrow" w:cs="Arial"/>
          <w:b/>
          <w:bCs/>
          <w:sz w:val="22"/>
          <w:szCs w:val="22"/>
          <w:lang w:eastAsia="es-EC"/>
        </w:rPr>
        <w:t>No aplica</w:t>
      </w:r>
    </w:p>
    <w:p w:rsidR="00270D39" w:rsidRPr="00AA2E85" w:rsidRDefault="00270D39" w:rsidP="009A3EC1">
      <w:pPr>
        <w:tabs>
          <w:tab w:val="left" w:pos="-540"/>
        </w:tabs>
        <w:ind w:left="15"/>
        <w:jc w:val="both"/>
        <w:rPr>
          <w:rFonts w:ascii="Arial Narrow" w:hAnsi="Arial Narrow" w:cs="Arial"/>
          <w:spacing w:val="-2"/>
          <w:sz w:val="22"/>
          <w:szCs w:val="22"/>
        </w:rPr>
      </w:pPr>
    </w:p>
    <w:p w:rsidR="00270D39" w:rsidRPr="00AA2E85" w:rsidRDefault="00270D39" w:rsidP="009A3EC1">
      <w:pPr>
        <w:tabs>
          <w:tab w:val="left" w:pos="1584"/>
        </w:tabs>
        <w:ind w:left="15"/>
        <w:jc w:val="both"/>
        <w:rPr>
          <w:rFonts w:ascii="Arial Narrow" w:hAnsi="Arial Narrow" w:cs="Arial"/>
          <w:spacing w:val="-2"/>
          <w:sz w:val="22"/>
          <w:szCs w:val="22"/>
        </w:rPr>
      </w:pPr>
      <w:r w:rsidRPr="00AA2E85">
        <w:rPr>
          <w:rFonts w:ascii="Arial Narrow" w:hAnsi="Arial Narrow" w:cs="Arial"/>
          <w:b/>
          <w:spacing w:val="-2"/>
          <w:sz w:val="22"/>
          <w:szCs w:val="22"/>
        </w:rPr>
        <w:t>9.1.-</w:t>
      </w:r>
      <w:r w:rsidRPr="00AA2E85">
        <w:rPr>
          <w:rFonts w:ascii="Arial Narrow" w:hAnsi="Arial Narrow" w:cs="Arial"/>
          <w:spacing w:val="-2"/>
          <w:sz w:val="22"/>
          <w:szCs w:val="22"/>
        </w:rPr>
        <w:t>El reajuste de precios para efectos del pago de las planillas se calculará de acuerdo con la(s) siguientes fórmula(s):</w:t>
      </w:r>
    </w:p>
    <w:p w:rsidR="00270D39" w:rsidRPr="00AA2E85" w:rsidRDefault="00270D39" w:rsidP="009A3EC1">
      <w:pPr>
        <w:tabs>
          <w:tab w:val="left" w:pos="1584"/>
        </w:tabs>
        <w:ind w:left="15"/>
        <w:jc w:val="both"/>
        <w:rPr>
          <w:rFonts w:ascii="Arial Narrow" w:hAnsi="Arial Narrow" w:cs="Arial"/>
          <w:sz w:val="22"/>
          <w:szCs w:val="22"/>
        </w:rPr>
      </w:pPr>
    </w:p>
    <w:p w:rsidR="00270D39" w:rsidRPr="007202A4" w:rsidRDefault="00270D39" w:rsidP="009A3EC1">
      <w:pPr>
        <w:tabs>
          <w:tab w:val="left" w:pos="-540"/>
        </w:tabs>
        <w:ind w:left="15"/>
        <w:jc w:val="both"/>
        <w:rPr>
          <w:rFonts w:ascii="Arial Narrow" w:hAnsi="Arial Narrow" w:cs="Arial"/>
          <w:b/>
          <w:spacing w:val="-2"/>
          <w:sz w:val="22"/>
          <w:szCs w:val="22"/>
        </w:rPr>
      </w:pPr>
      <w:r w:rsidRPr="007202A4">
        <w:rPr>
          <w:rFonts w:ascii="Arial Narrow" w:hAnsi="Arial Narrow" w:cs="Arial"/>
          <w:b/>
          <w:spacing w:val="-2"/>
          <w:sz w:val="22"/>
          <w:szCs w:val="22"/>
        </w:rPr>
        <w:t>Cláusula Décima.- SUBCONTRATACIÓN</w:t>
      </w:r>
    </w:p>
    <w:p w:rsidR="00270D39" w:rsidRPr="007202A4" w:rsidRDefault="00270D39" w:rsidP="009A3EC1">
      <w:pPr>
        <w:tabs>
          <w:tab w:val="left" w:pos="-540"/>
        </w:tabs>
        <w:ind w:left="15"/>
        <w:jc w:val="both"/>
        <w:rPr>
          <w:rFonts w:ascii="Arial Narrow" w:hAnsi="Arial Narrow" w:cs="Arial"/>
          <w:spacing w:val="-2"/>
          <w:sz w:val="22"/>
          <w:szCs w:val="22"/>
        </w:rPr>
      </w:pPr>
    </w:p>
    <w:p w:rsidR="00270D39" w:rsidRPr="007202A4" w:rsidRDefault="00270D39" w:rsidP="009A3EC1">
      <w:pPr>
        <w:tabs>
          <w:tab w:val="left" w:pos="1584"/>
        </w:tabs>
        <w:ind w:left="15"/>
        <w:jc w:val="both"/>
        <w:rPr>
          <w:rFonts w:ascii="Arial Narrow" w:hAnsi="Arial Narrow" w:cs="Arial"/>
          <w:spacing w:val="-2"/>
          <w:sz w:val="22"/>
          <w:szCs w:val="22"/>
        </w:rPr>
      </w:pPr>
      <w:r w:rsidRPr="007202A4">
        <w:rPr>
          <w:rFonts w:ascii="Arial Narrow" w:hAnsi="Arial Narrow" w:cs="Arial"/>
          <w:b/>
          <w:spacing w:val="-2"/>
          <w:sz w:val="22"/>
          <w:szCs w:val="22"/>
        </w:rPr>
        <w:t>10.1.-</w:t>
      </w:r>
      <w:r w:rsidRPr="007202A4">
        <w:rPr>
          <w:rFonts w:ascii="Arial Narrow" w:hAnsi="Arial Narrow" w:cs="Arial"/>
          <w:spacing w:val="-2"/>
          <w:sz w:val="22"/>
          <w:szCs w:val="22"/>
        </w:rPr>
        <w:t xml:space="preserve"> El CONTRATISTA se obliga a subcontratar los trabajos que han sido comprometidos en su oferta y por el monto en ella establecido.</w:t>
      </w:r>
    </w:p>
    <w:p w:rsidR="00270D39" w:rsidRPr="007202A4" w:rsidRDefault="00270D39" w:rsidP="009A3EC1">
      <w:pPr>
        <w:tabs>
          <w:tab w:val="left" w:pos="1584"/>
        </w:tabs>
        <w:ind w:left="15"/>
        <w:jc w:val="both"/>
        <w:rPr>
          <w:rFonts w:ascii="Arial Narrow" w:hAnsi="Arial Narrow" w:cs="Arial"/>
          <w:spacing w:val="-2"/>
          <w:sz w:val="22"/>
          <w:szCs w:val="22"/>
        </w:rPr>
      </w:pPr>
    </w:p>
    <w:p w:rsidR="00270D39" w:rsidRPr="007202A4" w:rsidRDefault="00270D39" w:rsidP="009A3EC1">
      <w:pPr>
        <w:tabs>
          <w:tab w:val="left" w:pos="1584"/>
        </w:tabs>
        <w:ind w:left="15"/>
        <w:jc w:val="both"/>
        <w:rPr>
          <w:rFonts w:ascii="Arial Narrow" w:hAnsi="Arial Narrow" w:cs="Arial"/>
          <w:spacing w:val="-2"/>
          <w:sz w:val="22"/>
          <w:szCs w:val="22"/>
        </w:rPr>
      </w:pPr>
      <w:r w:rsidRPr="007202A4">
        <w:rPr>
          <w:rFonts w:ascii="Arial Narrow" w:hAnsi="Arial Narrow" w:cs="Arial"/>
          <w:spacing w:val="-2"/>
          <w:sz w:val="22"/>
          <w:szCs w:val="22"/>
        </w:rPr>
        <w:t>(En caso de que el contratista no haya ofertado subcontratación, la cláusula 10.1, dirá: “EL CONTRATISTA podrá subcontratar determinados trabajos previa autorización de la entidad contratante siempre que el monto de la totalidad de lo subcontratado no exceda del 30% del valor total del contrato principal, y el subcontratista esté habilitado en el RUP.</w:t>
      </w:r>
    </w:p>
    <w:p w:rsidR="00270D39" w:rsidRPr="007202A4" w:rsidRDefault="00270D39" w:rsidP="00270D39">
      <w:pPr>
        <w:tabs>
          <w:tab w:val="left" w:pos="-540"/>
        </w:tabs>
        <w:ind w:left="15" w:right="45"/>
        <w:jc w:val="both"/>
        <w:rPr>
          <w:rFonts w:ascii="Arial Narrow" w:hAnsi="Arial Narrow" w:cs="Arial"/>
          <w:spacing w:val="-2"/>
          <w:sz w:val="22"/>
          <w:szCs w:val="22"/>
        </w:rPr>
      </w:pPr>
    </w:p>
    <w:p w:rsidR="00270D39" w:rsidRPr="007202A4" w:rsidRDefault="00270D39" w:rsidP="009A3EC1">
      <w:pPr>
        <w:tabs>
          <w:tab w:val="left" w:pos="1584"/>
        </w:tabs>
        <w:ind w:left="15"/>
        <w:jc w:val="both"/>
        <w:rPr>
          <w:rFonts w:ascii="Arial Narrow" w:hAnsi="Arial Narrow" w:cs="Arial"/>
          <w:spacing w:val="-2"/>
          <w:sz w:val="22"/>
          <w:szCs w:val="22"/>
        </w:rPr>
      </w:pPr>
      <w:r w:rsidRPr="007202A4">
        <w:rPr>
          <w:rFonts w:ascii="Arial Narrow" w:hAnsi="Arial Narrow" w:cs="Arial"/>
          <w:spacing w:val="-2"/>
          <w:sz w:val="22"/>
          <w:szCs w:val="22"/>
        </w:rPr>
        <w:t xml:space="preserve">Nota: </w:t>
      </w:r>
      <w:r w:rsidRPr="007202A4">
        <w:rPr>
          <w:rFonts w:ascii="Arial Narrow" w:hAnsi="Arial Narrow" w:cs="Arial"/>
          <w:i/>
          <w:spacing w:val="-2"/>
          <w:sz w:val="22"/>
          <w:szCs w:val="22"/>
        </w:rPr>
        <w:t>(La Entidad Contratante escogerá una de las dos opciones, dependiendo de si el contratista ofertó o no la subcontratación)</w:t>
      </w:r>
    </w:p>
    <w:p w:rsidR="00270D39" w:rsidRPr="007202A4" w:rsidRDefault="00270D39" w:rsidP="009A3EC1">
      <w:pPr>
        <w:tabs>
          <w:tab w:val="left" w:pos="-540"/>
        </w:tabs>
        <w:ind w:left="15"/>
        <w:jc w:val="both"/>
        <w:rPr>
          <w:rFonts w:ascii="Arial Narrow" w:hAnsi="Arial Narrow" w:cs="Arial"/>
          <w:spacing w:val="-2"/>
          <w:sz w:val="22"/>
          <w:szCs w:val="22"/>
        </w:rPr>
      </w:pPr>
    </w:p>
    <w:p w:rsidR="00270D39" w:rsidRPr="007202A4" w:rsidRDefault="00270D39" w:rsidP="009A3EC1">
      <w:pPr>
        <w:tabs>
          <w:tab w:val="left" w:pos="1584"/>
        </w:tabs>
        <w:ind w:left="15"/>
        <w:jc w:val="both"/>
        <w:rPr>
          <w:rFonts w:ascii="Arial Narrow" w:hAnsi="Arial Narrow" w:cs="Arial"/>
          <w:spacing w:val="-2"/>
          <w:sz w:val="22"/>
          <w:szCs w:val="22"/>
        </w:rPr>
      </w:pPr>
      <w:r w:rsidRPr="007202A4">
        <w:rPr>
          <w:rFonts w:ascii="Arial Narrow" w:hAnsi="Arial Narrow" w:cs="Arial"/>
          <w:b/>
          <w:spacing w:val="-2"/>
          <w:sz w:val="22"/>
          <w:szCs w:val="22"/>
        </w:rPr>
        <w:t>10.2.</w:t>
      </w:r>
      <w:r w:rsidRPr="007202A4">
        <w:rPr>
          <w:rFonts w:ascii="Arial Narrow" w:hAnsi="Arial Narrow" w:cs="Arial"/>
          <w:spacing w:val="-2"/>
          <w:sz w:val="22"/>
          <w:szCs w:val="22"/>
        </w:rPr>
        <w:t xml:space="preserve"> El CONTRATISTA será el único responsable ante la CONTRATANTE por los actos u omisiones de sus subcontratistas y de las personas directa o indirectamente empleadas por ellos.</w:t>
      </w:r>
    </w:p>
    <w:p w:rsidR="00270D39" w:rsidRPr="00586902" w:rsidRDefault="00270D39" w:rsidP="009A3EC1">
      <w:pPr>
        <w:tabs>
          <w:tab w:val="left" w:pos="-540"/>
        </w:tabs>
        <w:ind w:left="15"/>
        <w:jc w:val="both"/>
        <w:rPr>
          <w:rFonts w:ascii="Arial Narrow" w:hAnsi="Arial Narrow" w:cs="Arial"/>
          <w:strike/>
          <w:color w:val="FF0000"/>
          <w:spacing w:val="-2"/>
          <w:sz w:val="22"/>
          <w:szCs w:val="22"/>
        </w:rPr>
      </w:pPr>
    </w:p>
    <w:p w:rsidR="00270D39" w:rsidRPr="00AA2E85" w:rsidRDefault="00270D39" w:rsidP="009A3EC1">
      <w:pPr>
        <w:tabs>
          <w:tab w:val="left" w:pos="-540"/>
        </w:tabs>
        <w:ind w:left="15"/>
        <w:jc w:val="both"/>
        <w:rPr>
          <w:rFonts w:ascii="Arial Narrow" w:hAnsi="Arial Narrow" w:cs="Arial"/>
          <w:b/>
          <w:spacing w:val="-2"/>
          <w:sz w:val="22"/>
          <w:szCs w:val="22"/>
        </w:rPr>
      </w:pPr>
      <w:r w:rsidRPr="00AA2E85">
        <w:rPr>
          <w:rFonts w:ascii="Arial Narrow" w:hAnsi="Arial Narrow" w:cs="Arial"/>
          <w:b/>
          <w:spacing w:val="-2"/>
          <w:sz w:val="22"/>
          <w:szCs w:val="22"/>
        </w:rPr>
        <w:lastRenderedPageBreak/>
        <w:t>Cláusula Undécima.- DE LA ADMINISTRACIÓN DEL CONTRATO:</w:t>
      </w:r>
    </w:p>
    <w:p w:rsidR="00270D39" w:rsidRPr="00AA2E85" w:rsidRDefault="00270D39" w:rsidP="009A3EC1">
      <w:pPr>
        <w:tabs>
          <w:tab w:val="left" w:pos="-540"/>
        </w:tabs>
        <w:ind w:left="15"/>
        <w:jc w:val="both"/>
        <w:rPr>
          <w:rFonts w:ascii="Arial Narrow" w:hAnsi="Arial Narrow" w:cs="Arial"/>
          <w:b/>
          <w:spacing w:val="-2"/>
          <w:sz w:val="22"/>
          <w:szCs w:val="22"/>
        </w:rPr>
      </w:pPr>
    </w:p>
    <w:p w:rsidR="00270D39" w:rsidRPr="00AA2E85" w:rsidRDefault="00270D39" w:rsidP="009A3EC1">
      <w:pPr>
        <w:tabs>
          <w:tab w:val="left" w:pos="1584"/>
        </w:tabs>
        <w:ind w:left="15"/>
        <w:jc w:val="both"/>
        <w:rPr>
          <w:rFonts w:ascii="Arial Narrow" w:hAnsi="Arial Narrow" w:cs="Arial"/>
          <w:spacing w:val="-2"/>
          <w:sz w:val="22"/>
          <w:szCs w:val="22"/>
        </w:rPr>
      </w:pPr>
      <w:r w:rsidRPr="00AA2E85">
        <w:rPr>
          <w:rFonts w:ascii="Arial Narrow" w:hAnsi="Arial Narrow" w:cs="Arial"/>
          <w:b/>
          <w:spacing w:val="-2"/>
          <w:sz w:val="22"/>
          <w:szCs w:val="22"/>
        </w:rPr>
        <w:t>11.1</w:t>
      </w:r>
      <w:r w:rsidRPr="00AA2E85">
        <w:rPr>
          <w:rFonts w:ascii="Arial Narrow" w:hAnsi="Arial Narrow" w:cs="Arial"/>
          <w:spacing w:val="-2"/>
          <w:sz w:val="22"/>
          <w:szCs w:val="22"/>
        </w:rPr>
        <w:t xml:space="preserve"> LA CONTRATANTE designa al (nombre del designado), en calidad de administrador del contrato, quien deberá atenerse a las condiciones generales y particulares de los pliegos que forman parte del presente contrato.</w:t>
      </w:r>
    </w:p>
    <w:p w:rsidR="00270D39" w:rsidRPr="00AA2E85" w:rsidRDefault="00270D39" w:rsidP="009A3EC1">
      <w:pPr>
        <w:tabs>
          <w:tab w:val="left" w:pos="1584"/>
        </w:tabs>
        <w:ind w:left="15"/>
        <w:jc w:val="both"/>
        <w:rPr>
          <w:rFonts w:ascii="Arial Narrow" w:hAnsi="Arial Narrow" w:cs="Arial"/>
          <w:spacing w:val="-2"/>
          <w:sz w:val="22"/>
          <w:szCs w:val="22"/>
        </w:rPr>
      </w:pPr>
    </w:p>
    <w:p w:rsidR="00270D39" w:rsidRPr="00AA2E85" w:rsidRDefault="00270D39" w:rsidP="009A3EC1">
      <w:pPr>
        <w:tabs>
          <w:tab w:val="left" w:pos="1584"/>
        </w:tabs>
        <w:ind w:left="15"/>
        <w:jc w:val="both"/>
        <w:rPr>
          <w:rFonts w:ascii="Arial Narrow" w:hAnsi="Arial Narrow" w:cs="Arial"/>
          <w:spacing w:val="-2"/>
          <w:sz w:val="22"/>
          <w:szCs w:val="22"/>
        </w:rPr>
      </w:pPr>
      <w:r w:rsidRPr="00AA2E85">
        <w:rPr>
          <w:rFonts w:ascii="Arial Narrow" w:hAnsi="Arial Narrow" w:cs="Arial"/>
          <w:b/>
          <w:spacing w:val="-2"/>
          <w:sz w:val="22"/>
          <w:szCs w:val="22"/>
        </w:rPr>
        <w:t>11.2</w:t>
      </w:r>
      <w:r w:rsidRPr="00AA2E85">
        <w:rPr>
          <w:rFonts w:ascii="Arial Narrow" w:hAnsi="Arial Narrow" w:cs="Arial"/>
          <w:spacing w:val="-2"/>
          <w:sz w:val="22"/>
          <w:szCs w:val="22"/>
        </w:rPr>
        <w:t xml:space="preserve"> LA CONTRATANTE podrá cambiar de administrador del contrato, para lo cual bastará cursar al CONTRATISTA la respectiva comunicación; sin que sea necesario la modificación del texto contractual.</w:t>
      </w:r>
    </w:p>
    <w:p w:rsidR="00270D39" w:rsidRPr="00AA2E85" w:rsidRDefault="00270D39" w:rsidP="009A3EC1">
      <w:pPr>
        <w:tabs>
          <w:tab w:val="left" w:pos="-540"/>
        </w:tabs>
        <w:ind w:left="15"/>
        <w:jc w:val="both"/>
        <w:rPr>
          <w:rFonts w:ascii="Arial Narrow" w:hAnsi="Arial Narrow" w:cs="Arial"/>
          <w:spacing w:val="-2"/>
          <w:sz w:val="22"/>
          <w:szCs w:val="22"/>
        </w:rPr>
      </w:pPr>
    </w:p>
    <w:p w:rsidR="00270D39" w:rsidRPr="00AA2E85" w:rsidRDefault="00270D39" w:rsidP="009A3EC1">
      <w:pPr>
        <w:tabs>
          <w:tab w:val="left" w:pos="-540"/>
        </w:tabs>
        <w:ind w:left="15"/>
        <w:jc w:val="both"/>
        <w:rPr>
          <w:rFonts w:ascii="Arial Narrow" w:hAnsi="Arial Narrow" w:cs="Arial"/>
          <w:b/>
          <w:spacing w:val="-2"/>
          <w:sz w:val="22"/>
          <w:szCs w:val="22"/>
        </w:rPr>
      </w:pPr>
      <w:r w:rsidRPr="00AA2E85">
        <w:rPr>
          <w:rFonts w:ascii="Arial Narrow" w:hAnsi="Arial Narrow" w:cs="Arial"/>
          <w:b/>
          <w:spacing w:val="-2"/>
          <w:sz w:val="22"/>
          <w:szCs w:val="22"/>
        </w:rPr>
        <w:t>Cláusula Duodécima.- TERMINACION DEL CONTRATO</w:t>
      </w:r>
    </w:p>
    <w:p w:rsidR="00270D39" w:rsidRPr="00AA2E85" w:rsidRDefault="00270D39" w:rsidP="009A3EC1">
      <w:pPr>
        <w:tabs>
          <w:tab w:val="left" w:pos="-540"/>
        </w:tabs>
        <w:ind w:left="15"/>
        <w:jc w:val="both"/>
        <w:rPr>
          <w:rFonts w:ascii="Arial Narrow" w:hAnsi="Arial Narrow" w:cs="Arial"/>
          <w:spacing w:val="-2"/>
          <w:sz w:val="22"/>
          <w:szCs w:val="22"/>
        </w:rPr>
      </w:pPr>
    </w:p>
    <w:p w:rsidR="00270D39" w:rsidRPr="00AA2E85" w:rsidRDefault="00270D39" w:rsidP="009A3EC1">
      <w:pPr>
        <w:tabs>
          <w:tab w:val="left" w:pos="-540"/>
        </w:tabs>
        <w:ind w:left="15"/>
        <w:jc w:val="both"/>
        <w:rPr>
          <w:rFonts w:ascii="Arial Narrow" w:hAnsi="Arial Narrow" w:cs="Arial"/>
          <w:spacing w:val="-2"/>
          <w:sz w:val="22"/>
          <w:szCs w:val="22"/>
        </w:rPr>
      </w:pPr>
      <w:r w:rsidRPr="00AA2E85">
        <w:rPr>
          <w:rFonts w:ascii="Arial Narrow" w:hAnsi="Arial Narrow" w:cs="Arial"/>
          <w:b/>
          <w:spacing w:val="-2"/>
          <w:sz w:val="22"/>
          <w:szCs w:val="22"/>
        </w:rPr>
        <w:t>12.1Terminación del contrato.-</w:t>
      </w:r>
      <w:r w:rsidRPr="00AA2E85">
        <w:rPr>
          <w:rFonts w:ascii="Arial Narrow" w:hAnsi="Arial Narrow" w:cs="Arial"/>
          <w:spacing w:val="-2"/>
          <w:sz w:val="22"/>
          <w:szCs w:val="22"/>
        </w:rPr>
        <w:t>El contrato termina conforme lo previsto en el artículo 92 de la Ley Orgánica del Sistema Nacional de Contratación Pública y las Condiciones Particulares y Generales del Contrato.</w:t>
      </w:r>
    </w:p>
    <w:p w:rsidR="00270D39" w:rsidRPr="00AA2E85" w:rsidRDefault="00270D39" w:rsidP="009A3EC1">
      <w:pPr>
        <w:tabs>
          <w:tab w:val="left" w:pos="-540"/>
        </w:tabs>
        <w:ind w:left="15"/>
        <w:jc w:val="both"/>
        <w:rPr>
          <w:rFonts w:ascii="Arial Narrow" w:hAnsi="Arial Narrow" w:cs="Arial"/>
          <w:spacing w:val="-2"/>
          <w:sz w:val="22"/>
          <w:szCs w:val="22"/>
        </w:rPr>
      </w:pPr>
    </w:p>
    <w:p w:rsidR="00270D39" w:rsidRPr="00AA2E85" w:rsidRDefault="00270D39" w:rsidP="009A3EC1">
      <w:pPr>
        <w:tabs>
          <w:tab w:val="left" w:pos="0"/>
          <w:tab w:val="num" w:pos="735"/>
          <w:tab w:val="left" w:pos="1881"/>
          <w:tab w:val="left" w:pos="7720"/>
        </w:tabs>
        <w:jc w:val="both"/>
        <w:rPr>
          <w:rFonts w:ascii="Arial Narrow" w:hAnsi="Arial Narrow" w:cs="Arial"/>
          <w:spacing w:val="-3"/>
          <w:sz w:val="22"/>
          <w:szCs w:val="22"/>
        </w:rPr>
      </w:pPr>
      <w:r w:rsidRPr="00AA2E85">
        <w:rPr>
          <w:rFonts w:ascii="Arial Narrow" w:hAnsi="Arial Narrow" w:cs="Arial"/>
          <w:b/>
          <w:sz w:val="22"/>
          <w:szCs w:val="22"/>
        </w:rPr>
        <w:t>12.2Causales de Terminación unilateral del contrato.-</w:t>
      </w:r>
      <w:r w:rsidRPr="00AA2E85">
        <w:rPr>
          <w:rFonts w:ascii="Arial Narrow" w:hAnsi="Arial Narrow" w:cs="Arial"/>
          <w:sz w:val="22"/>
          <w:szCs w:val="22"/>
        </w:rPr>
        <w:t>Tratándose de incumplimiento del CONTRATISTA, procederá la</w:t>
      </w:r>
      <w:r w:rsidRPr="00AA2E85">
        <w:rPr>
          <w:rFonts w:ascii="Arial Narrow" w:hAnsi="Arial Narrow" w:cs="Arial"/>
          <w:spacing w:val="-2"/>
          <w:sz w:val="22"/>
          <w:szCs w:val="22"/>
        </w:rPr>
        <w:t xml:space="preserve"> declaración anticipada y unilateral de la CONTRATANTE, en los casos establecidos en el artículo 94 de la LOSNCP</w:t>
      </w:r>
      <w:r w:rsidRPr="00AA2E85">
        <w:rPr>
          <w:rFonts w:ascii="Arial Narrow" w:hAnsi="Arial Narrow" w:cs="Arial"/>
          <w:spacing w:val="-3"/>
          <w:sz w:val="22"/>
          <w:szCs w:val="22"/>
        </w:rPr>
        <w:t>. Además, se considerarán las siguientes causales:</w:t>
      </w:r>
    </w:p>
    <w:p w:rsidR="00270D39" w:rsidRPr="00AA2E85" w:rsidRDefault="00270D39" w:rsidP="009A3EC1">
      <w:pPr>
        <w:tabs>
          <w:tab w:val="left" w:pos="0"/>
          <w:tab w:val="left" w:pos="1881"/>
          <w:tab w:val="left" w:pos="7720"/>
        </w:tabs>
        <w:jc w:val="both"/>
        <w:rPr>
          <w:rFonts w:ascii="Arial Narrow" w:hAnsi="Arial Narrow" w:cs="Arial"/>
          <w:sz w:val="22"/>
          <w:szCs w:val="22"/>
        </w:rPr>
      </w:pPr>
    </w:p>
    <w:p w:rsidR="00270D39" w:rsidRPr="00AA2E85" w:rsidRDefault="00270D39" w:rsidP="003273FA">
      <w:pPr>
        <w:numPr>
          <w:ilvl w:val="1"/>
          <w:numId w:val="13"/>
        </w:numPr>
        <w:tabs>
          <w:tab w:val="left" w:pos="0"/>
          <w:tab w:val="left" w:pos="1881"/>
          <w:tab w:val="left" w:pos="7720"/>
        </w:tabs>
        <w:jc w:val="both"/>
        <w:rPr>
          <w:rFonts w:ascii="Arial Narrow" w:hAnsi="Arial Narrow" w:cs="Arial"/>
          <w:spacing w:val="-2"/>
          <w:sz w:val="22"/>
          <w:szCs w:val="22"/>
        </w:rPr>
      </w:pPr>
      <w:r w:rsidRPr="00AA2E85">
        <w:rPr>
          <w:rFonts w:ascii="Arial Narrow" w:hAnsi="Arial Narrow" w:cs="Arial"/>
          <w:spacing w:val="-2"/>
          <w:sz w:val="22"/>
          <w:szCs w:val="22"/>
        </w:rPr>
        <w:t>Si el CONTRATISTA no notificare a la CONTRATANTE acerca de la transferencia, cesión, enajenación de sus acciones, participaciones, o en general de cualquier cambio en su estructura de propiedad, dentro de los cinco días hábiles siguientes a la fecha en que se produjo tal modificación;</w:t>
      </w:r>
    </w:p>
    <w:p w:rsidR="00270D39" w:rsidRPr="00AA2E85" w:rsidRDefault="00270D39" w:rsidP="009A3EC1">
      <w:pPr>
        <w:tabs>
          <w:tab w:val="left" w:pos="0"/>
          <w:tab w:val="left" w:pos="1881"/>
          <w:tab w:val="left" w:pos="7720"/>
        </w:tabs>
        <w:jc w:val="both"/>
        <w:rPr>
          <w:rFonts w:ascii="Arial Narrow" w:hAnsi="Arial Narrow" w:cs="Arial"/>
          <w:sz w:val="22"/>
          <w:szCs w:val="22"/>
        </w:rPr>
      </w:pPr>
    </w:p>
    <w:p w:rsidR="00270D39" w:rsidRPr="00AA2E85" w:rsidRDefault="00270D39" w:rsidP="003273FA">
      <w:pPr>
        <w:numPr>
          <w:ilvl w:val="1"/>
          <w:numId w:val="13"/>
        </w:numPr>
        <w:tabs>
          <w:tab w:val="left" w:pos="0"/>
          <w:tab w:val="left" w:pos="1881"/>
          <w:tab w:val="left" w:pos="7720"/>
        </w:tabs>
        <w:jc w:val="both"/>
        <w:rPr>
          <w:rFonts w:ascii="Arial Narrow" w:hAnsi="Arial Narrow" w:cs="Arial"/>
          <w:spacing w:val="-2"/>
          <w:sz w:val="22"/>
          <w:szCs w:val="22"/>
        </w:rPr>
      </w:pPr>
      <w:r w:rsidRPr="00AA2E85">
        <w:rPr>
          <w:rFonts w:ascii="Arial Narrow" w:hAnsi="Arial Narrow" w:cs="Arial"/>
          <w:spacing w:val="-2"/>
          <w:sz w:val="22"/>
          <w:szCs w:val="22"/>
        </w:rPr>
        <w:t xml:space="preserve">Si la CONTRATANTE, en función de aplicar lo establecido en el artículo 78 de la LOSNCP, no autoriza la transferencia, cesión, capitalización, fusión, absorción, transformación o cualquier forma de tradición de las acciones, participaciones o cualquier otra forma de expresión de la asociación, que represente el veinticinco por ciento (25%) o más del capital social del CONTRATISTA; </w:t>
      </w:r>
    </w:p>
    <w:p w:rsidR="00270D39" w:rsidRPr="00AA2E85" w:rsidRDefault="00270D39" w:rsidP="009A3EC1">
      <w:pPr>
        <w:tabs>
          <w:tab w:val="left" w:pos="0"/>
          <w:tab w:val="left" w:pos="1881"/>
          <w:tab w:val="left" w:pos="7720"/>
        </w:tabs>
        <w:jc w:val="both"/>
        <w:rPr>
          <w:rFonts w:ascii="Arial Narrow" w:hAnsi="Arial Narrow" w:cs="Arial"/>
          <w:sz w:val="22"/>
          <w:szCs w:val="22"/>
        </w:rPr>
      </w:pPr>
    </w:p>
    <w:p w:rsidR="00270D39" w:rsidRPr="00AA2E85" w:rsidRDefault="00270D39" w:rsidP="003273FA">
      <w:pPr>
        <w:numPr>
          <w:ilvl w:val="1"/>
          <w:numId w:val="13"/>
        </w:numPr>
        <w:tabs>
          <w:tab w:val="left" w:pos="0"/>
          <w:tab w:val="left" w:pos="1881"/>
          <w:tab w:val="left" w:pos="7720"/>
        </w:tabs>
        <w:jc w:val="both"/>
        <w:rPr>
          <w:rFonts w:ascii="Arial Narrow" w:hAnsi="Arial Narrow" w:cs="Arial"/>
          <w:spacing w:val="-2"/>
          <w:sz w:val="22"/>
          <w:szCs w:val="22"/>
        </w:rPr>
      </w:pPr>
      <w:r w:rsidRPr="00AA2E85">
        <w:rPr>
          <w:rFonts w:ascii="Arial Narrow" w:hAnsi="Arial Narrow" w:cs="Arial"/>
          <w:spacing w:val="-2"/>
          <w:sz w:val="22"/>
          <w:szCs w:val="22"/>
        </w:rPr>
        <w:t xml:space="preserve">Si se verifica, por cualquier modo, que la participación ecuatoriana real en la ejecución de la obra objeto del contrato es inferior a la declarada </w:t>
      </w:r>
      <w:proofErr w:type="spellStart"/>
      <w:r w:rsidRPr="00AA2E85">
        <w:rPr>
          <w:rFonts w:ascii="Arial Narrow" w:hAnsi="Arial Narrow" w:cs="Arial"/>
          <w:spacing w:val="-2"/>
          <w:sz w:val="22"/>
          <w:szCs w:val="22"/>
        </w:rPr>
        <w:t>ó</w:t>
      </w:r>
      <w:proofErr w:type="spellEnd"/>
      <w:r w:rsidRPr="00AA2E85">
        <w:rPr>
          <w:rFonts w:ascii="Arial Narrow" w:hAnsi="Arial Narrow" w:cs="Arial"/>
          <w:spacing w:val="-2"/>
          <w:sz w:val="22"/>
          <w:szCs w:val="22"/>
        </w:rPr>
        <w:t xml:space="preserve"> que no se cumple con el compromiso de subcontratación asumido en el formulario de oferta, y en esa medida se ha determinado que el CONTRATISTA no cumple con la oferta; y,</w:t>
      </w:r>
    </w:p>
    <w:p w:rsidR="00270D39" w:rsidRPr="00AA2E85" w:rsidRDefault="00270D39" w:rsidP="009A3EC1">
      <w:pPr>
        <w:tabs>
          <w:tab w:val="left" w:pos="0"/>
          <w:tab w:val="left" w:pos="1881"/>
          <w:tab w:val="left" w:pos="7720"/>
        </w:tabs>
        <w:jc w:val="both"/>
        <w:rPr>
          <w:rFonts w:ascii="Arial Narrow" w:hAnsi="Arial Narrow" w:cs="Arial"/>
          <w:sz w:val="22"/>
          <w:szCs w:val="22"/>
        </w:rPr>
      </w:pPr>
    </w:p>
    <w:p w:rsidR="00270D39" w:rsidRPr="00AA2E85" w:rsidRDefault="00270D39" w:rsidP="003273FA">
      <w:pPr>
        <w:numPr>
          <w:ilvl w:val="1"/>
          <w:numId w:val="13"/>
        </w:numPr>
        <w:tabs>
          <w:tab w:val="left" w:pos="0"/>
          <w:tab w:val="left" w:pos="1881"/>
          <w:tab w:val="left" w:pos="7720"/>
        </w:tabs>
        <w:jc w:val="both"/>
        <w:rPr>
          <w:rFonts w:ascii="Arial Narrow" w:hAnsi="Arial Narrow" w:cs="Arial"/>
          <w:spacing w:val="-2"/>
          <w:sz w:val="22"/>
          <w:szCs w:val="22"/>
        </w:rPr>
      </w:pPr>
      <w:r w:rsidRPr="00AA2E85">
        <w:rPr>
          <w:rFonts w:ascii="Arial Narrow" w:hAnsi="Arial Narrow" w:cs="Arial"/>
          <w:spacing w:val="-2"/>
          <w:sz w:val="22"/>
          <w:szCs w:val="22"/>
        </w:rPr>
        <w:t>Si el CONTRATISTA incumple con las declaraciones que ha realizado en el numeral 3.1 del formulario de oferta -Presentación y compromiso;</w:t>
      </w:r>
    </w:p>
    <w:p w:rsidR="00270D39" w:rsidRPr="00AA2E85" w:rsidRDefault="00270D39" w:rsidP="009A3EC1">
      <w:pPr>
        <w:pStyle w:val="Prrafodelista"/>
        <w:rPr>
          <w:rFonts w:ascii="Arial Narrow" w:hAnsi="Arial Narrow" w:cs="Arial"/>
          <w:spacing w:val="-2"/>
          <w:sz w:val="22"/>
          <w:szCs w:val="22"/>
        </w:rPr>
      </w:pPr>
    </w:p>
    <w:p w:rsidR="00270D39" w:rsidRPr="00AA2E85" w:rsidRDefault="00270D39" w:rsidP="003273FA">
      <w:pPr>
        <w:numPr>
          <w:ilvl w:val="1"/>
          <w:numId w:val="13"/>
        </w:numPr>
        <w:tabs>
          <w:tab w:val="left" w:pos="0"/>
          <w:tab w:val="left" w:pos="1881"/>
          <w:tab w:val="left" w:pos="7720"/>
        </w:tabs>
        <w:jc w:val="both"/>
        <w:rPr>
          <w:rFonts w:ascii="Arial Narrow" w:hAnsi="Arial Narrow" w:cs="Arial"/>
          <w:spacing w:val="-2"/>
          <w:sz w:val="22"/>
          <w:szCs w:val="22"/>
        </w:rPr>
      </w:pPr>
      <w:r w:rsidRPr="00AA2E85">
        <w:rPr>
          <w:rFonts w:ascii="Arial Narrow" w:hAnsi="Arial Narrow" w:cs="Arial"/>
          <w:spacing w:val="-2"/>
          <w:sz w:val="22"/>
          <w:szCs w:val="22"/>
        </w:rPr>
        <w:t>El caso de que la entidad contratante encontrare que existe inconsistencia, simulación y/o inexactitud en la información presentada por contratista, en el procedimiento precontractual o en la ejecución del presente contrato, dicha inconsistencia, simulación y/o inexactitud serán causales de terminación unilateral del contrato por lo que, la máxima autoridad de la entidad contratante o su delegado, lo declarará contratista incumplido, sin perjuicio además, de las acciones judiciales a que hubiera lugar.</w:t>
      </w:r>
    </w:p>
    <w:p w:rsidR="00270D39" w:rsidRPr="00AA2E85" w:rsidRDefault="00270D39" w:rsidP="00270D39">
      <w:pPr>
        <w:pStyle w:val="Prrafodelista"/>
        <w:rPr>
          <w:rFonts w:ascii="Arial Narrow" w:hAnsi="Arial Narrow" w:cs="Arial"/>
          <w:spacing w:val="-2"/>
          <w:sz w:val="22"/>
          <w:szCs w:val="22"/>
        </w:rPr>
      </w:pPr>
    </w:p>
    <w:p w:rsidR="00270D39" w:rsidRPr="00AA2E85" w:rsidRDefault="00270D39" w:rsidP="003273FA">
      <w:pPr>
        <w:numPr>
          <w:ilvl w:val="1"/>
          <w:numId w:val="13"/>
        </w:numPr>
        <w:tabs>
          <w:tab w:val="left" w:pos="0"/>
          <w:tab w:val="left" w:pos="1881"/>
          <w:tab w:val="left" w:pos="7720"/>
        </w:tabs>
        <w:jc w:val="both"/>
        <w:rPr>
          <w:rFonts w:ascii="Arial Narrow" w:hAnsi="Arial Narrow" w:cs="Arial"/>
          <w:spacing w:val="-2"/>
          <w:sz w:val="22"/>
          <w:szCs w:val="22"/>
        </w:rPr>
      </w:pPr>
      <w:r w:rsidRPr="00AA2E85">
        <w:rPr>
          <w:rFonts w:ascii="Arial Narrow" w:hAnsi="Arial Narrow" w:cs="Arial"/>
          <w:spacing w:val="-2"/>
          <w:sz w:val="22"/>
          <w:szCs w:val="22"/>
        </w:rPr>
        <w:t>(</w:t>
      </w:r>
      <w:r w:rsidRPr="00AA2E85">
        <w:rPr>
          <w:rFonts w:ascii="Arial Narrow" w:hAnsi="Arial Narrow" w:cs="Arial"/>
          <w:i/>
          <w:spacing w:val="-2"/>
          <w:sz w:val="22"/>
          <w:szCs w:val="22"/>
        </w:rPr>
        <w:t>La entidad contratante podrá incorporar causales adicionales de terminación unilateral, conforme lo previsto en el numeral 6 del Art. 94 de la LOSNCP.</w:t>
      </w:r>
      <w:r w:rsidRPr="00AA2E85">
        <w:rPr>
          <w:rFonts w:ascii="Arial Narrow" w:hAnsi="Arial Narrow" w:cs="Arial"/>
          <w:spacing w:val="-2"/>
          <w:sz w:val="22"/>
          <w:szCs w:val="22"/>
        </w:rPr>
        <w:t xml:space="preserve">)  </w:t>
      </w:r>
    </w:p>
    <w:p w:rsidR="00270D39" w:rsidRPr="00AA2E85" w:rsidRDefault="00270D39" w:rsidP="009A3EC1">
      <w:pPr>
        <w:tabs>
          <w:tab w:val="left" w:pos="0"/>
          <w:tab w:val="left" w:pos="1881"/>
          <w:tab w:val="left" w:pos="7720"/>
        </w:tabs>
        <w:jc w:val="both"/>
        <w:rPr>
          <w:rFonts w:ascii="Arial Narrow" w:hAnsi="Arial Narrow" w:cs="Arial"/>
          <w:sz w:val="22"/>
          <w:szCs w:val="22"/>
        </w:rPr>
      </w:pPr>
    </w:p>
    <w:p w:rsidR="00270D39" w:rsidRPr="00AA2E85" w:rsidRDefault="00270D39" w:rsidP="009A3EC1">
      <w:pPr>
        <w:tabs>
          <w:tab w:val="left" w:pos="-540"/>
        </w:tabs>
        <w:ind w:left="15"/>
        <w:jc w:val="both"/>
        <w:rPr>
          <w:rFonts w:ascii="Arial Narrow" w:hAnsi="Arial Narrow" w:cs="Arial"/>
          <w:spacing w:val="-3"/>
          <w:sz w:val="22"/>
          <w:szCs w:val="22"/>
        </w:rPr>
      </w:pPr>
      <w:r w:rsidRPr="00AA2E85">
        <w:rPr>
          <w:rFonts w:ascii="Arial Narrow" w:hAnsi="Arial Narrow" w:cs="Arial"/>
          <w:b/>
          <w:spacing w:val="-3"/>
          <w:sz w:val="22"/>
          <w:szCs w:val="22"/>
        </w:rPr>
        <w:t>12.3.- Procedimiento de terminación unilateral.-</w:t>
      </w:r>
      <w:r w:rsidRPr="00AA2E85">
        <w:rPr>
          <w:rFonts w:ascii="Arial Narrow" w:hAnsi="Arial Narrow" w:cs="Arial"/>
          <w:spacing w:val="-3"/>
          <w:sz w:val="22"/>
          <w:szCs w:val="22"/>
        </w:rPr>
        <w:t>El procedimiento a seguirse para la terminación unilateral del contrato será el previsto en el artículo 95 de la LOSNCP.</w:t>
      </w:r>
    </w:p>
    <w:p w:rsidR="00270D39" w:rsidRPr="00AA2E85" w:rsidRDefault="00270D39" w:rsidP="009A3EC1">
      <w:pPr>
        <w:tabs>
          <w:tab w:val="left" w:pos="-540"/>
        </w:tabs>
        <w:ind w:left="15"/>
        <w:jc w:val="both"/>
        <w:rPr>
          <w:rFonts w:ascii="Arial Narrow" w:hAnsi="Arial Narrow" w:cs="Arial"/>
          <w:color w:val="FF0000"/>
          <w:spacing w:val="-2"/>
          <w:sz w:val="22"/>
          <w:szCs w:val="22"/>
        </w:rPr>
      </w:pPr>
    </w:p>
    <w:p w:rsidR="00270D39" w:rsidRPr="00AA2E85" w:rsidRDefault="00270D39" w:rsidP="009A3EC1">
      <w:pPr>
        <w:tabs>
          <w:tab w:val="left" w:pos="-540"/>
        </w:tabs>
        <w:ind w:left="15"/>
        <w:jc w:val="both"/>
        <w:rPr>
          <w:rFonts w:ascii="Arial Narrow" w:hAnsi="Arial Narrow" w:cs="Arial"/>
          <w:b/>
          <w:bCs/>
          <w:color w:val="000000"/>
          <w:sz w:val="22"/>
          <w:szCs w:val="22"/>
        </w:rPr>
      </w:pPr>
      <w:r w:rsidRPr="00AA2E85">
        <w:rPr>
          <w:rFonts w:ascii="Arial Narrow" w:hAnsi="Arial Narrow" w:cs="Arial"/>
          <w:b/>
          <w:color w:val="000000"/>
          <w:spacing w:val="-2"/>
          <w:sz w:val="22"/>
          <w:szCs w:val="22"/>
        </w:rPr>
        <w:t xml:space="preserve">Cláusula Décima Tercera.- </w:t>
      </w:r>
      <w:r w:rsidRPr="00AA2E85">
        <w:rPr>
          <w:rFonts w:ascii="Arial Narrow" w:hAnsi="Arial Narrow" w:cs="Arial"/>
          <w:b/>
          <w:bCs/>
          <w:color w:val="000000"/>
          <w:sz w:val="22"/>
          <w:szCs w:val="22"/>
        </w:rPr>
        <w:t>SOLUCIÓN DE CONTROVERSIAS</w:t>
      </w:r>
    </w:p>
    <w:p w:rsidR="00270D39" w:rsidRPr="00AA2E85" w:rsidRDefault="00270D39" w:rsidP="009A3EC1">
      <w:pPr>
        <w:tabs>
          <w:tab w:val="left" w:pos="-540"/>
        </w:tabs>
        <w:ind w:left="15"/>
        <w:jc w:val="both"/>
        <w:rPr>
          <w:rFonts w:ascii="Arial Narrow" w:hAnsi="Arial Narrow" w:cs="Arial"/>
          <w:color w:val="000000"/>
          <w:sz w:val="22"/>
          <w:szCs w:val="22"/>
        </w:rPr>
      </w:pPr>
    </w:p>
    <w:p w:rsidR="00270D39" w:rsidRPr="00AA2E85" w:rsidRDefault="00270D39" w:rsidP="009A3EC1">
      <w:pPr>
        <w:jc w:val="both"/>
        <w:rPr>
          <w:rFonts w:ascii="Arial Narrow" w:hAnsi="Arial Narrow" w:cs="Arial"/>
          <w:color w:val="000000"/>
          <w:sz w:val="22"/>
          <w:szCs w:val="22"/>
        </w:rPr>
      </w:pPr>
      <w:r w:rsidRPr="00AA2E85">
        <w:rPr>
          <w:rFonts w:ascii="Arial Narrow" w:hAnsi="Arial Narrow" w:cs="Arial"/>
          <w:b/>
          <w:color w:val="000000"/>
          <w:sz w:val="22"/>
          <w:szCs w:val="22"/>
        </w:rPr>
        <w:lastRenderedPageBreak/>
        <w:t>13.1.-</w:t>
      </w:r>
      <w:r w:rsidRPr="00AA2E85">
        <w:rPr>
          <w:rFonts w:ascii="Arial Narrow" w:hAnsi="Arial Narrow" w:cs="Arial"/>
          <w:color w:val="000000"/>
          <w:sz w:val="22"/>
          <w:szCs w:val="22"/>
        </w:rPr>
        <w:t xml:space="preserve">Si respecto de la divergencia o controversia existentes no se lograre un acuerdo directo entre  las partes, éstas se someterán al procedimiento establecido en la Ley de la Jurisdicción Contencioso Administrativa; siendo competente para conocer la controversia el Tribunal Distrital de lo Contencioso Administrativo que ejerce jurisdicción en el domicilio de la Entidad Contratante. </w:t>
      </w:r>
    </w:p>
    <w:p w:rsidR="00270D39" w:rsidRPr="00AA2E85" w:rsidRDefault="00270D39" w:rsidP="009A3EC1">
      <w:pPr>
        <w:jc w:val="both"/>
        <w:rPr>
          <w:rFonts w:ascii="Arial Narrow" w:hAnsi="Arial Narrow" w:cs="Arial"/>
          <w:color w:val="000000"/>
          <w:sz w:val="22"/>
          <w:szCs w:val="22"/>
        </w:rPr>
      </w:pPr>
    </w:p>
    <w:p w:rsidR="00270D39" w:rsidRPr="00AA2E85" w:rsidRDefault="00270D39" w:rsidP="009A3EC1">
      <w:pPr>
        <w:jc w:val="both"/>
        <w:rPr>
          <w:rFonts w:ascii="Arial Narrow" w:hAnsi="Arial Narrow" w:cs="Arial"/>
          <w:color w:val="000000"/>
          <w:sz w:val="22"/>
          <w:szCs w:val="22"/>
        </w:rPr>
      </w:pPr>
      <w:r w:rsidRPr="00AA2E85">
        <w:rPr>
          <w:rFonts w:ascii="Arial Narrow" w:hAnsi="Arial Narrow" w:cs="Arial"/>
          <w:color w:val="000000"/>
          <w:sz w:val="22"/>
          <w:szCs w:val="22"/>
        </w:rPr>
        <w:t>(En caso de que la entidad contratante sea de derecho privado, la cláusula 13.1.- “Solución de Controversias dirá: Si respecto de la divergencia o controversia existentes no se lograre un acuerdo directo entre  las partes, éstas recurrirán ante la justicia ordinaria del domicilio de la Entidad Contratante”.</w:t>
      </w:r>
    </w:p>
    <w:p w:rsidR="00270D39" w:rsidRPr="00AA2E85" w:rsidRDefault="00270D39" w:rsidP="009A3EC1">
      <w:pPr>
        <w:jc w:val="both"/>
        <w:rPr>
          <w:rFonts w:ascii="Arial Narrow" w:hAnsi="Arial Narrow" w:cs="Arial"/>
          <w:color w:val="000000"/>
          <w:sz w:val="22"/>
          <w:szCs w:val="22"/>
        </w:rPr>
      </w:pPr>
    </w:p>
    <w:p w:rsidR="00270D39" w:rsidRPr="00AA2E85" w:rsidRDefault="00270D39" w:rsidP="009A3EC1">
      <w:pPr>
        <w:jc w:val="both"/>
        <w:rPr>
          <w:rFonts w:ascii="Arial Narrow" w:hAnsi="Arial Narrow" w:cs="Arial"/>
          <w:color w:val="000000"/>
          <w:sz w:val="22"/>
          <w:szCs w:val="22"/>
        </w:rPr>
      </w:pPr>
      <w:r w:rsidRPr="00AA2E85">
        <w:rPr>
          <w:rFonts w:ascii="Arial Narrow" w:hAnsi="Arial Narrow" w:cs="Arial"/>
          <w:b/>
          <w:color w:val="000000"/>
          <w:sz w:val="22"/>
          <w:szCs w:val="22"/>
        </w:rPr>
        <w:t>13.2</w:t>
      </w:r>
      <w:r w:rsidRPr="00AA2E85">
        <w:rPr>
          <w:rFonts w:ascii="Arial Narrow" w:hAnsi="Arial Narrow" w:cs="Arial"/>
          <w:color w:val="000000"/>
          <w:sz w:val="22"/>
          <w:szCs w:val="22"/>
        </w:rPr>
        <w:tab/>
        <w:t>La legislación aplicable a este contrato es la ecuatoriana. En consecuencia, el contratista declara conocer el ordenamiento jurídico ecuatoriano y por lo tanto, se entiende incorporado el mismo en todo lo que sea aplicable al presente contrato.</w:t>
      </w:r>
    </w:p>
    <w:p w:rsidR="00270D39" w:rsidRPr="00AA2E85" w:rsidRDefault="00270D39" w:rsidP="009A3EC1">
      <w:pPr>
        <w:tabs>
          <w:tab w:val="left" w:pos="714"/>
        </w:tabs>
        <w:jc w:val="both"/>
        <w:rPr>
          <w:rFonts w:ascii="Arial Narrow" w:hAnsi="Arial Narrow" w:cs="Arial"/>
          <w:b/>
          <w:sz w:val="22"/>
          <w:szCs w:val="22"/>
        </w:rPr>
      </w:pPr>
    </w:p>
    <w:p w:rsidR="00270D39" w:rsidRPr="00AA2E85" w:rsidRDefault="00270D39" w:rsidP="009A3EC1">
      <w:pPr>
        <w:tabs>
          <w:tab w:val="left" w:pos="-540"/>
        </w:tabs>
        <w:ind w:left="15"/>
        <w:jc w:val="both"/>
        <w:rPr>
          <w:rFonts w:ascii="Arial Narrow" w:hAnsi="Arial Narrow" w:cs="Arial"/>
          <w:b/>
          <w:spacing w:val="-2"/>
          <w:sz w:val="22"/>
          <w:szCs w:val="22"/>
        </w:rPr>
      </w:pPr>
      <w:r w:rsidRPr="00AA2E85">
        <w:rPr>
          <w:rFonts w:ascii="Arial Narrow" w:hAnsi="Arial Narrow" w:cs="Arial"/>
          <w:b/>
          <w:spacing w:val="-2"/>
          <w:sz w:val="22"/>
          <w:szCs w:val="22"/>
        </w:rPr>
        <w:t>Cláusula Décima Cuarta: COMUNICACIONES ENTRE LAS PARTES</w:t>
      </w:r>
    </w:p>
    <w:p w:rsidR="00270D39" w:rsidRPr="00AA2E85" w:rsidRDefault="00270D39" w:rsidP="009A3EC1">
      <w:pPr>
        <w:tabs>
          <w:tab w:val="left" w:pos="-540"/>
        </w:tabs>
        <w:ind w:left="15"/>
        <w:jc w:val="both"/>
        <w:rPr>
          <w:rFonts w:ascii="Arial Narrow" w:hAnsi="Arial Narrow" w:cs="Arial"/>
          <w:b/>
          <w:spacing w:val="-2"/>
          <w:sz w:val="22"/>
          <w:szCs w:val="22"/>
        </w:rPr>
      </w:pPr>
    </w:p>
    <w:p w:rsidR="00270D39" w:rsidRPr="00AA2E85" w:rsidRDefault="00270D39" w:rsidP="009A3EC1">
      <w:pPr>
        <w:tabs>
          <w:tab w:val="left" w:pos="1584"/>
        </w:tabs>
        <w:ind w:left="15"/>
        <w:jc w:val="both"/>
        <w:rPr>
          <w:rFonts w:ascii="Arial Narrow" w:hAnsi="Arial Narrow" w:cs="Arial"/>
          <w:spacing w:val="-2"/>
          <w:sz w:val="22"/>
          <w:szCs w:val="22"/>
        </w:rPr>
      </w:pPr>
      <w:r w:rsidRPr="00AA2E85">
        <w:rPr>
          <w:rFonts w:ascii="Arial Narrow" w:hAnsi="Arial Narrow" w:cs="Arial"/>
          <w:b/>
          <w:spacing w:val="-2"/>
          <w:sz w:val="22"/>
          <w:szCs w:val="22"/>
        </w:rPr>
        <w:t>14.1.-</w:t>
      </w:r>
      <w:r w:rsidRPr="00AA2E85">
        <w:rPr>
          <w:rFonts w:ascii="Arial Narrow" w:hAnsi="Arial Narrow" w:cs="Arial"/>
          <w:spacing w:val="-2"/>
          <w:sz w:val="22"/>
          <w:szCs w:val="22"/>
        </w:rPr>
        <w:t>Todas las comunicaciones, sin excepción, entre las partes, relativas a los trabajos, serán formuladas por escrito y en idioma castellano. Las comunicaciones entre la fiscalización y el CONTRATISTA se harán a través de documentos escritos, cuya constancia de entrega debe encontrarse en la copia del documento y registrada en el libro de obra.</w:t>
      </w:r>
    </w:p>
    <w:p w:rsidR="00270D39" w:rsidRPr="00AA2E85" w:rsidRDefault="00270D39" w:rsidP="009A3EC1">
      <w:pPr>
        <w:tabs>
          <w:tab w:val="left" w:pos="-540"/>
        </w:tabs>
        <w:ind w:left="15"/>
        <w:jc w:val="both"/>
        <w:rPr>
          <w:rFonts w:ascii="Arial Narrow" w:hAnsi="Arial Narrow" w:cs="Arial"/>
          <w:b/>
          <w:spacing w:val="-2"/>
          <w:sz w:val="22"/>
          <w:szCs w:val="22"/>
        </w:rPr>
      </w:pPr>
    </w:p>
    <w:p w:rsidR="00270D39" w:rsidRPr="00AA2E85" w:rsidRDefault="00270D39" w:rsidP="009A3EC1">
      <w:pPr>
        <w:tabs>
          <w:tab w:val="left" w:pos="-540"/>
        </w:tabs>
        <w:ind w:left="15"/>
        <w:jc w:val="both"/>
        <w:rPr>
          <w:rFonts w:ascii="Arial Narrow" w:hAnsi="Arial Narrow" w:cs="Arial"/>
          <w:b/>
          <w:spacing w:val="-2"/>
          <w:sz w:val="22"/>
          <w:szCs w:val="22"/>
        </w:rPr>
      </w:pPr>
      <w:r w:rsidRPr="00AA2E85">
        <w:rPr>
          <w:rFonts w:ascii="Arial Narrow" w:hAnsi="Arial Narrow" w:cs="Arial"/>
          <w:b/>
          <w:spacing w:val="-2"/>
          <w:sz w:val="22"/>
          <w:szCs w:val="22"/>
        </w:rPr>
        <w:t xml:space="preserve">Cláusula Décima Quinta.- DOMICILIO </w:t>
      </w:r>
    </w:p>
    <w:p w:rsidR="00270D39" w:rsidRPr="00AA2E85" w:rsidRDefault="00270D39" w:rsidP="009A3EC1">
      <w:pPr>
        <w:tabs>
          <w:tab w:val="left" w:pos="-540"/>
        </w:tabs>
        <w:ind w:left="15"/>
        <w:jc w:val="both"/>
        <w:rPr>
          <w:rFonts w:ascii="Arial Narrow" w:hAnsi="Arial Narrow" w:cs="Arial"/>
          <w:spacing w:val="-2"/>
          <w:sz w:val="22"/>
          <w:szCs w:val="22"/>
        </w:rPr>
      </w:pPr>
    </w:p>
    <w:p w:rsidR="00270D39" w:rsidRPr="00AA2E85" w:rsidRDefault="00270D39" w:rsidP="009A3EC1">
      <w:pPr>
        <w:tabs>
          <w:tab w:val="left" w:pos="1584"/>
        </w:tabs>
        <w:ind w:left="15"/>
        <w:jc w:val="both"/>
        <w:rPr>
          <w:rFonts w:ascii="Arial Narrow" w:hAnsi="Arial Narrow" w:cs="Arial"/>
          <w:spacing w:val="-2"/>
          <w:sz w:val="22"/>
          <w:szCs w:val="22"/>
        </w:rPr>
      </w:pPr>
      <w:r w:rsidRPr="00AA2E85">
        <w:rPr>
          <w:rFonts w:ascii="Arial Narrow" w:hAnsi="Arial Narrow" w:cs="Arial"/>
          <w:b/>
          <w:spacing w:val="-2"/>
          <w:sz w:val="22"/>
          <w:szCs w:val="22"/>
        </w:rPr>
        <w:t>15.1.</w:t>
      </w:r>
      <w:bookmarkStart w:id="6" w:name="OLE_LINK9"/>
      <w:bookmarkStart w:id="7" w:name="OLE_LINK8"/>
      <w:r w:rsidR="00AA3A8D">
        <w:rPr>
          <w:rFonts w:ascii="Arial Narrow" w:hAnsi="Arial Narrow" w:cs="Arial"/>
          <w:b/>
          <w:spacing w:val="-2"/>
          <w:sz w:val="22"/>
          <w:szCs w:val="22"/>
        </w:rPr>
        <w:t xml:space="preserve"> </w:t>
      </w:r>
      <w:r w:rsidRPr="00AA2E85">
        <w:rPr>
          <w:rFonts w:ascii="Arial Narrow" w:hAnsi="Arial Narrow" w:cs="Arial"/>
          <w:spacing w:val="-2"/>
          <w:sz w:val="22"/>
          <w:szCs w:val="22"/>
        </w:rPr>
        <w:t>Para todos los efectos de este contrato, las partes convienen en señalar su domicilio en la ciudad de (</w:t>
      </w:r>
      <w:r w:rsidRPr="00AA2E85">
        <w:rPr>
          <w:rFonts w:ascii="Arial Narrow" w:hAnsi="Arial Narrow" w:cs="Arial"/>
          <w:i/>
          <w:spacing w:val="-2"/>
          <w:sz w:val="22"/>
          <w:szCs w:val="22"/>
        </w:rPr>
        <w:t>establecer domicilio</w:t>
      </w:r>
      <w:r w:rsidRPr="00AA2E85">
        <w:rPr>
          <w:rFonts w:ascii="Arial Narrow" w:hAnsi="Arial Narrow" w:cs="Arial"/>
          <w:spacing w:val="-2"/>
          <w:sz w:val="22"/>
          <w:szCs w:val="22"/>
        </w:rPr>
        <w:t>).</w:t>
      </w:r>
    </w:p>
    <w:p w:rsidR="00270D39" w:rsidRPr="00AA2E85" w:rsidRDefault="00270D39" w:rsidP="009A3EC1">
      <w:pPr>
        <w:tabs>
          <w:tab w:val="left" w:pos="-540"/>
        </w:tabs>
        <w:ind w:left="15"/>
        <w:jc w:val="both"/>
        <w:rPr>
          <w:rFonts w:ascii="Arial Narrow" w:hAnsi="Arial Narrow" w:cs="Arial"/>
          <w:spacing w:val="-2"/>
          <w:sz w:val="22"/>
          <w:szCs w:val="22"/>
        </w:rPr>
      </w:pPr>
    </w:p>
    <w:p w:rsidR="00270D39" w:rsidRPr="00AA2E85" w:rsidRDefault="00270D39" w:rsidP="009A3EC1">
      <w:pPr>
        <w:tabs>
          <w:tab w:val="left" w:pos="1584"/>
        </w:tabs>
        <w:ind w:left="15"/>
        <w:jc w:val="both"/>
        <w:rPr>
          <w:rFonts w:ascii="Arial Narrow" w:hAnsi="Arial Narrow" w:cs="Arial"/>
          <w:spacing w:val="-2"/>
          <w:sz w:val="22"/>
          <w:szCs w:val="22"/>
        </w:rPr>
      </w:pPr>
      <w:r w:rsidRPr="00AA2E85">
        <w:rPr>
          <w:rFonts w:ascii="Arial Narrow" w:hAnsi="Arial Narrow" w:cs="Arial"/>
          <w:b/>
          <w:spacing w:val="-2"/>
          <w:sz w:val="22"/>
          <w:szCs w:val="22"/>
        </w:rPr>
        <w:t>15.2.</w:t>
      </w:r>
      <w:r w:rsidRPr="00AA2E85">
        <w:rPr>
          <w:rFonts w:ascii="Arial Narrow" w:hAnsi="Arial Narrow" w:cs="Arial"/>
          <w:spacing w:val="-2"/>
          <w:sz w:val="22"/>
          <w:szCs w:val="22"/>
        </w:rPr>
        <w:t xml:space="preserve"> Para efectos de comunicación o notificaciones, las partes señalan como su dirección, las siguientes:</w:t>
      </w:r>
    </w:p>
    <w:p w:rsidR="00270D39" w:rsidRPr="00AA2E85" w:rsidRDefault="00270D39" w:rsidP="009A3EC1">
      <w:pPr>
        <w:tabs>
          <w:tab w:val="left" w:pos="-540"/>
        </w:tabs>
        <w:ind w:left="15"/>
        <w:jc w:val="both"/>
        <w:rPr>
          <w:rFonts w:ascii="Arial Narrow" w:hAnsi="Arial Narrow" w:cs="Arial"/>
          <w:spacing w:val="-2"/>
          <w:sz w:val="22"/>
          <w:szCs w:val="22"/>
        </w:rPr>
      </w:pPr>
    </w:p>
    <w:p w:rsidR="00270D39" w:rsidRPr="00AA2E85" w:rsidRDefault="00270D39" w:rsidP="009A3EC1">
      <w:pPr>
        <w:tabs>
          <w:tab w:val="left" w:pos="-540"/>
        </w:tabs>
        <w:ind w:left="15"/>
        <w:jc w:val="both"/>
        <w:rPr>
          <w:rFonts w:ascii="Arial Narrow" w:hAnsi="Arial Narrow" w:cs="Arial"/>
          <w:spacing w:val="-2"/>
          <w:sz w:val="22"/>
          <w:szCs w:val="22"/>
        </w:rPr>
      </w:pPr>
      <w:r w:rsidRPr="00AA2E85">
        <w:rPr>
          <w:rFonts w:ascii="Arial Narrow" w:hAnsi="Arial Narrow" w:cs="Arial"/>
          <w:spacing w:val="-2"/>
          <w:sz w:val="22"/>
          <w:szCs w:val="22"/>
        </w:rPr>
        <w:tab/>
        <w:t>La CONTRATANTE: (</w:t>
      </w:r>
      <w:r w:rsidRPr="00AA2E85">
        <w:rPr>
          <w:rFonts w:ascii="Arial Narrow" w:hAnsi="Arial Narrow" w:cs="Arial"/>
          <w:i/>
          <w:iCs/>
          <w:spacing w:val="-2"/>
          <w:sz w:val="22"/>
          <w:szCs w:val="22"/>
        </w:rPr>
        <w:t>d</w:t>
      </w:r>
      <w:r w:rsidRPr="00AA2E85">
        <w:rPr>
          <w:rFonts w:ascii="Arial Narrow" w:hAnsi="Arial Narrow" w:cs="Arial"/>
          <w:i/>
          <w:spacing w:val="-2"/>
          <w:sz w:val="22"/>
          <w:szCs w:val="22"/>
        </w:rPr>
        <w:t>irección y teléfonos, correo electrónico</w:t>
      </w:r>
      <w:r w:rsidRPr="00AA2E85">
        <w:rPr>
          <w:rFonts w:ascii="Arial Narrow" w:hAnsi="Arial Narrow" w:cs="Arial"/>
          <w:spacing w:val="-2"/>
          <w:sz w:val="22"/>
          <w:szCs w:val="22"/>
        </w:rPr>
        <w:t xml:space="preserve">). </w:t>
      </w:r>
    </w:p>
    <w:p w:rsidR="00270D39" w:rsidRPr="00AA2E85" w:rsidRDefault="00270D39" w:rsidP="009A3EC1">
      <w:pPr>
        <w:tabs>
          <w:tab w:val="left" w:pos="-540"/>
        </w:tabs>
        <w:ind w:left="15"/>
        <w:jc w:val="both"/>
        <w:rPr>
          <w:rFonts w:ascii="Arial Narrow" w:hAnsi="Arial Narrow" w:cs="Arial"/>
          <w:spacing w:val="-2"/>
          <w:sz w:val="22"/>
          <w:szCs w:val="22"/>
        </w:rPr>
      </w:pPr>
    </w:p>
    <w:p w:rsidR="00270D39" w:rsidRPr="00AA2E85" w:rsidRDefault="00270D39" w:rsidP="009A3EC1">
      <w:pPr>
        <w:tabs>
          <w:tab w:val="left" w:pos="-540"/>
        </w:tabs>
        <w:ind w:left="15"/>
        <w:jc w:val="both"/>
        <w:rPr>
          <w:rFonts w:ascii="Arial Narrow" w:hAnsi="Arial Narrow" w:cs="Arial"/>
          <w:spacing w:val="-2"/>
          <w:sz w:val="22"/>
          <w:szCs w:val="22"/>
        </w:rPr>
      </w:pPr>
      <w:r w:rsidRPr="00AA2E85">
        <w:rPr>
          <w:rFonts w:ascii="Arial Narrow" w:hAnsi="Arial Narrow" w:cs="Arial"/>
          <w:spacing w:val="-2"/>
          <w:sz w:val="22"/>
          <w:szCs w:val="22"/>
        </w:rPr>
        <w:tab/>
        <w:t>El CONTRATISTA:(</w:t>
      </w:r>
      <w:r w:rsidRPr="00AA2E85">
        <w:rPr>
          <w:rFonts w:ascii="Arial Narrow" w:hAnsi="Arial Narrow" w:cs="Arial"/>
          <w:i/>
          <w:iCs/>
          <w:spacing w:val="-2"/>
          <w:sz w:val="22"/>
          <w:szCs w:val="22"/>
        </w:rPr>
        <w:t>d</w:t>
      </w:r>
      <w:r w:rsidRPr="00AA2E85">
        <w:rPr>
          <w:rFonts w:ascii="Arial Narrow" w:hAnsi="Arial Narrow" w:cs="Arial"/>
          <w:i/>
          <w:spacing w:val="-2"/>
          <w:sz w:val="22"/>
          <w:szCs w:val="22"/>
        </w:rPr>
        <w:t>irección y teléfonos, correo electrónico</w:t>
      </w:r>
      <w:r w:rsidRPr="00AA2E85">
        <w:rPr>
          <w:rFonts w:ascii="Arial Narrow" w:hAnsi="Arial Narrow" w:cs="Arial"/>
          <w:spacing w:val="-2"/>
          <w:sz w:val="22"/>
          <w:szCs w:val="22"/>
        </w:rPr>
        <w:t>).</w:t>
      </w:r>
    </w:p>
    <w:p w:rsidR="00270D39" w:rsidRPr="00AA2E85" w:rsidRDefault="00270D39" w:rsidP="009A3EC1">
      <w:pPr>
        <w:ind w:left="15"/>
        <w:jc w:val="both"/>
        <w:rPr>
          <w:rFonts w:ascii="Arial Narrow" w:hAnsi="Arial Narrow" w:cs="Arial"/>
          <w:sz w:val="22"/>
          <w:szCs w:val="22"/>
        </w:rPr>
      </w:pPr>
    </w:p>
    <w:p w:rsidR="00270D39" w:rsidRPr="00AA2E85" w:rsidRDefault="00270D39" w:rsidP="009A3EC1">
      <w:pPr>
        <w:ind w:left="15"/>
        <w:jc w:val="both"/>
        <w:rPr>
          <w:rFonts w:ascii="Arial Narrow" w:hAnsi="Arial Narrow" w:cs="Arial"/>
          <w:sz w:val="22"/>
          <w:szCs w:val="22"/>
        </w:rPr>
      </w:pPr>
      <w:r w:rsidRPr="00AA2E85">
        <w:rPr>
          <w:rFonts w:ascii="Arial Narrow" w:hAnsi="Arial Narrow" w:cs="Arial"/>
          <w:sz w:val="22"/>
          <w:szCs w:val="22"/>
        </w:rPr>
        <w:t>Las comunicaciones también podrán efectuarse a través de medios electrónicos.</w:t>
      </w:r>
    </w:p>
    <w:p w:rsidR="00270D39" w:rsidRPr="00AA2E85" w:rsidRDefault="00270D39" w:rsidP="009A3EC1">
      <w:pPr>
        <w:ind w:left="15"/>
        <w:rPr>
          <w:rFonts w:ascii="Arial Narrow" w:hAnsi="Arial Narrow" w:cs="Arial"/>
          <w:sz w:val="22"/>
          <w:szCs w:val="22"/>
        </w:rPr>
      </w:pPr>
    </w:p>
    <w:bookmarkEnd w:id="6"/>
    <w:bookmarkEnd w:id="7"/>
    <w:p w:rsidR="00270D39" w:rsidRPr="00AA2E85" w:rsidRDefault="00270D39" w:rsidP="009A3EC1">
      <w:pPr>
        <w:tabs>
          <w:tab w:val="left" w:pos="-540"/>
        </w:tabs>
        <w:ind w:left="15"/>
        <w:jc w:val="both"/>
        <w:rPr>
          <w:rFonts w:ascii="Arial Narrow" w:hAnsi="Arial Narrow" w:cs="Arial"/>
          <w:b/>
          <w:spacing w:val="-2"/>
          <w:sz w:val="22"/>
          <w:szCs w:val="22"/>
        </w:rPr>
      </w:pPr>
      <w:r w:rsidRPr="00AA2E85">
        <w:rPr>
          <w:rFonts w:ascii="Arial Narrow" w:hAnsi="Arial Narrow" w:cs="Arial"/>
          <w:b/>
          <w:spacing w:val="-2"/>
          <w:sz w:val="22"/>
          <w:szCs w:val="22"/>
        </w:rPr>
        <w:t>Cláusula Décima Sexta.- ACEPTACION DE LAS PARTES</w:t>
      </w:r>
    </w:p>
    <w:p w:rsidR="00270D39" w:rsidRPr="00AA2E85" w:rsidRDefault="00270D39" w:rsidP="009A3EC1">
      <w:pPr>
        <w:tabs>
          <w:tab w:val="left" w:pos="-540"/>
        </w:tabs>
        <w:ind w:left="15"/>
        <w:jc w:val="both"/>
        <w:rPr>
          <w:rFonts w:ascii="Arial Narrow" w:hAnsi="Arial Narrow" w:cs="Arial"/>
          <w:b/>
          <w:spacing w:val="-2"/>
          <w:sz w:val="22"/>
          <w:szCs w:val="22"/>
        </w:rPr>
      </w:pPr>
    </w:p>
    <w:p w:rsidR="00270D39" w:rsidRPr="00AA2E85" w:rsidRDefault="00270D39" w:rsidP="009A3EC1">
      <w:pPr>
        <w:widowControl w:val="0"/>
        <w:ind w:left="15"/>
        <w:jc w:val="both"/>
        <w:rPr>
          <w:rFonts w:ascii="Arial Narrow" w:hAnsi="Arial Narrow" w:cs="Arial"/>
          <w:spacing w:val="-2"/>
          <w:sz w:val="22"/>
          <w:szCs w:val="22"/>
        </w:rPr>
      </w:pPr>
      <w:r w:rsidRPr="00AA2E85">
        <w:rPr>
          <w:rFonts w:ascii="Arial Narrow" w:hAnsi="Arial Narrow" w:cs="Arial"/>
          <w:b/>
          <w:spacing w:val="-2"/>
          <w:sz w:val="22"/>
          <w:szCs w:val="22"/>
        </w:rPr>
        <w:t xml:space="preserve">16.1.- Declaración.- </w:t>
      </w:r>
      <w:r w:rsidRPr="00AA2E85">
        <w:rPr>
          <w:rFonts w:ascii="Arial Narrow" w:hAnsi="Arial Narrow" w:cs="Arial"/>
          <w:spacing w:val="-2"/>
          <w:sz w:val="22"/>
          <w:szCs w:val="22"/>
        </w:rPr>
        <w:t>Las partes libre, voluntaria y expresamente declaran que conocen y aceptan el texto íntegro de las Condiciones Generales delos Contratos de Ejecución de Obras (CGC), publicado en la página institucional del Servicio Nacional de Contratación Pública SERCOP</w:t>
      </w:r>
      <w:r w:rsidR="004D0812">
        <w:rPr>
          <w:rFonts w:ascii="Arial Narrow" w:hAnsi="Arial Narrow" w:cs="Arial"/>
          <w:spacing w:val="-2"/>
          <w:sz w:val="22"/>
          <w:szCs w:val="22"/>
        </w:rPr>
        <w:t xml:space="preserve"> adaptadas </w:t>
      </w:r>
      <w:r w:rsidR="004D0812">
        <w:rPr>
          <w:rFonts w:ascii="Arial Narrow" w:hAnsi="Arial Narrow" w:cs="Arial"/>
          <w:spacing w:val="-3"/>
          <w:sz w:val="22"/>
          <w:szCs w:val="22"/>
        </w:rPr>
        <w:t>a la</w:t>
      </w:r>
      <w:r w:rsidR="00CA7BC0">
        <w:rPr>
          <w:rFonts w:ascii="Arial Narrow" w:hAnsi="Arial Narrow" w:cs="Arial"/>
          <w:spacing w:val="-3"/>
          <w:sz w:val="22"/>
          <w:szCs w:val="22"/>
        </w:rPr>
        <w:t xml:space="preserve">s disposiciones emitidas por el </w:t>
      </w:r>
      <w:r w:rsidR="002C433C">
        <w:rPr>
          <w:rFonts w:ascii="Arial Narrow" w:hAnsi="Arial Narrow" w:cs="Arial"/>
          <w:spacing w:val="-3"/>
          <w:sz w:val="22"/>
          <w:szCs w:val="22"/>
        </w:rPr>
        <w:t>Banco de Desarrollo de América Latina</w:t>
      </w:r>
      <w:r w:rsidR="00CA7BC0">
        <w:rPr>
          <w:rFonts w:ascii="Arial Narrow" w:hAnsi="Arial Narrow" w:cs="Arial"/>
          <w:spacing w:val="-3"/>
          <w:sz w:val="22"/>
          <w:szCs w:val="22"/>
        </w:rPr>
        <w:t xml:space="preserve"> - </w:t>
      </w:r>
      <w:r w:rsidR="004D0812">
        <w:rPr>
          <w:rFonts w:ascii="Arial Narrow" w:hAnsi="Arial Narrow" w:cs="Arial"/>
          <w:spacing w:val="-3"/>
          <w:sz w:val="22"/>
          <w:szCs w:val="22"/>
        </w:rPr>
        <w:t>CAF</w:t>
      </w:r>
      <w:r w:rsidRPr="00AA2E85">
        <w:rPr>
          <w:rFonts w:ascii="Arial Narrow" w:hAnsi="Arial Narrow" w:cs="Arial"/>
          <w:spacing w:val="-2"/>
          <w:sz w:val="22"/>
          <w:szCs w:val="22"/>
        </w:rPr>
        <w:t xml:space="preserve">, vigente a la fecha de la Convocatoria del procedimiento de contratación, y que forma parte integrante de las Condiciones Particulares del Contrato que lo están suscribiendo. </w:t>
      </w:r>
    </w:p>
    <w:p w:rsidR="00270D39" w:rsidRPr="00AA2E85" w:rsidRDefault="00270D39" w:rsidP="00270D39">
      <w:pPr>
        <w:tabs>
          <w:tab w:val="left" w:pos="-540"/>
        </w:tabs>
        <w:ind w:left="15" w:right="45"/>
        <w:jc w:val="both"/>
        <w:rPr>
          <w:rFonts w:ascii="Arial Narrow" w:hAnsi="Arial Narrow" w:cs="Arial"/>
          <w:spacing w:val="-2"/>
          <w:sz w:val="22"/>
          <w:szCs w:val="22"/>
        </w:rPr>
      </w:pPr>
    </w:p>
    <w:p w:rsidR="00AA3A8D" w:rsidRDefault="00270D39" w:rsidP="009A3EC1">
      <w:pPr>
        <w:tabs>
          <w:tab w:val="left" w:pos="1584"/>
        </w:tabs>
        <w:ind w:left="15"/>
        <w:jc w:val="both"/>
        <w:rPr>
          <w:rFonts w:ascii="Arial Narrow" w:hAnsi="Arial Narrow" w:cs="Arial"/>
          <w:spacing w:val="-3"/>
          <w:sz w:val="22"/>
          <w:szCs w:val="22"/>
        </w:rPr>
      </w:pPr>
      <w:r w:rsidRPr="00AA2E85">
        <w:rPr>
          <w:rFonts w:ascii="Arial Narrow" w:hAnsi="Arial Narrow" w:cs="Arial"/>
          <w:b/>
          <w:spacing w:val="-3"/>
          <w:sz w:val="22"/>
          <w:szCs w:val="22"/>
        </w:rPr>
        <w:t>16.2.-</w:t>
      </w:r>
      <w:r w:rsidRPr="00AA2E85">
        <w:rPr>
          <w:rFonts w:ascii="Arial Narrow" w:hAnsi="Arial Narrow" w:cs="Arial"/>
          <w:spacing w:val="-3"/>
          <w:sz w:val="22"/>
          <w:szCs w:val="22"/>
        </w:rPr>
        <w:t>Libre y voluntariamente, las partes expresamente declaran su aceptación a todo lo convenido en el presente contrato y se someten a sus estipulaciones.</w:t>
      </w:r>
    </w:p>
    <w:p w:rsidR="00AA3A8D" w:rsidRDefault="00AA3A8D" w:rsidP="009A3EC1">
      <w:pPr>
        <w:tabs>
          <w:tab w:val="left" w:pos="1584"/>
        </w:tabs>
        <w:ind w:left="15"/>
        <w:jc w:val="both"/>
        <w:rPr>
          <w:rFonts w:ascii="Arial Narrow" w:hAnsi="Arial Narrow" w:cs="Arial"/>
          <w:spacing w:val="-3"/>
          <w:sz w:val="22"/>
          <w:szCs w:val="22"/>
        </w:rPr>
      </w:pPr>
    </w:p>
    <w:p w:rsidR="00270D39" w:rsidRPr="00952D10" w:rsidRDefault="00AA3A8D" w:rsidP="00952D10">
      <w:pPr>
        <w:tabs>
          <w:tab w:val="left" w:pos="1584"/>
        </w:tabs>
        <w:ind w:left="15"/>
        <w:jc w:val="both"/>
        <w:rPr>
          <w:rFonts w:ascii="Arial Narrow" w:hAnsi="Arial Narrow" w:cs="Arial"/>
          <w:spacing w:val="-3"/>
          <w:sz w:val="22"/>
          <w:szCs w:val="22"/>
        </w:rPr>
      </w:pPr>
      <w:r w:rsidRPr="00AA3A8D">
        <w:rPr>
          <w:rFonts w:ascii="Arial Narrow" w:hAnsi="Arial Narrow" w:cs="Arial"/>
          <w:spacing w:val="-3"/>
          <w:sz w:val="22"/>
          <w:szCs w:val="22"/>
        </w:rPr>
        <w:t xml:space="preserve">Dado, en la ciudad de </w:t>
      </w:r>
      <w:r w:rsidR="00952D10">
        <w:rPr>
          <w:rFonts w:ascii="Arial Narrow" w:hAnsi="Arial Narrow" w:cs="Arial"/>
          <w:spacing w:val="-3"/>
          <w:sz w:val="22"/>
          <w:szCs w:val="22"/>
        </w:rPr>
        <w:t xml:space="preserve">Nueva Loja, a </w:t>
      </w:r>
    </w:p>
    <w:p w:rsidR="00270D39" w:rsidRPr="00AA2E85" w:rsidRDefault="00270D39" w:rsidP="009A3EC1">
      <w:pPr>
        <w:widowControl w:val="0"/>
        <w:tabs>
          <w:tab w:val="left" w:pos="0"/>
          <w:tab w:val="left" w:pos="1044"/>
        </w:tabs>
        <w:spacing w:beforeAutospacing="1"/>
        <w:ind w:left="15"/>
        <w:jc w:val="both"/>
        <w:outlineLvl w:val="3"/>
        <w:rPr>
          <w:rFonts w:ascii="Arial Narrow" w:hAnsi="Arial Narrow" w:cs="Arial"/>
          <w:b/>
          <w:bCs/>
          <w:sz w:val="22"/>
          <w:szCs w:val="22"/>
          <w:lang w:eastAsia="es-EC"/>
        </w:rPr>
      </w:pPr>
    </w:p>
    <w:p w:rsidR="00270D39" w:rsidRPr="00AA2E85" w:rsidRDefault="00270D39" w:rsidP="009A3EC1">
      <w:pPr>
        <w:widowControl w:val="0"/>
        <w:tabs>
          <w:tab w:val="left" w:pos="0"/>
          <w:tab w:val="left" w:pos="1044"/>
        </w:tabs>
        <w:spacing w:beforeAutospacing="1"/>
        <w:ind w:left="15"/>
        <w:jc w:val="both"/>
        <w:outlineLvl w:val="3"/>
        <w:rPr>
          <w:rFonts w:ascii="Arial Narrow" w:hAnsi="Arial Narrow" w:cs="Arial"/>
          <w:b/>
          <w:bCs/>
          <w:sz w:val="22"/>
          <w:szCs w:val="22"/>
          <w:lang w:eastAsia="es-EC"/>
        </w:rPr>
      </w:pPr>
      <w:r w:rsidRPr="00AA2E85">
        <w:rPr>
          <w:rFonts w:ascii="Arial Narrow" w:hAnsi="Arial Narrow" w:cs="Arial"/>
          <w:b/>
          <w:bCs/>
          <w:sz w:val="22"/>
          <w:szCs w:val="22"/>
          <w:lang w:eastAsia="es-EC"/>
        </w:rPr>
        <w:t>___________________________</w:t>
      </w:r>
      <w:r w:rsidRPr="00AA2E85">
        <w:rPr>
          <w:rFonts w:ascii="Arial Narrow" w:hAnsi="Arial Narrow" w:cs="Arial"/>
          <w:b/>
          <w:bCs/>
          <w:sz w:val="22"/>
          <w:szCs w:val="22"/>
          <w:lang w:eastAsia="es-EC"/>
        </w:rPr>
        <w:tab/>
      </w:r>
      <w:r w:rsidRPr="00AA2E85">
        <w:rPr>
          <w:rFonts w:ascii="Arial Narrow" w:hAnsi="Arial Narrow" w:cs="Arial"/>
          <w:b/>
          <w:bCs/>
          <w:sz w:val="22"/>
          <w:szCs w:val="22"/>
          <w:lang w:eastAsia="es-EC"/>
        </w:rPr>
        <w:tab/>
      </w:r>
      <w:r w:rsidRPr="00AA2E85">
        <w:rPr>
          <w:rFonts w:ascii="Arial Narrow" w:hAnsi="Arial Narrow" w:cs="Arial"/>
          <w:b/>
          <w:bCs/>
          <w:sz w:val="22"/>
          <w:szCs w:val="22"/>
          <w:lang w:eastAsia="es-EC"/>
        </w:rPr>
        <w:tab/>
        <w:t>_____________________________</w:t>
      </w:r>
    </w:p>
    <w:p w:rsidR="00270D39" w:rsidRPr="00AA2E85" w:rsidRDefault="00270D39" w:rsidP="009A3EC1">
      <w:pPr>
        <w:widowControl w:val="0"/>
        <w:tabs>
          <w:tab w:val="left" w:pos="0"/>
          <w:tab w:val="left" w:pos="1044"/>
        </w:tabs>
        <w:spacing w:beforeAutospacing="1"/>
        <w:ind w:left="15"/>
        <w:jc w:val="both"/>
        <w:outlineLvl w:val="3"/>
        <w:rPr>
          <w:rFonts w:ascii="Arial Narrow" w:hAnsi="Arial Narrow" w:cs="Arial"/>
          <w:b/>
          <w:bCs/>
          <w:sz w:val="22"/>
          <w:szCs w:val="22"/>
          <w:lang w:eastAsia="es-EC"/>
        </w:rPr>
      </w:pPr>
      <w:r w:rsidRPr="00AA2E85">
        <w:rPr>
          <w:rFonts w:ascii="Arial Narrow" w:hAnsi="Arial Narrow" w:cs="Arial"/>
          <w:b/>
          <w:bCs/>
          <w:sz w:val="22"/>
          <w:szCs w:val="22"/>
          <w:lang w:eastAsia="es-EC"/>
        </w:rPr>
        <w:t>LA CONTRATANTE</w:t>
      </w:r>
      <w:r w:rsidRPr="00AA2E85">
        <w:rPr>
          <w:rFonts w:ascii="Arial Narrow" w:hAnsi="Arial Narrow" w:cs="Arial"/>
          <w:b/>
          <w:bCs/>
          <w:sz w:val="22"/>
          <w:szCs w:val="22"/>
          <w:lang w:eastAsia="es-EC"/>
        </w:rPr>
        <w:tab/>
      </w:r>
      <w:r w:rsidRPr="00AA2E85">
        <w:rPr>
          <w:rFonts w:ascii="Arial Narrow" w:hAnsi="Arial Narrow" w:cs="Arial"/>
          <w:b/>
          <w:bCs/>
          <w:sz w:val="22"/>
          <w:szCs w:val="22"/>
          <w:lang w:eastAsia="es-EC"/>
        </w:rPr>
        <w:tab/>
      </w:r>
      <w:r w:rsidRPr="00AA2E85">
        <w:rPr>
          <w:rFonts w:ascii="Arial Narrow" w:hAnsi="Arial Narrow" w:cs="Arial"/>
          <w:b/>
          <w:bCs/>
          <w:sz w:val="22"/>
          <w:szCs w:val="22"/>
          <w:lang w:eastAsia="es-EC"/>
        </w:rPr>
        <w:tab/>
      </w:r>
      <w:r w:rsidRPr="00AA2E85">
        <w:rPr>
          <w:rFonts w:ascii="Arial Narrow" w:hAnsi="Arial Narrow" w:cs="Arial"/>
          <w:b/>
          <w:bCs/>
          <w:sz w:val="22"/>
          <w:szCs w:val="22"/>
          <w:lang w:eastAsia="es-EC"/>
        </w:rPr>
        <w:tab/>
      </w:r>
      <w:r w:rsidRPr="00AA2E85">
        <w:rPr>
          <w:rFonts w:ascii="Arial Narrow" w:hAnsi="Arial Narrow" w:cs="Arial"/>
          <w:b/>
          <w:bCs/>
          <w:sz w:val="22"/>
          <w:szCs w:val="22"/>
          <w:lang w:eastAsia="es-EC"/>
        </w:rPr>
        <w:tab/>
        <w:t>EL CONTRATISTA</w:t>
      </w:r>
    </w:p>
    <w:p w:rsidR="00270D39" w:rsidRPr="00AA2E85" w:rsidRDefault="00270D39" w:rsidP="00270D39">
      <w:pPr>
        <w:widowControl w:val="0"/>
        <w:tabs>
          <w:tab w:val="left" w:pos="-540"/>
          <w:tab w:val="left" w:pos="1044"/>
        </w:tabs>
        <w:ind w:left="15" w:right="45"/>
        <w:jc w:val="center"/>
        <w:rPr>
          <w:rFonts w:ascii="Arial Narrow" w:hAnsi="Arial Narrow" w:cs="Arial"/>
          <w:sz w:val="22"/>
          <w:szCs w:val="22"/>
        </w:rPr>
      </w:pPr>
    </w:p>
    <w:p w:rsidR="00270D39" w:rsidRPr="00AA2E85" w:rsidRDefault="0082665C" w:rsidP="0082665C">
      <w:pPr>
        <w:rPr>
          <w:rFonts w:ascii="Arial Narrow" w:hAnsi="Arial Narrow" w:cs="Arial"/>
          <w:sz w:val="22"/>
          <w:szCs w:val="22"/>
        </w:rPr>
      </w:pPr>
      <w:r>
        <w:rPr>
          <w:rFonts w:ascii="Arial Narrow" w:hAnsi="Arial Narrow"/>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721"/>
      </w:tblGrid>
      <w:tr w:rsidR="00270D39" w:rsidRPr="00DC53BA" w:rsidTr="008F2FEC">
        <w:tc>
          <w:tcPr>
            <w:tcW w:w="5000" w:type="pct"/>
            <w:shd w:val="clear" w:color="auto" w:fill="D9D9D9"/>
          </w:tcPr>
          <w:p w:rsidR="00270D39" w:rsidRDefault="00270D39" w:rsidP="00352400">
            <w:pPr>
              <w:pStyle w:val="NormalWeb"/>
              <w:numPr>
                <w:ilvl w:val="0"/>
                <w:numId w:val="12"/>
              </w:numPr>
              <w:spacing w:before="0" w:beforeAutospacing="0"/>
              <w:jc w:val="center"/>
              <w:rPr>
                <w:rFonts w:ascii="Arial Narrow" w:hAnsi="Arial Narrow" w:cs="Arial"/>
                <w:b/>
                <w:bCs/>
                <w:sz w:val="20"/>
                <w:szCs w:val="20"/>
                <w:u w:val="none"/>
              </w:rPr>
            </w:pPr>
            <w:r w:rsidRPr="004C4309">
              <w:rPr>
                <w:rFonts w:ascii="Arial Narrow" w:hAnsi="Arial Narrow" w:cs="Arial"/>
                <w:b/>
                <w:bCs/>
                <w:sz w:val="20"/>
                <w:szCs w:val="20"/>
                <w:u w:val="none"/>
              </w:rPr>
              <w:lastRenderedPageBreak/>
              <w:t>CONDICIONES GENERALES DE LOS CONTRATOS</w:t>
            </w:r>
            <w:r w:rsidR="004C4309">
              <w:rPr>
                <w:rFonts w:ascii="Arial Narrow" w:hAnsi="Arial Narrow" w:cs="Arial"/>
                <w:b/>
                <w:bCs/>
                <w:sz w:val="20"/>
                <w:szCs w:val="20"/>
                <w:u w:val="none"/>
              </w:rPr>
              <w:t xml:space="preserve"> DE</w:t>
            </w:r>
            <w:r w:rsidR="00586902">
              <w:rPr>
                <w:rFonts w:ascii="Arial Narrow" w:hAnsi="Arial Narrow" w:cs="Arial"/>
                <w:b/>
                <w:bCs/>
                <w:sz w:val="20"/>
                <w:szCs w:val="20"/>
                <w:u w:val="none"/>
              </w:rPr>
              <w:t xml:space="preserve"> LICITACIÓN PUBLICA NACIONAL</w:t>
            </w:r>
            <w:r w:rsidR="004C4309">
              <w:rPr>
                <w:rFonts w:ascii="Arial Narrow" w:hAnsi="Arial Narrow" w:cs="Arial"/>
                <w:b/>
                <w:bCs/>
                <w:sz w:val="20"/>
                <w:szCs w:val="20"/>
                <w:u w:val="none"/>
              </w:rPr>
              <w:t xml:space="preserve"> </w:t>
            </w:r>
            <w:r w:rsidR="0082665C">
              <w:rPr>
                <w:rFonts w:ascii="Arial Narrow" w:hAnsi="Arial Narrow" w:cs="Arial"/>
                <w:b/>
                <w:bCs/>
                <w:sz w:val="20"/>
                <w:szCs w:val="20"/>
                <w:u w:val="none"/>
              </w:rPr>
              <w:t>EJECUCIÓN</w:t>
            </w:r>
            <w:r w:rsidR="004C4309">
              <w:rPr>
                <w:rFonts w:ascii="Arial Narrow" w:hAnsi="Arial Narrow" w:cs="Arial"/>
                <w:b/>
                <w:bCs/>
                <w:sz w:val="20"/>
                <w:szCs w:val="20"/>
                <w:u w:val="none"/>
              </w:rPr>
              <w:t xml:space="preserve"> D</w:t>
            </w:r>
            <w:r w:rsidRPr="004C4309">
              <w:rPr>
                <w:rFonts w:ascii="Arial Narrow" w:hAnsi="Arial Narrow" w:cs="Arial"/>
                <w:b/>
                <w:bCs/>
                <w:sz w:val="20"/>
                <w:szCs w:val="20"/>
                <w:u w:val="none"/>
              </w:rPr>
              <w:t>E OBRAS</w:t>
            </w:r>
          </w:p>
          <w:p w:rsidR="0024638D" w:rsidRPr="00AA3A8D" w:rsidRDefault="00491B40" w:rsidP="00352400">
            <w:pPr>
              <w:pStyle w:val="NormalWeb"/>
              <w:spacing w:before="0" w:beforeAutospacing="0"/>
              <w:ind w:left="720"/>
              <w:jc w:val="center"/>
              <w:rPr>
                <w:rFonts w:ascii="Arial Narrow" w:hAnsi="Arial Narrow" w:cs="Arial"/>
                <w:b/>
                <w:sz w:val="22"/>
                <w:szCs w:val="22"/>
                <w:lang w:val="en-US"/>
              </w:rPr>
            </w:pPr>
            <w:r>
              <w:rPr>
                <w:rFonts w:ascii="Arial Narrow" w:hAnsi="Arial Narrow" w:cs="Arial"/>
                <w:b/>
                <w:bCs/>
                <w:sz w:val="20"/>
                <w:szCs w:val="20"/>
                <w:u w:val="none"/>
                <w:lang w:val="en-US"/>
              </w:rPr>
              <w:t>CAF-RSND-CNELSUC-LPN-OB-008</w:t>
            </w:r>
          </w:p>
        </w:tc>
      </w:tr>
    </w:tbl>
    <w:p w:rsidR="00270D39" w:rsidRPr="00AA3A8D" w:rsidRDefault="00270D39" w:rsidP="00270D39">
      <w:pPr>
        <w:pStyle w:val="NormalWeb"/>
        <w:spacing w:before="0" w:beforeAutospacing="0"/>
        <w:jc w:val="center"/>
        <w:rPr>
          <w:rFonts w:ascii="Arial Narrow" w:hAnsi="Arial Narrow" w:cs="Arial"/>
          <w:sz w:val="22"/>
          <w:szCs w:val="22"/>
          <w:lang w:val="en-US"/>
        </w:rPr>
      </w:pPr>
    </w:p>
    <w:p w:rsidR="001357C8" w:rsidRPr="00AA3A8D" w:rsidRDefault="001357C8" w:rsidP="005F108B">
      <w:pPr>
        <w:pStyle w:val="NormalWeb"/>
        <w:spacing w:before="0" w:beforeAutospacing="0"/>
        <w:jc w:val="center"/>
        <w:rPr>
          <w:rFonts w:ascii="Arial Narrow" w:hAnsi="Arial Narrow" w:cs="Arial"/>
          <w:sz w:val="22"/>
          <w:szCs w:val="22"/>
          <w:u w:val="none"/>
          <w:lang w:val="en-US"/>
        </w:rPr>
      </w:pPr>
    </w:p>
    <w:p w:rsidR="001357C8" w:rsidRPr="00AA3A8D" w:rsidRDefault="001357C8" w:rsidP="005F108B">
      <w:pPr>
        <w:pStyle w:val="NormalWeb"/>
        <w:spacing w:before="0" w:beforeAutospacing="0"/>
        <w:rPr>
          <w:rFonts w:ascii="Arial Narrow" w:hAnsi="Arial Narrow" w:cs="Arial"/>
          <w:sz w:val="20"/>
          <w:szCs w:val="20"/>
          <w:u w:val="none"/>
        </w:rPr>
      </w:pPr>
      <w:r w:rsidRPr="00AA3A8D">
        <w:rPr>
          <w:rFonts w:ascii="Arial Narrow" w:hAnsi="Arial Narrow" w:cs="Arial"/>
          <w:b/>
          <w:sz w:val="20"/>
          <w:szCs w:val="20"/>
          <w:u w:val="none"/>
        </w:rPr>
        <w:t>Nota</w:t>
      </w:r>
      <w:r w:rsidRPr="00AA3A8D">
        <w:rPr>
          <w:rFonts w:ascii="Arial Narrow" w:hAnsi="Arial Narrow" w:cs="Arial"/>
          <w:sz w:val="20"/>
          <w:szCs w:val="20"/>
          <w:u w:val="none"/>
        </w:rPr>
        <w:t xml:space="preserve">: Las Condiciones Generales de los Contratos de provisión de </w:t>
      </w:r>
      <w:r w:rsidR="005637EE" w:rsidRPr="00AA3A8D">
        <w:rPr>
          <w:rFonts w:ascii="Arial Narrow" w:hAnsi="Arial Narrow" w:cs="Arial"/>
          <w:sz w:val="20"/>
          <w:szCs w:val="20"/>
          <w:u w:val="none"/>
        </w:rPr>
        <w:t>obras</w:t>
      </w:r>
      <w:r w:rsidRPr="00AA3A8D">
        <w:rPr>
          <w:rFonts w:ascii="Arial Narrow" w:hAnsi="Arial Narrow" w:cs="Arial"/>
          <w:sz w:val="20"/>
          <w:szCs w:val="20"/>
          <w:u w:val="none"/>
        </w:rPr>
        <w:t xml:space="preserve"> son de cumplimiento obligatorio para las entidades contratantes y los contratistas que celebren este tipo de contratos, provenientes de procedimientos sujetos</w:t>
      </w:r>
      <w:r w:rsidR="005637EE" w:rsidRPr="00AA3A8D">
        <w:rPr>
          <w:rFonts w:ascii="Arial Narrow" w:hAnsi="Arial Narrow" w:cs="Arial"/>
          <w:sz w:val="20"/>
          <w:szCs w:val="20"/>
          <w:u w:val="none"/>
        </w:rPr>
        <w:t xml:space="preserve"> a las disposiciones </w:t>
      </w:r>
      <w:r w:rsidR="00F76DC6" w:rsidRPr="00AA3A8D">
        <w:rPr>
          <w:rFonts w:ascii="Arial Narrow" w:hAnsi="Arial Narrow" w:cs="Arial"/>
          <w:sz w:val="20"/>
          <w:szCs w:val="20"/>
          <w:u w:val="none"/>
        </w:rPr>
        <w:t xml:space="preserve">del </w:t>
      </w:r>
      <w:r w:rsidR="002C433C" w:rsidRPr="00AA3A8D">
        <w:rPr>
          <w:rFonts w:ascii="Arial Narrow" w:hAnsi="Arial Narrow" w:cs="Arial"/>
          <w:sz w:val="20"/>
          <w:szCs w:val="20"/>
          <w:u w:val="none"/>
        </w:rPr>
        <w:t>Banco de Desarrollo de América Latina</w:t>
      </w:r>
      <w:r w:rsidR="00F76DC6" w:rsidRPr="00AA3A8D">
        <w:rPr>
          <w:rFonts w:ascii="Arial Narrow" w:hAnsi="Arial Narrow" w:cs="Arial"/>
          <w:sz w:val="20"/>
          <w:szCs w:val="20"/>
          <w:u w:val="none"/>
        </w:rPr>
        <w:t xml:space="preserve"> - CAF</w:t>
      </w:r>
      <w:r w:rsidR="005637EE" w:rsidRPr="00AA3A8D">
        <w:rPr>
          <w:rFonts w:ascii="Arial Narrow" w:hAnsi="Arial Narrow" w:cs="Arial"/>
          <w:sz w:val="20"/>
          <w:szCs w:val="20"/>
          <w:u w:val="none"/>
        </w:rPr>
        <w:t xml:space="preserve">, y </w:t>
      </w:r>
      <w:r w:rsidRPr="00AA3A8D">
        <w:rPr>
          <w:rFonts w:ascii="Arial Narrow" w:hAnsi="Arial Narrow" w:cs="Arial"/>
          <w:sz w:val="20"/>
          <w:szCs w:val="20"/>
          <w:u w:val="none"/>
        </w:rPr>
        <w:t xml:space="preserve"> la Ley Orgánica del Sistema Nacional de Contrata</w:t>
      </w:r>
      <w:r w:rsidR="005637EE" w:rsidRPr="00AA3A8D">
        <w:rPr>
          <w:rFonts w:ascii="Arial Narrow" w:hAnsi="Arial Narrow" w:cs="Arial"/>
          <w:sz w:val="20"/>
          <w:szCs w:val="20"/>
          <w:u w:val="none"/>
        </w:rPr>
        <w:t>ción Pública, como “LICITACIÓN”, en lo que no se oponga.</w:t>
      </w:r>
    </w:p>
    <w:p w:rsidR="001357C8" w:rsidRPr="005F108B" w:rsidRDefault="001357C8" w:rsidP="005F108B">
      <w:pPr>
        <w:pStyle w:val="NormalWeb"/>
        <w:spacing w:before="0" w:beforeAutospacing="0"/>
        <w:jc w:val="center"/>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b/>
          <w:bCs/>
          <w:sz w:val="22"/>
          <w:szCs w:val="22"/>
          <w:u w:val="none"/>
        </w:rPr>
      </w:pPr>
      <w:r w:rsidRPr="005F108B">
        <w:rPr>
          <w:rFonts w:ascii="Arial Narrow" w:hAnsi="Arial Narrow" w:cs="Arial"/>
          <w:b/>
          <w:bCs/>
          <w:sz w:val="22"/>
          <w:szCs w:val="22"/>
          <w:u w:val="none"/>
        </w:rPr>
        <w:t>Cláusula Primera.- INTERPRETACION DEL CONTRATO Y DEFINICIÓN DE TÉRMINOS</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1.1.-</w:t>
      </w:r>
      <w:r w:rsidRPr="005F108B">
        <w:rPr>
          <w:rFonts w:ascii="Arial Narrow" w:hAnsi="Arial Narrow" w:cs="Arial"/>
          <w:sz w:val="22"/>
          <w:szCs w:val="22"/>
          <w:u w:val="none"/>
        </w:rPr>
        <w:t xml:space="preserve"> Los términos del contrato se interpretarán en su sentido literal, a fin de revelar claramente la intención de los contratantes. En todo caso su interpretación sigue las siguientes normas: </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ind w:left="426" w:hanging="426"/>
        <w:rPr>
          <w:rFonts w:ascii="Arial Narrow" w:hAnsi="Arial Narrow" w:cs="Arial"/>
          <w:sz w:val="22"/>
          <w:szCs w:val="22"/>
          <w:u w:val="none"/>
        </w:rPr>
      </w:pPr>
      <w:r w:rsidRPr="005F108B">
        <w:rPr>
          <w:rFonts w:ascii="Arial Narrow" w:hAnsi="Arial Narrow" w:cs="Arial"/>
          <w:sz w:val="22"/>
          <w:szCs w:val="22"/>
          <w:u w:val="none"/>
        </w:rPr>
        <w:t xml:space="preserve">a. </w:t>
      </w:r>
      <w:r w:rsidRPr="005F108B">
        <w:rPr>
          <w:rFonts w:ascii="Arial Narrow" w:hAnsi="Arial Narrow" w:cs="Arial"/>
          <w:sz w:val="22"/>
          <w:szCs w:val="22"/>
          <w:u w:val="none"/>
        </w:rPr>
        <w:tab/>
        <w:t>Cuando los términos están definidos en la normativa del Sistema Nacional de Contratación Pública o en este contrato, se atenderá su tenor literal.</w:t>
      </w:r>
    </w:p>
    <w:p w:rsidR="00270D39" w:rsidRPr="005F108B" w:rsidRDefault="00270D39" w:rsidP="00270D39">
      <w:pPr>
        <w:pStyle w:val="NormalWeb"/>
        <w:spacing w:before="0" w:beforeAutospacing="0"/>
        <w:ind w:left="426" w:hanging="426"/>
        <w:rPr>
          <w:rFonts w:ascii="Arial Narrow" w:hAnsi="Arial Narrow" w:cs="Arial"/>
          <w:sz w:val="22"/>
          <w:szCs w:val="22"/>
          <w:u w:val="none"/>
        </w:rPr>
      </w:pPr>
    </w:p>
    <w:p w:rsidR="00270D39" w:rsidRPr="005F108B" w:rsidRDefault="00270D39" w:rsidP="00270D39">
      <w:pPr>
        <w:pStyle w:val="NormalWeb"/>
        <w:spacing w:before="0" w:beforeAutospacing="0"/>
        <w:ind w:left="426" w:hanging="426"/>
        <w:rPr>
          <w:rFonts w:ascii="Arial Narrow" w:hAnsi="Arial Narrow" w:cs="Arial"/>
          <w:sz w:val="22"/>
          <w:szCs w:val="22"/>
          <w:u w:val="none"/>
        </w:rPr>
      </w:pPr>
      <w:r w:rsidRPr="005F108B">
        <w:rPr>
          <w:rFonts w:ascii="Arial Narrow" w:hAnsi="Arial Narrow" w:cs="Arial"/>
          <w:sz w:val="22"/>
          <w:szCs w:val="22"/>
          <w:u w:val="none"/>
        </w:rPr>
        <w:t xml:space="preserve">b. </w:t>
      </w:r>
      <w:r w:rsidRPr="005F108B">
        <w:rPr>
          <w:rFonts w:ascii="Arial Narrow" w:hAnsi="Arial Narrow" w:cs="Arial"/>
          <w:sz w:val="22"/>
          <w:szCs w:val="22"/>
          <w:u w:val="none"/>
        </w:rPr>
        <w:tab/>
        <w:t xml:space="preserve">Si no están definidos se estará a lo dispuesto en el contrato en su sentido natural y obvio, de conformidad con el objeto contractual y la intención de los contratantes. De existir contradicciones entre el contrato y los documentos del mismo, prevalecerán las normas del contrato.  </w:t>
      </w:r>
    </w:p>
    <w:p w:rsidR="00270D39" w:rsidRPr="005F108B" w:rsidRDefault="00270D39" w:rsidP="00270D39">
      <w:pPr>
        <w:pStyle w:val="NormalWeb"/>
        <w:spacing w:before="0" w:beforeAutospacing="0"/>
        <w:ind w:left="426" w:hanging="426"/>
        <w:rPr>
          <w:rFonts w:ascii="Arial Narrow" w:hAnsi="Arial Narrow" w:cs="Arial"/>
          <w:sz w:val="22"/>
          <w:szCs w:val="22"/>
          <w:u w:val="none"/>
        </w:rPr>
      </w:pPr>
    </w:p>
    <w:p w:rsidR="00270D39" w:rsidRPr="005F108B" w:rsidRDefault="00270D39" w:rsidP="00270D39">
      <w:pPr>
        <w:pStyle w:val="NormalWeb"/>
        <w:spacing w:before="0" w:beforeAutospacing="0"/>
        <w:ind w:left="426" w:hanging="426"/>
        <w:rPr>
          <w:rFonts w:ascii="Arial Narrow" w:hAnsi="Arial Narrow" w:cs="Arial"/>
          <w:sz w:val="22"/>
          <w:szCs w:val="22"/>
          <w:u w:val="none"/>
        </w:rPr>
      </w:pPr>
      <w:r w:rsidRPr="005F108B">
        <w:rPr>
          <w:rFonts w:ascii="Arial Narrow" w:hAnsi="Arial Narrow" w:cs="Arial"/>
          <w:sz w:val="22"/>
          <w:szCs w:val="22"/>
          <w:u w:val="none"/>
        </w:rPr>
        <w:t xml:space="preserve">c. </w:t>
      </w:r>
      <w:r w:rsidRPr="005F108B">
        <w:rPr>
          <w:rFonts w:ascii="Arial Narrow" w:hAnsi="Arial Narrow" w:cs="Arial"/>
          <w:sz w:val="22"/>
          <w:szCs w:val="22"/>
          <w:u w:val="none"/>
        </w:rPr>
        <w:tab/>
        <w:t>El contexto servirá para ilustrar el sentido de cada una de sus partes, de manera que haya entre todas ellas la debida correspondencia y armonía.</w:t>
      </w:r>
    </w:p>
    <w:p w:rsidR="00270D39" w:rsidRPr="005F108B" w:rsidRDefault="00270D39" w:rsidP="00270D39">
      <w:pPr>
        <w:pStyle w:val="NormalWeb"/>
        <w:spacing w:before="0" w:beforeAutospacing="0"/>
        <w:ind w:left="426" w:hanging="426"/>
        <w:rPr>
          <w:rFonts w:ascii="Arial Narrow" w:hAnsi="Arial Narrow" w:cs="Arial"/>
          <w:sz w:val="22"/>
          <w:szCs w:val="22"/>
          <w:u w:val="none"/>
        </w:rPr>
      </w:pPr>
    </w:p>
    <w:p w:rsidR="00270D39" w:rsidRPr="005F108B" w:rsidRDefault="00270D39" w:rsidP="00270D39">
      <w:pPr>
        <w:pStyle w:val="NormalWeb"/>
        <w:spacing w:before="0" w:beforeAutospacing="0"/>
        <w:ind w:left="426" w:hanging="426"/>
        <w:rPr>
          <w:rFonts w:ascii="Arial Narrow" w:hAnsi="Arial Narrow" w:cs="Arial"/>
          <w:sz w:val="22"/>
          <w:szCs w:val="22"/>
          <w:u w:val="none"/>
        </w:rPr>
      </w:pPr>
      <w:r w:rsidRPr="005F108B">
        <w:rPr>
          <w:rFonts w:ascii="Arial Narrow" w:hAnsi="Arial Narrow" w:cs="Arial"/>
          <w:sz w:val="22"/>
          <w:szCs w:val="22"/>
          <w:u w:val="none"/>
        </w:rPr>
        <w:t xml:space="preserve">d. </w:t>
      </w:r>
      <w:r w:rsidRPr="005F108B">
        <w:rPr>
          <w:rFonts w:ascii="Arial Narrow" w:hAnsi="Arial Narrow" w:cs="Arial"/>
          <w:sz w:val="22"/>
          <w:szCs w:val="22"/>
          <w:u w:val="none"/>
        </w:rPr>
        <w:tab/>
        <w:t xml:space="preserve">En su falta o insuficiencia se aplicarán las normas contenidas en el Título XIII del Libro IV de la Codificación del Código Civil, “De la Interpretación de los Contratos”. </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1.2. Definiciones:</w:t>
      </w:r>
      <w:r w:rsidRPr="005F108B">
        <w:rPr>
          <w:rFonts w:ascii="Arial Narrow" w:hAnsi="Arial Narrow" w:cs="Arial"/>
          <w:sz w:val="22"/>
          <w:szCs w:val="22"/>
          <w:u w:val="none"/>
        </w:rPr>
        <w:t xml:space="preserve"> En el presente contrato, los siguientes términos serán interpretados de la manera que se indica a continuación:</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ind w:left="426" w:hanging="426"/>
        <w:rPr>
          <w:rFonts w:ascii="Arial Narrow" w:hAnsi="Arial Narrow" w:cs="Arial"/>
          <w:sz w:val="22"/>
          <w:szCs w:val="22"/>
          <w:u w:val="none"/>
        </w:rPr>
      </w:pPr>
      <w:r w:rsidRPr="005F108B">
        <w:rPr>
          <w:rFonts w:ascii="Arial Narrow" w:hAnsi="Arial Narrow" w:cs="Arial"/>
          <w:sz w:val="22"/>
          <w:szCs w:val="22"/>
          <w:u w:val="none"/>
        </w:rPr>
        <w:t xml:space="preserve">a. </w:t>
      </w:r>
      <w:r w:rsidRPr="005F108B">
        <w:rPr>
          <w:rFonts w:ascii="Arial Narrow" w:hAnsi="Arial Narrow" w:cs="Arial"/>
          <w:sz w:val="22"/>
          <w:szCs w:val="22"/>
          <w:u w:val="none"/>
        </w:rPr>
        <w:tab/>
        <w:t>“</w:t>
      </w:r>
      <w:r w:rsidRPr="005F108B">
        <w:rPr>
          <w:rFonts w:ascii="Arial Narrow" w:hAnsi="Arial Narrow" w:cs="Arial"/>
          <w:b/>
          <w:bCs/>
          <w:sz w:val="22"/>
          <w:szCs w:val="22"/>
          <w:u w:val="none"/>
        </w:rPr>
        <w:t>Adjudicatario”</w:t>
      </w:r>
      <w:r w:rsidRPr="005F108B">
        <w:rPr>
          <w:rFonts w:ascii="Arial Narrow" w:hAnsi="Arial Narrow" w:cs="Arial"/>
          <w:sz w:val="22"/>
          <w:szCs w:val="22"/>
          <w:u w:val="none"/>
        </w:rPr>
        <w:t>, es el oferente a quien la ENTIDAD CONTRATANTE le adjudica el contrato.</w:t>
      </w:r>
    </w:p>
    <w:p w:rsidR="00270D39" w:rsidRPr="005F108B" w:rsidRDefault="00270D39" w:rsidP="00270D39">
      <w:pPr>
        <w:pStyle w:val="NormalWeb"/>
        <w:spacing w:before="0" w:beforeAutospacing="0"/>
        <w:ind w:left="426" w:hanging="426"/>
        <w:rPr>
          <w:rFonts w:ascii="Arial Narrow" w:hAnsi="Arial Narrow" w:cs="Arial"/>
          <w:sz w:val="22"/>
          <w:szCs w:val="22"/>
          <w:u w:val="none"/>
        </w:rPr>
      </w:pPr>
    </w:p>
    <w:p w:rsidR="00270D39" w:rsidRPr="005F108B" w:rsidRDefault="00270D39" w:rsidP="00270D39">
      <w:pPr>
        <w:pStyle w:val="NormalWeb"/>
        <w:spacing w:before="0" w:beforeAutospacing="0"/>
        <w:ind w:left="426" w:hanging="426"/>
        <w:rPr>
          <w:rFonts w:ascii="Arial Narrow" w:hAnsi="Arial Narrow" w:cs="Arial"/>
          <w:sz w:val="22"/>
          <w:szCs w:val="22"/>
          <w:u w:val="none"/>
          <w:lang w:val="es-ES"/>
        </w:rPr>
      </w:pPr>
      <w:r w:rsidRPr="005F108B">
        <w:rPr>
          <w:rFonts w:ascii="Arial Narrow" w:hAnsi="Arial Narrow" w:cs="Arial"/>
          <w:sz w:val="22"/>
          <w:szCs w:val="22"/>
          <w:u w:val="none"/>
        </w:rPr>
        <w:t xml:space="preserve">b. </w:t>
      </w:r>
      <w:r w:rsidRPr="005F108B">
        <w:rPr>
          <w:rFonts w:ascii="Arial Narrow" w:hAnsi="Arial Narrow" w:cs="Arial"/>
          <w:sz w:val="22"/>
          <w:szCs w:val="22"/>
          <w:u w:val="none"/>
        </w:rPr>
        <w:tab/>
        <w:t>“</w:t>
      </w:r>
      <w:r w:rsidRPr="005F108B">
        <w:rPr>
          <w:rFonts w:ascii="Arial Narrow" w:hAnsi="Arial Narrow" w:cs="Arial"/>
          <w:b/>
          <w:bCs/>
          <w:sz w:val="22"/>
          <w:szCs w:val="22"/>
          <w:u w:val="none"/>
        </w:rPr>
        <w:t>Comisión Técnica</w:t>
      </w:r>
      <w:r w:rsidRPr="005F108B">
        <w:rPr>
          <w:rFonts w:ascii="Arial Narrow" w:hAnsi="Arial Narrow" w:cs="Arial"/>
          <w:sz w:val="22"/>
          <w:szCs w:val="22"/>
          <w:u w:val="none"/>
        </w:rPr>
        <w:t xml:space="preserve">", es la responsable de llevar adelante el proceso licitatorio, a la que le corresponde </w:t>
      </w:r>
      <w:r w:rsidRPr="005F108B">
        <w:rPr>
          <w:rFonts w:ascii="Arial Narrow" w:hAnsi="Arial Narrow" w:cs="Arial"/>
          <w:sz w:val="22"/>
          <w:szCs w:val="22"/>
          <w:u w:val="none"/>
          <w:lang w:val="es-ES"/>
        </w:rPr>
        <w:t>actuar de conformidad con la LOSNCP, su Reglamento General, las resoluciones emitidas por el SERCOP, el pliego aprobado, y las disposiciones administrativas que fueren aplicables.</w:t>
      </w:r>
    </w:p>
    <w:p w:rsidR="00270D39" w:rsidRPr="005F108B" w:rsidRDefault="00270D39" w:rsidP="00270D39">
      <w:pPr>
        <w:pStyle w:val="NormalWeb"/>
        <w:spacing w:before="0" w:beforeAutospacing="0"/>
        <w:ind w:left="426" w:hanging="426"/>
        <w:rPr>
          <w:rFonts w:ascii="Arial Narrow" w:hAnsi="Arial Narrow" w:cs="Arial"/>
          <w:sz w:val="22"/>
          <w:szCs w:val="22"/>
          <w:u w:val="none"/>
          <w:lang w:val="es-ES"/>
        </w:rPr>
      </w:pPr>
    </w:p>
    <w:p w:rsidR="00270D39" w:rsidRPr="005F108B" w:rsidRDefault="00270D39" w:rsidP="00270D39">
      <w:pPr>
        <w:pStyle w:val="NormalWeb"/>
        <w:spacing w:before="0" w:beforeAutospacing="0"/>
        <w:ind w:left="426" w:hanging="426"/>
        <w:rPr>
          <w:rFonts w:ascii="Arial Narrow" w:hAnsi="Arial Narrow" w:cs="Arial"/>
          <w:sz w:val="22"/>
          <w:szCs w:val="22"/>
          <w:u w:val="none"/>
          <w:lang w:val="es-ES"/>
        </w:rPr>
      </w:pPr>
      <w:r w:rsidRPr="005F108B">
        <w:rPr>
          <w:rFonts w:ascii="Arial Narrow" w:hAnsi="Arial Narrow" w:cs="Arial"/>
          <w:sz w:val="22"/>
          <w:szCs w:val="22"/>
          <w:u w:val="none"/>
          <w:lang w:val="es-ES"/>
        </w:rPr>
        <w:t>c.</w:t>
      </w:r>
      <w:r w:rsidRPr="005F108B">
        <w:rPr>
          <w:rFonts w:ascii="Arial Narrow" w:hAnsi="Arial Narrow" w:cs="Arial"/>
          <w:sz w:val="22"/>
          <w:szCs w:val="22"/>
          <w:u w:val="none"/>
          <w:lang w:val="es-ES"/>
        </w:rPr>
        <w:tab/>
      </w:r>
      <w:r w:rsidRPr="005F108B">
        <w:rPr>
          <w:rFonts w:ascii="Arial Narrow" w:hAnsi="Arial Narrow" w:cs="Arial"/>
          <w:b/>
          <w:sz w:val="22"/>
          <w:szCs w:val="22"/>
          <w:u w:val="none"/>
          <w:lang w:val="es-ES"/>
        </w:rPr>
        <w:t>“Contratista”</w:t>
      </w:r>
      <w:r w:rsidRPr="005F108B">
        <w:rPr>
          <w:rFonts w:ascii="Arial Narrow" w:hAnsi="Arial Narrow" w:cs="Arial"/>
          <w:sz w:val="22"/>
          <w:szCs w:val="22"/>
          <w:u w:val="none"/>
          <w:lang w:val="es-ES"/>
        </w:rPr>
        <w:t>, es el oferente adjudicatario.</w:t>
      </w:r>
    </w:p>
    <w:p w:rsidR="00270D39" w:rsidRPr="005F108B" w:rsidRDefault="00270D39" w:rsidP="00270D39">
      <w:pPr>
        <w:pStyle w:val="NormalWeb"/>
        <w:spacing w:before="0" w:beforeAutospacing="0"/>
        <w:ind w:left="426" w:hanging="426"/>
        <w:rPr>
          <w:rFonts w:ascii="Arial Narrow" w:hAnsi="Arial Narrow" w:cs="Arial"/>
          <w:sz w:val="22"/>
          <w:szCs w:val="22"/>
          <w:u w:val="none"/>
          <w:lang w:val="es-ES"/>
        </w:rPr>
      </w:pPr>
    </w:p>
    <w:p w:rsidR="00270D39" w:rsidRPr="005F108B" w:rsidRDefault="00270D39" w:rsidP="00270D39">
      <w:pPr>
        <w:pStyle w:val="NormalWeb"/>
        <w:spacing w:before="0" w:beforeAutospacing="0"/>
        <w:ind w:left="426" w:hanging="426"/>
        <w:rPr>
          <w:rFonts w:ascii="Arial Narrow" w:hAnsi="Arial Narrow" w:cs="Arial"/>
          <w:sz w:val="22"/>
          <w:szCs w:val="22"/>
          <w:u w:val="none"/>
        </w:rPr>
      </w:pPr>
      <w:r w:rsidRPr="005F108B">
        <w:rPr>
          <w:rFonts w:ascii="Arial Narrow" w:hAnsi="Arial Narrow" w:cs="Arial"/>
          <w:sz w:val="22"/>
          <w:szCs w:val="22"/>
          <w:u w:val="none"/>
          <w:lang w:val="es-ES"/>
        </w:rPr>
        <w:t xml:space="preserve">d. </w:t>
      </w:r>
      <w:r w:rsidRPr="005F108B">
        <w:rPr>
          <w:rFonts w:ascii="Arial Narrow" w:hAnsi="Arial Narrow" w:cs="Arial"/>
          <w:sz w:val="22"/>
          <w:szCs w:val="22"/>
          <w:u w:val="none"/>
          <w:lang w:val="es-ES"/>
        </w:rPr>
        <w:tab/>
      </w:r>
      <w:r w:rsidRPr="005F108B">
        <w:rPr>
          <w:rFonts w:ascii="Arial Narrow" w:hAnsi="Arial Narrow" w:cs="Arial"/>
          <w:b/>
          <w:sz w:val="22"/>
          <w:szCs w:val="22"/>
          <w:u w:val="none"/>
          <w:lang w:val="es-ES"/>
        </w:rPr>
        <w:t>“Contratante” “Entidad Contratante”</w:t>
      </w:r>
      <w:r w:rsidRPr="005F108B">
        <w:rPr>
          <w:rFonts w:ascii="Arial Narrow" w:hAnsi="Arial Narrow" w:cs="Arial"/>
          <w:sz w:val="22"/>
          <w:szCs w:val="22"/>
          <w:u w:val="none"/>
          <w:lang w:val="es-ES"/>
        </w:rPr>
        <w:t>, es la entidad pública que ha tramitado el procedimiento del cual surge o se deriva el presente contrato.</w:t>
      </w:r>
    </w:p>
    <w:p w:rsidR="00270D39" w:rsidRPr="005F108B" w:rsidRDefault="00270D39" w:rsidP="00270D39">
      <w:pPr>
        <w:pStyle w:val="NormalWeb"/>
        <w:spacing w:before="0" w:beforeAutospacing="0"/>
        <w:ind w:left="426" w:hanging="426"/>
        <w:rPr>
          <w:rFonts w:ascii="Arial Narrow" w:hAnsi="Arial Narrow" w:cs="Arial"/>
          <w:sz w:val="22"/>
          <w:szCs w:val="22"/>
          <w:u w:val="none"/>
        </w:rPr>
      </w:pPr>
    </w:p>
    <w:p w:rsidR="00270D39" w:rsidRPr="005F108B" w:rsidRDefault="00270D39" w:rsidP="00270D39">
      <w:pPr>
        <w:pStyle w:val="NormalWeb"/>
        <w:spacing w:before="0" w:beforeAutospacing="0"/>
        <w:ind w:left="426" w:hanging="426"/>
        <w:rPr>
          <w:rFonts w:ascii="Arial Narrow" w:hAnsi="Arial Narrow" w:cs="Arial"/>
          <w:sz w:val="22"/>
          <w:szCs w:val="22"/>
          <w:u w:val="none"/>
        </w:rPr>
      </w:pPr>
      <w:r w:rsidRPr="005F108B">
        <w:rPr>
          <w:rFonts w:ascii="Arial Narrow" w:hAnsi="Arial Narrow" w:cs="Arial"/>
          <w:sz w:val="22"/>
          <w:szCs w:val="22"/>
          <w:u w:val="none"/>
        </w:rPr>
        <w:t xml:space="preserve">e. </w:t>
      </w:r>
      <w:r w:rsidRPr="005F108B">
        <w:rPr>
          <w:rFonts w:ascii="Arial Narrow" w:hAnsi="Arial Narrow" w:cs="Arial"/>
          <w:sz w:val="22"/>
          <w:szCs w:val="22"/>
          <w:u w:val="none"/>
        </w:rPr>
        <w:tab/>
        <w:t>“</w:t>
      </w:r>
      <w:r w:rsidRPr="005F108B">
        <w:rPr>
          <w:rFonts w:ascii="Arial Narrow" w:hAnsi="Arial Narrow" w:cs="Arial"/>
          <w:b/>
          <w:bCs/>
          <w:sz w:val="22"/>
          <w:szCs w:val="22"/>
          <w:u w:val="none"/>
        </w:rPr>
        <w:t>LOSNCP”,</w:t>
      </w:r>
      <w:r w:rsidRPr="005F108B">
        <w:rPr>
          <w:rFonts w:ascii="Arial Narrow" w:hAnsi="Arial Narrow" w:cs="Arial"/>
          <w:sz w:val="22"/>
          <w:szCs w:val="22"/>
          <w:u w:val="none"/>
        </w:rPr>
        <w:t xml:space="preserve"> Ley Orgánica del Sistema Nacional de Contratación Pública.</w:t>
      </w:r>
    </w:p>
    <w:p w:rsidR="00270D39" w:rsidRPr="005F108B" w:rsidRDefault="00270D39" w:rsidP="00270D39">
      <w:pPr>
        <w:pStyle w:val="NormalWeb"/>
        <w:spacing w:before="0" w:beforeAutospacing="0"/>
        <w:ind w:left="426" w:hanging="426"/>
        <w:rPr>
          <w:rFonts w:ascii="Arial Narrow" w:hAnsi="Arial Narrow" w:cs="Arial"/>
          <w:sz w:val="22"/>
          <w:szCs w:val="22"/>
          <w:u w:val="none"/>
        </w:rPr>
      </w:pPr>
    </w:p>
    <w:p w:rsidR="00270D39" w:rsidRPr="005F108B" w:rsidRDefault="00270D39" w:rsidP="00270D39">
      <w:pPr>
        <w:pStyle w:val="NormalWeb"/>
        <w:spacing w:before="0" w:beforeAutospacing="0"/>
        <w:ind w:left="426" w:hanging="426"/>
        <w:rPr>
          <w:rFonts w:ascii="Arial Narrow" w:hAnsi="Arial Narrow" w:cs="Arial"/>
          <w:sz w:val="22"/>
          <w:szCs w:val="22"/>
          <w:u w:val="none"/>
        </w:rPr>
      </w:pPr>
      <w:r w:rsidRPr="005F108B">
        <w:rPr>
          <w:rFonts w:ascii="Arial Narrow" w:hAnsi="Arial Narrow" w:cs="Arial"/>
          <w:sz w:val="22"/>
          <w:szCs w:val="22"/>
          <w:u w:val="none"/>
        </w:rPr>
        <w:t xml:space="preserve">f. </w:t>
      </w:r>
      <w:r w:rsidRPr="005F108B">
        <w:rPr>
          <w:rFonts w:ascii="Arial Narrow" w:hAnsi="Arial Narrow" w:cs="Arial"/>
          <w:sz w:val="22"/>
          <w:szCs w:val="22"/>
          <w:u w:val="none"/>
        </w:rPr>
        <w:tab/>
      </w:r>
      <w:r w:rsidRPr="005F108B">
        <w:rPr>
          <w:rFonts w:ascii="Arial Narrow" w:hAnsi="Arial Narrow" w:cs="Arial"/>
          <w:b/>
          <w:bCs/>
          <w:sz w:val="22"/>
          <w:szCs w:val="22"/>
          <w:u w:val="none"/>
        </w:rPr>
        <w:t>“RGLOSNCP”</w:t>
      </w:r>
      <w:r w:rsidRPr="005F108B">
        <w:rPr>
          <w:rFonts w:ascii="Arial Narrow" w:hAnsi="Arial Narrow" w:cs="Arial"/>
          <w:sz w:val="22"/>
          <w:szCs w:val="22"/>
          <w:u w:val="none"/>
        </w:rPr>
        <w:t>, Reglamento General de la Ley Orgánica del Sistema Nacional de Contratación Púbica.</w:t>
      </w:r>
    </w:p>
    <w:p w:rsidR="00270D39" w:rsidRPr="005F108B" w:rsidRDefault="00270D39" w:rsidP="00270D39">
      <w:pPr>
        <w:pStyle w:val="NormalWeb"/>
        <w:spacing w:before="0" w:beforeAutospacing="0"/>
        <w:ind w:left="426" w:hanging="426"/>
        <w:rPr>
          <w:rFonts w:ascii="Arial Narrow" w:hAnsi="Arial Narrow" w:cs="Arial"/>
          <w:sz w:val="22"/>
          <w:szCs w:val="22"/>
          <w:u w:val="none"/>
        </w:rPr>
      </w:pPr>
    </w:p>
    <w:p w:rsidR="00270D39" w:rsidRPr="005F108B" w:rsidRDefault="00270D39" w:rsidP="00270D39">
      <w:pPr>
        <w:pStyle w:val="NormalWeb"/>
        <w:spacing w:before="0" w:beforeAutospacing="0"/>
        <w:ind w:left="426" w:hanging="426"/>
        <w:rPr>
          <w:rFonts w:ascii="Arial Narrow" w:hAnsi="Arial Narrow" w:cs="Arial"/>
          <w:sz w:val="22"/>
          <w:szCs w:val="22"/>
          <w:u w:val="none"/>
        </w:rPr>
      </w:pPr>
      <w:r w:rsidRPr="005F108B">
        <w:rPr>
          <w:rFonts w:ascii="Arial Narrow" w:hAnsi="Arial Narrow" w:cs="Arial"/>
          <w:sz w:val="22"/>
          <w:szCs w:val="22"/>
          <w:u w:val="none"/>
        </w:rPr>
        <w:t xml:space="preserve">g. </w:t>
      </w:r>
      <w:r w:rsidRPr="005F108B">
        <w:rPr>
          <w:rFonts w:ascii="Arial Narrow" w:hAnsi="Arial Narrow" w:cs="Arial"/>
          <w:sz w:val="22"/>
          <w:szCs w:val="22"/>
          <w:u w:val="none"/>
        </w:rPr>
        <w:tab/>
        <w:t>“</w:t>
      </w:r>
      <w:r w:rsidRPr="005F108B">
        <w:rPr>
          <w:rFonts w:ascii="Arial Narrow" w:hAnsi="Arial Narrow" w:cs="Arial"/>
          <w:b/>
          <w:bCs/>
          <w:sz w:val="22"/>
          <w:szCs w:val="22"/>
          <w:u w:val="none"/>
        </w:rPr>
        <w:t>Oferente”</w:t>
      </w:r>
      <w:r w:rsidRPr="005F108B">
        <w:rPr>
          <w:rFonts w:ascii="Arial Narrow" w:hAnsi="Arial Narrow" w:cs="Arial"/>
          <w:sz w:val="22"/>
          <w:szCs w:val="22"/>
          <w:u w:val="none"/>
        </w:rPr>
        <w:t>, es la persona natural o jurídica, asociación o consorcio que presenta una "oferta", en atención al llamado a licitación.</w:t>
      </w:r>
    </w:p>
    <w:p w:rsidR="00270D39" w:rsidRPr="005F108B" w:rsidRDefault="00270D39" w:rsidP="00270D39">
      <w:pPr>
        <w:pStyle w:val="NormalWeb"/>
        <w:spacing w:before="0" w:beforeAutospacing="0"/>
        <w:ind w:left="426" w:hanging="426"/>
        <w:rPr>
          <w:rFonts w:ascii="Arial Narrow" w:hAnsi="Arial Narrow" w:cs="Arial"/>
          <w:sz w:val="22"/>
          <w:szCs w:val="22"/>
          <w:u w:val="none"/>
        </w:rPr>
      </w:pPr>
    </w:p>
    <w:p w:rsidR="00270D39" w:rsidRPr="005F108B" w:rsidRDefault="00270D39" w:rsidP="00270D39">
      <w:pPr>
        <w:pStyle w:val="NormalWeb"/>
        <w:spacing w:before="0" w:beforeAutospacing="0"/>
        <w:ind w:left="426" w:hanging="426"/>
        <w:rPr>
          <w:rFonts w:ascii="Arial Narrow" w:hAnsi="Arial Narrow" w:cs="Arial"/>
          <w:sz w:val="22"/>
          <w:szCs w:val="22"/>
          <w:u w:val="none"/>
        </w:rPr>
      </w:pPr>
      <w:r w:rsidRPr="005F108B">
        <w:rPr>
          <w:rFonts w:ascii="Arial Narrow" w:hAnsi="Arial Narrow" w:cs="Arial"/>
          <w:bCs/>
          <w:sz w:val="22"/>
          <w:szCs w:val="22"/>
          <w:u w:val="none"/>
        </w:rPr>
        <w:t>h.</w:t>
      </w:r>
      <w:r w:rsidRPr="005F108B">
        <w:rPr>
          <w:rFonts w:ascii="Arial Narrow" w:hAnsi="Arial Narrow" w:cs="Arial"/>
          <w:b/>
          <w:bCs/>
          <w:sz w:val="22"/>
          <w:szCs w:val="22"/>
          <w:u w:val="none"/>
        </w:rPr>
        <w:tab/>
        <w:t xml:space="preserve">“Oferta”, </w:t>
      </w:r>
      <w:r w:rsidRPr="005F108B">
        <w:rPr>
          <w:rFonts w:ascii="Arial Narrow" w:hAnsi="Arial Narrow" w:cs="Arial"/>
          <w:sz w:val="22"/>
          <w:szCs w:val="22"/>
          <w:u w:val="none"/>
        </w:rPr>
        <w:t>es la propuesta para contratar, ceñida al pliego, presentada por el oferente a través de la cual se obliga, en caso de ser adjudicada, a suscribir el contrato y a la ejecución de la obra o proyecto.</w:t>
      </w:r>
    </w:p>
    <w:p w:rsidR="00270D39" w:rsidRPr="005F108B" w:rsidRDefault="00270D39" w:rsidP="00270D39">
      <w:pPr>
        <w:pStyle w:val="NormalWeb"/>
        <w:spacing w:before="0" w:beforeAutospacing="0"/>
        <w:ind w:left="426" w:hanging="426"/>
        <w:rPr>
          <w:rFonts w:ascii="Arial Narrow" w:hAnsi="Arial Narrow" w:cs="Arial"/>
          <w:sz w:val="22"/>
          <w:szCs w:val="22"/>
          <w:u w:val="none"/>
        </w:rPr>
      </w:pPr>
    </w:p>
    <w:p w:rsidR="00270D39" w:rsidRDefault="00270D39" w:rsidP="00270D39">
      <w:pPr>
        <w:pStyle w:val="NormalWeb"/>
        <w:spacing w:before="0" w:beforeAutospacing="0"/>
        <w:ind w:left="426" w:hanging="426"/>
        <w:rPr>
          <w:rFonts w:ascii="Arial Narrow" w:hAnsi="Arial Narrow" w:cs="Arial"/>
          <w:sz w:val="22"/>
          <w:szCs w:val="22"/>
          <w:u w:val="none"/>
        </w:rPr>
      </w:pPr>
      <w:r w:rsidRPr="005F108B">
        <w:rPr>
          <w:rFonts w:ascii="Arial Narrow" w:hAnsi="Arial Narrow" w:cs="Arial"/>
          <w:sz w:val="22"/>
          <w:szCs w:val="22"/>
          <w:u w:val="none"/>
        </w:rPr>
        <w:lastRenderedPageBreak/>
        <w:t>i.</w:t>
      </w:r>
      <w:r w:rsidRPr="005F108B">
        <w:rPr>
          <w:rFonts w:ascii="Arial Narrow" w:hAnsi="Arial Narrow" w:cs="Arial"/>
          <w:sz w:val="22"/>
          <w:szCs w:val="22"/>
          <w:u w:val="none"/>
        </w:rPr>
        <w:tab/>
      </w:r>
      <w:r w:rsidRPr="005F108B">
        <w:rPr>
          <w:rFonts w:ascii="Arial Narrow" w:hAnsi="Arial Narrow" w:cs="Arial"/>
          <w:b/>
          <w:sz w:val="22"/>
          <w:szCs w:val="22"/>
          <w:u w:val="none"/>
        </w:rPr>
        <w:t>“SERCOP”</w:t>
      </w:r>
      <w:r w:rsidRPr="005F108B">
        <w:rPr>
          <w:rFonts w:ascii="Arial Narrow" w:hAnsi="Arial Narrow" w:cs="Arial"/>
          <w:sz w:val="22"/>
          <w:szCs w:val="22"/>
          <w:u w:val="none"/>
        </w:rPr>
        <w:t>, Servicio Nacional de Contratación Pública.</w:t>
      </w:r>
    </w:p>
    <w:p w:rsidR="005F108B" w:rsidRPr="005F108B" w:rsidRDefault="005F108B" w:rsidP="00270D39">
      <w:pPr>
        <w:pStyle w:val="NormalWeb"/>
        <w:spacing w:before="0" w:beforeAutospacing="0"/>
        <w:ind w:left="426" w:hanging="426"/>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Cláusula Segunda.- FORMA DE PAGO</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Lo previsto en la cláusula quinta de las Condiciones Particulares del contrato, y además:</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2.1.</w:t>
      </w:r>
      <w:r w:rsidRPr="005F108B">
        <w:rPr>
          <w:rFonts w:ascii="Arial Narrow" w:hAnsi="Arial Narrow" w:cs="Arial"/>
          <w:sz w:val="22"/>
          <w:szCs w:val="22"/>
          <w:u w:val="none"/>
        </w:rPr>
        <w:t xml:space="preserve"> </w:t>
      </w:r>
      <w:r w:rsidRPr="0082665C">
        <w:rPr>
          <w:rFonts w:ascii="Arial Narrow" w:hAnsi="Arial Narrow" w:cs="Arial"/>
          <w:sz w:val="22"/>
          <w:szCs w:val="22"/>
          <w:u w:val="none"/>
        </w:rPr>
        <w:t xml:space="preserve">El valor por concepto de anticipo será depositado en una cuenta que el CONTRATISTA </w:t>
      </w:r>
      <w:proofErr w:type="spellStart"/>
      <w:r w:rsidRPr="0082665C">
        <w:rPr>
          <w:rFonts w:ascii="Arial Narrow" w:hAnsi="Arial Narrow" w:cs="Arial"/>
          <w:sz w:val="22"/>
          <w:szCs w:val="22"/>
          <w:u w:val="none"/>
        </w:rPr>
        <w:t>aperturará</w:t>
      </w:r>
      <w:proofErr w:type="spellEnd"/>
      <w:r w:rsidRPr="0082665C">
        <w:rPr>
          <w:rFonts w:ascii="Arial Narrow" w:hAnsi="Arial Narrow" w:cs="Arial"/>
          <w:sz w:val="22"/>
          <w:szCs w:val="22"/>
          <w:u w:val="none"/>
        </w:rPr>
        <w:t xml:space="preserve"> en una institución financiera estatal, o privada de propiedad del Estado en más de un cincuenta por ciento. El CONTRATISTA autoriza expresamente se levante el sigilo bancario de la cuenta en la que será depositado el anticipo. El administrador del contrato designado por la CONTRATANTE verificará que los movimientos de la cuenta correspondan estrictamente al proceso de ejecución contractual.</w:t>
      </w:r>
      <w:r w:rsidRPr="005F108B">
        <w:rPr>
          <w:rFonts w:ascii="Arial Narrow" w:hAnsi="Arial Narrow" w:cs="Arial"/>
          <w:sz w:val="22"/>
          <w:szCs w:val="22"/>
          <w:u w:val="none"/>
        </w:rPr>
        <w:t xml:space="preserve"> </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El anticipo que la CONTRATANTE haya otorgado al CONTRATISTA para la ejecución de la obra objeto de este contrato, no podrá ser destinado a fines ajenos a esta contratación.</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2.2.-</w:t>
      </w:r>
      <w:r w:rsidRPr="005F108B">
        <w:rPr>
          <w:rFonts w:ascii="Arial Narrow" w:hAnsi="Arial Narrow" w:cs="Arial"/>
          <w:sz w:val="22"/>
          <w:szCs w:val="22"/>
          <w:u w:val="none"/>
        </w:rPr>
        <w:t xml:space="preserve"> La amortización del anticipo entregado se realizará conforme lo establecido en la </w:t>
      </w:r>
      <w:r w:rsidRPr="005F108B">
        <w:rPr>
          <w:rFonts w:ascii="Arial Narrow" w:hAnsi="Arial Narrow" w:cs="Arial"/>
          <w:sz w:val="22"/>
          <w:szCs w:val="22"/>
          <w:u w:val="none"/>
          <w:shd w:val="clear" w:color="auto" w:fill="FFFFFF"/>
        </w:rPr>
        <w:t>Disposición General Sexta del RGLOSNCP.</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2.3.</w:t>
      </w:r>
      <w:r w:rsidRPr="005F108B">
        <w:rPr>
          <w:rFonts w:ascii="Arial Narrow" w:hAnsi="Arial Narrow" w:cs="Arial"/>
          <w:sz w:val="22"/>
          <w:szCs w:val="22"/>
          <w:u w:val="none"/>
        </w:rPr>
        <w:t xml:space="preserve"> La CONTRATANTE pagará las planillas previa aprobación de la fiscalización; se evitará caer en el retardo injustificado de pagos, previsto en el artículo 101 de la LOSNCP.</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2.4.</w:t>
      </w:r>
      <w:r w:rsidRPr="005F108B">
        <w:rPr>
          <w:rFonts w:ascii="Arial Narrow" w:hAnsi="Arial Narrow" w:cs="Arial"/>
          <w:sz w:val="22"/>
          <w:szCs w:val="22"/>
          <w:u w:val="none"/>
        </w:rPr>
        <w:t xml:space="preserve"> Todos los pagos que se hagan al CONTRATISTA por cuenta de este contrato, se efectuarán con sujeción a los precios unitarios de los diferentes rubros y por las cantidades reales de trabajo realizado, a satisfacción de la CONTRATANTE, previa la aprobación de la fiscalización y del administrador del contrato.</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 xml:space="preserve">2.5.- </w:t>
      </w:r>
      <w:r w:rsidRPr="005F108B">
        <w:rPr>
          <w:rFonts w:ascii="Arial Narrow" w:hAnsi="Arial Narrow" w:cs="Arial"/>
          <w:sz w:val="22"/>
          <w:szCs w:val="22"/>
          <w:u w:val="none"/>
        </w:rPr>
        <w:t>Para la aprobación de las planillas previamente la fiscalización y el CONTRATISTA de forma conjunta, efectuarán las mediciones de las cantidades de obra ejecutadas.  Las mediciones parciales de la obra realizada, no implican entrega por parte del CONTRATISTA ni recepción por parte de la CONTRATANTE; las obras serán recibidas parcial o totalmente, siguiendo el procedimiento estipulado para tal efecto.</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Las cantidades de obra no incluidas en una medición por discrepancia u omisión, serán incluidas cuando se haya dirimido la discrepancia o establecido la omisión, su pago se calculará conforme  a los precios unitarios correspondientes, más los reajustes respectivos, de haber lugar a ello.</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2.6. Trámite de las planillas</w:t>
      </w:r>
      <w:r w:rsidRPr="005F108B">
        <w:rPr>
          <w:rFonts w:ascii="Arial Narrow" w:hAnsi="Arial Narrow" w:cs="Arial"/>
          <w:sz w:val="22"/>
          <w:szCs w:val="22"/>
          <w:u w:val="none"/>
        </w:rPr>
        <w:t>: Para el trámite de las planillas se observarán las siguientes reglas:</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 xml:space="preserve">a. Las planillas serán preparadas por capítulos y siguiendo el orden establecido en la </w:t>
      </w:r>
      <w:r w:rsidRPr="005F108B">
        <w:rPr>
          <w:rFonts w:ascii="Arial Narrow" w:hAnsi="Arial Narrow" w:cs="Arial"/>
          <w:color w:val="000000"/>
          <w:sz w:val="22"/>
          <w:szCs w:val="22"/>
          <w:u w:val="none"/>
        </w:rPr>
        <w:t>Tabla de descripción de rubros, unidades, cantidades y precios del F</w:t>
      </w:r>
      <w:r w:rsidRPr="005F108B">
        <w:rPr>
          <w:rFonts w:ascii="Arial Narrow" w:hAnsi="Arial Narrow" w:cs="Arial"/>
          <w:sz w:val="22"/>
          <w:szCs w:val="22"/>
          <w:u w:val="none"/>
        </w:rPr>
        <w:t>ormulario de la oferta, con sujeción a los precios unitarios en dólares de los Estados Unidos de América en los diferentes rubros y por las cantidades reales de trabajos ejecutados.</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b. Dentro de los primeros cinco (5) días laborables posteriores al período al que corresponde la planilla, el CONTRATISTA preparará la correspondiente planilla y la someterá a consideración de la fiscalización.</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c. Se adjuntarán los anexos de medidas, aprobaciones, pruebas de laboratorio y otros que correspondan.</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d. Por cada rubro, el contratista deberá indicar el origen de los bienes y servicios, los que deben cumplir con la previsión hecha en la oferta. La fiscalización deberá verificar esta información teniendo en cuenta las facturas entregadas por el contratista y la planilla de aportes al IESS del personal de la obra.</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 xml:space="preserve">e. Con las planillas, el CONTRATISTA presentará el estado de avance del proyecto y un cuadro informativo resumen en el que se precise el rubro, descripción, unidad, cantidad total y el valor total </w:t>
      </w:r>
      <w:r w:rsidRPr="005F108B">
        <w:rPr>
          <w:rFonts w:ascii="Arial Narrow" w:hAnsi="Arial Narrow" w:cs="Arial"/>
          <w:sz w:val="22"/>
          <w:szCs w:val="22"/>
          <w:u w:val="none"/>
        </w:rPr>
        <w:lastRenderedPageBreak/>
        <w:t>contratado; las cantidades y el valor ejecutado hasta el mes anterior y en el período en consideración; y, la cantidad y el valor acumulado hasta la fecha, expresado en dólares de los Estados Unidos de América.</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f. Los documentos mencionados en el literal anterior, se elaborarán según el modelo preparado por la CONTRATANTE y será requisito indispensable para la aprobación de la planilla por parte del administrador del contrato, previo a tramitar el pago de la planilla correspondiente.</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color w:val="000000"/>
          <w:sz w:val="22"/>
          <w:szCs w:val="22"/>
          <w:u w:val="none"/>
        </w:rPr>
        <w:t xml:space="preserve">2.7. Requisito previo al pago de las planillas: </w:t>
      </w:r>
      <w:r w:rsidRPr="005F108B">
        <w:rPr>
          <w:rFonts w:ascii="Arial Narrow" w:hAnsi="Arial Narrow" w:cs="Arial"/>
          <w:color w:val="000000"/>
          <w:sz w:val="22"/>
          <w:szCs w:val="22"/>
          <w:u w:val="none"/>
        </w:rPr>
        <w:t xml:space="preserve">Previo al pago de planillas por trabajos ejecutados, el contratista deberá presentar previamente la certificación que acredite estar al día en el pago de aportes, fondos de reserva y descuentos al Instituto Ecuatoriano de Seguridad Social, por los empleados y trabajadores a su cargo. La Entidad Contratante tiene la obligación de retener el valor de los descuentos que el Instituto Ecuatoriano de Seguridad Social ordenare y que correspondan a obligaciones en mora del contratista o se deriven de convenios de purga de mora patronal por obligaciones con el seguro social, provenientes de servicios personales para la ejecución de dicho contrato. </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 xml:space="preserve">2.8.- </w:t>
      </w:r>
      <w:r w:rsidRPr="005F108B">
        <w:rPr>
          <w:rFonts w:ascii="Arial Narrow" w:hAnsi="Arial Narrow" w:cs="Arial"/>
          <w:sz w:val="22"/>
          <w:szCs w:val="22"/>
          <w:u w:val="none"/>
        </w:rPr>
        <w:t>De los pagos que deba hacer, la CONTRATANTE retendrá igualmente las multas que procedan, de acuerdo con el contrato.</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 xml:space="preserve">2.9. Pagos indebidos: </w:t>
      </w:r>
      <w:r w:rsidRPr="005F108B">
        <w:rPr>
          <w:rFonts w:ascii="Arial Narrow" w:hAnsi="Arial Narrow" w:cs="Arial"/>
          <w:sz w:val="22"/>
          <w:szCs w:val="22"/>
          <w:u w:val="none"/>
        </w:rPr>
        <w:t>La CONTRATANTE se reserva el derecho de reclamar a la CONTRATISTA, en cualquier tiempo, antes o después de la ejecución de la obra, sobre cualquier pago indebido por error de cálculo o por cualquier otra razón, debidamente justificada, obligándose la CONTRATISTA a satisfacer las reclamaciones que por este motivo llegare a plantear la CONTRATANTE, reconociéndose el interés calculado a la tasa máxima del interés convencional, establecido por el Banco Central del Ecuador.</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b/>
          <w:bCs/>
          <w:sz w:val="22"/>
          <w:szCs w:val="22"/>
          <w:u w:val="none"/>
        </w:rPr>
      </w:pPr>
      <w:r w:rsidRPr="005F108B">
        <w:rPr>
          <w:rFonts w:ascii="Arial Narrow" w:hAnsi="Arial Narrow" w:cs="Arial"/>
          <w:b/>
          <w:bCs/>
          <w:sz w:val="22"/>
          <w:szCs w:val="22"/>
          <w:u w:val="none"/>
        </w:rPr>
        <w:t>Cláusula Tercera.- GARANTÍAS</w:t>
      </w:r>
    </w:p>
    <w:p w:rsidR="00270D39" w:rsidRPr="005F108B" w:rsidRDefault="00270D39" w:rsidP="00270D39">
      <w:pPr>
        <w:pStyle w:val="NormalWeb"/>
        <w:spacing w:before="0" w:beforeAutospacing="0"/>
        <w:rPr>
          <w:rFonts w:ascii="Arial Narrow" w:hAnsi="Arial Narrow" w:cs="Arial"/>
          <w:b/>
          <w:bCs/>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Cs/>
          <w:sz w:val="22"/>
          <w:szCs w:val="22"/>
          <w:u w:val="none"/>
        </w:rPr>
        <w:t>3.1 Lo contemplado en la cláusula sexta de las condiciones particulares del contrato y la Ley.</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3.2. Ejecución de las garantías:</w:t>
      </w:r>
      <w:r w:rsidRPr="005F108B">
        <w:rPr>
          <w:rFonts w:ascii="Arial Narrow" w:hAnsi="Arial Narrow" w:cs="Arial"/>
          <w:sz w:val="22"/>
          <w:szCs w:val="22"/>
          <w:u w:val="none"/>
        </w:rPr>
        <w:t xml:space="preserve"> Las garantías contractuales podrán ser ejecutadas por la CONTRATANTE en los siguientes casos:</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3.2.1 La de fiel cumplimiento del contrato:</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a) Cuando la CONTRATANTE declare anticipada y unilateralmente terminado el contrato por causas imputables al CONTRATISTA.</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b) Si la CONTRATISTA no la renovare cinco días antes de su vencimiento.</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3.2.2 La del anticipo:</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a) Si el CONTRATISTA no la renovare cinco días antes de su vencimiento.</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b) En caso de terminación unilateral del contrato y que el CONTRATISTA no pague a la CONTRATANTE el saldo adeudado del anticipo, después de diez días de notificado con la liquidación del contrato.</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3.2.3 La técnica:</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 xml:space="preserve">a) </w:t>
      </w:r>
      <w:r w:rsidRPr="005F108B">
        <w:rPr>
          <w:rFonts w:ascii="Arial Narrow" w:hAnsi="Arial Narrow" w:cs="Arial"/>
          <w:sz w:val="22"/>
          <w:szCs w:val="22"/>
          <w:u w:val="none"/>
        </w:rPr>
        <w:t>Cuando se incumpla con el objeto de esta garantía, de acuerdo con lo establecido en el pliego y este contrato.</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Cláusula Cuarta.- PRÓRROGAS DE PLAZO</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lastRenderedPageBreak/>
        <w:t xml:space="preserve">4.1.- </w:t>
      </w:r>
      <w:r w:rsidRPr="005F108B">
        <w:rPr>
          <w:rFonts w:ascii="Arial Narrow" w:hAnsi="Arial Narrow" w:cs="Arial"/>
          <w:sz w:val="22"/>
          <w:szCs w:val="22"/>
          <w:u w:val="none"/>
        </w:rPr>
        <w:t>La CONTRATANTE prorrogará el plazo total o los plazos parciales en los siguientes casos, y siempre que el CONTRATISTA así lo solicitare, por escrito, justificando los fundamentos de la solicitud, dentro del plazo de quince días siguientes a la fecha de producido el hecho que motiva la solicitud.</w:t>
      </w: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a) Por fuerza mayor o caso fortuito aceptado como tal por la máxima autoridad de la Entidad Contratante o su delegado, previo informe del administrador del contrato, en base al informe debidamente fundamentado de la fiscalización. Tan pronto desaparezca la causa de fuerza mayor o caso fortuito, el CONTRATISTA está obligado a continuar con la ejecución de la obra, sin necesidad de que medie notificación por parte del administrador del contrato.</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b) Cuando la CONTRATANTE ordenare la ejecución de trabajos adicionales, o cuando se produzcan aumentos de las cantidades de obra estimadas y que constan en la Tabla de Cantidades y Precios del Formulario de la oferta, para lo cual se utilizarán las figuras del contrato complementario, diferencias en cantidades de obra u órdenes de trabajo, según apliquen de acuerdo con la LOSNCP.</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c) Por suspensiones en los trabajos o cambios de las actividades previstas en el cronograma, motivadas por la CONTRATANTE u ordenadas por ella, a través de la fiscalización, y que no se deban a causas imputables al CONTRATISTA.</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d) Si la CONTRATANTE no hubiera solucionado los problemas administrativos-contractuales o constructivos en forma oportuna, cuando tales circunstancias incidan en la ejecución de los trabajos.</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 xml:space="preserve">4.2. </w:t>
      </w:r>
      <w:r w:rsidRPr="005F108B">
        <w:rPr>
          <w:rFonts w:ascii="Arial Narrow" w:hAnsi="Arial Narrow" w:cs="Arial"/>
          <w:sz w:val="22"/>
          <w:szCs w:val="22"/>
          <w:u w:val="none"/>
        </w:rPr>
        <w:t>En casos de prórroga de plazo, las partes elaborarán un nuevo cronograma, que suscrito por ellas, sustituirá al original o precedente y tendrá el mismo valor contractual del sustituido. Y en tal caso se requerirá la autorización de la máxima autoridad de la CONTRATANTE, previo informe del administrador del contrato y de la fiscalización.</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Cláusula Quinta.- OTRAS OBLIGACIONES DEL CONTRATISTA</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A más de las obligaciones señaladas en el numeral 5.1 de las condiciones particulares del pliego que son parte del presente contrato, las siguientes:</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5.1.</w:t>
      </w:r>
      <w:r w:rsidRPr="005F108B">
        <w:rPr>
          <w:rFonts w:ascii="Arial Narrow" w:hAnsi="Arial Narrow" w:cs="Arial"/>
          <w:sz w:val="22"/>
          <w:szCs w:val="22"/>
          <w:u w:val="none"/>
        </w:rPr>
        <w:t xml:space="preserve"> El contratista se compromete a ejecutar la obra derivada del procedimiento de contratación tramitado, sobre la base de los estudios con los que contó la Entidad Contratante y que fueron conocidos en la etapa precontractual; y en tal virtud, no podrá aducir error, falencia o cualquier inconformidad de dichos estudios, como causal para solicitar ampliación del plazo, contratación de rubros nuevos o contratos complementarios. La ampliación del plazo, contratación de rubros nuevos o contratos complementarios podrán tramitarse solo si fueren solicitados por la fiscalización y aprobados por la administración. </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color w:val="000000"/>
          <w:sz w:val="22"/>
          <w:szCs w:val="22"/>
          <w:u w:val="none"/>
        </w:rPr>
      </w:pPr>
      <w:r w:rsidRPr="005F108B">
        <w:rPr>
          <w:rFonts w:ascii="Arial Narrow" w:hAnsi="Arial Narrow" w:cs="Arial"/>
          <w:b/>
          <w:bCs/>
          <w:color w:val="000000"/>
          <w:sz w:val="22"/>
          <w:szCs w:val="22"/>
          <w:u w:val="none"/>
        </w:rPr>
        <w:t>5.2.</w:t>
      </w:r>
      <w:r w:rsidRPr="005F108B">
        <w:rPr>
          <w:rFonts w:ascii="Arial Narrow" w:hAnsi="Arial Narrow" w:cs="Arial"/>
          <w:color w:val="000000"/>
          <w:sz w:val="22"/>
          <w:szCs w:val="22"/>
          <w:u w:val="none"/>
        </w:rPr>
        <w:t xml:space="preserve"> El contratista se compromete durante la ejecución del contrato, a facilitar a las personas designadas por la Entidad Contratante, toda la información y documentación que éstas soliciten para disponer de un pleno conocimiento técnico relacionado con la ejecución de la obra, la utilización de los bienes incorporados a ella y la operación de la infraestructura correspondiente, así como de los eventuales problemas técnicos que puedan plantearse y de las tecnologías, métodos y herramientas utilizadas para resolverlos. </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color w:val="000000"/>
          <w:sz w:val="22"/>
          <w:szCs w:val="22"/>
          <w:u w:val="none"/>
        </w:rPr>
      </w:pPr>
      <w:r w:rsidRPr="005F108B">
        <w:rPr>
          <w:rFonts w:ascii="Arial Narrow" w:hAnsi="Arial Narrow" w:cs="Arial"/>
          <w:color w:val="000000"/>
          <w:sz w:val="22"/>
          <w:szCs w:val="22"/>
          <w:u w:val="none"/>
        </w:rPr>
        <w:t>Los delegados o responsables técnicos de la Entidad Contratante, tales como el administrador y el fiscalizador o empresa fiscalizadora contratados, deberán tener el conocimiento suficiente para la operación y mantenimiento de la obra o infraestructura a ejecutar, así como la eventual realización de ulteriores desarrollos. Para el efecto, el contratista se compromete durante la ejecución de los trabajos, a facilitar a las personas designadas por la Entidad Contratante toda la información y documentación que le sea requerida, relacionada y/o atinente al desarrollo y ejecución constructivos.</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 xml:space="preserve">5.3. </w:t>
      </w:r>
      <w:r w:rsidRPr="005F108B">
        <w:rPr>
          <w:rFonts w:ascii="Arial Narrow" w:hAnsi="Arial Narrow" w:cs="Arial"/>
          <w:sz w:val="22"/>
          <w:szCs w:val="22"/>
          <w:u w:val="none"/>
        </w:rPr>
        <w:t xml:space="preserve">En la ejecución de la obra se utilizarán materiales de la mejor calidad; será realizada por el contratista utilizando las más avanzadas técnicas, con los métodos más eficientes y eficaces, con utilización de </w:t>
      </w:r>
      <w:r w:rsidRPr="005F108B">
        <w:rPr>
          <w:rFonts w:ascii="Arial Narrow" w:hAnsi="Arial Narrow" w:cs="Arial"/>
          <w:sz w:val="22"/>
          <w:szCs w:val="22"/>
          <w:u w:val="none"/>
        </w:rPr>
        <w:lastRenderedPageBreak/>
        <w:t>mano de obra altamente especializada y calificada; tanto el contratista como sus trabajadores y subcontratistas, de haberlos, emplearán diligencia y cuidado en los trabajos. Por sus acciones, gestiones y/u omisiones, tanto el contratista como sus trabajadores y subcontratistas, de haberlos, responden hasta por culpa leve.</w:t>
      </w: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5.4.</w:t>
      </w:r>
      <w:r w:rsidRPr="005F108B">
        <w:rPr>
          <w:rFonts w:ascii="Arial Narrow" w:hAnsi="Arial Narrow" w:cs="Arial"/>
          <w:sz w:val="22"/>
          <w:szCs w:val="22"/>
          <w:u w:val="none"/>
        </w:rPr>
        <w:t xml:space="preserve"> Corresponde al CONTRATISTA proporcionar la dirección técnica, proveer la mano de obra, el equipo y maquinaria requeridos, y los materiales necesarios para ejecutar debidamente la obra de acuerdo al cronograma de ejecución de los trabajos y dentro del plazo convenido, a entera satisfacción de la CONTRATANTE.</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5.5.</w:t>
      </w:r>
      <w:r w:rsidRPr="005F108B">
        <w:rPr>
          <w:rFonts w:ascii="Arial Narrow" w:hAnsi="Arial Narrow" w:cs="Arial"/>
          <w:sz w:val="22"/>
          <w:szCs w:val="22"/>
          <w:u w:val="none"/>
        </w:rPr>
        <w:t xml:space="preserve"> Queda expresamente establecido que constituye obligación del CONTRATISTA ejecutar conforme a las especificaciones técnicas, todos los rubros detallados en la Tabla de descripción de rubros, unidades, cantidades y precios que consta en el formulario de su oferta, y cumplir con la participación ecuatoriana ofertada, la que ha sido preparada atendiendo los términos establecidos por la CONTRATANTE en el estudio de desagregación tecnológica, cuyo resultado global se ha presentado en el formulario de la oferta.</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5.6.</w:t>
      </w:r>
      <w:r w:rsidR="00CD5776">
        <w:rPr>
          <w:rFonts w:ascii="Arial Narrow" w:hAnsi="Arial Narrow" w:cs="Arial"/>
          <w:b/>
          <w:bCs/>
          <w:sz w:val="22"/>
          <w:szCs w:val="22"/>
          <w:u w:val="none"/>
        </w:rPr>
        <w:t xml:space="preserve"> </w:t>
      </w:r>
      <w:r w:rsidRPr="005F108B">
        <w:rPr>
          <w:rFonts w:ascii="Arial Narrow" w:hAnsi="Arial Narrow" w:cs="Arial"/>
          <w:sz w:val="22"/>
          <w:szCs w:val="22"/>
          <w:u w:val="none"/>
        </w:rPr>
        <w:t>El CONTRATISTA está obligado a cumplir con cualquiera otra que se derive natural y legalmente del objeto del contrato y sea exigible por constar en cualquier documento del mismo o en norma legal específicamente aplicable.</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 xml:space="preserve">5.7. </w:t>
      </w:r>
      <w:r w:rsidRPr="005F108B">
        <w:rPr>
          <w:rFonts w:ascii="Arial Narrow" w:hAnsi="Arial Narrow" w:cs="Arial"/>
          <w:sz w:val="22"/>
          <w:szCs w:val="22"/>
          <w:u w:val="none"/>
        </w:rPr>
        <w:t>El CONTRATISTA se obliga al cumplimiento de las disposiciones establecidas en el Código del Trabajo y en la Ley del Seguro Social Obligatorio, adquiriendo, respecto de sus trabajadores, la calidad de patrono, sin que la CONTRATANTE tenga responsabilidad alguna por tales cargas, ni relación con el personal que labore en la ejecución de los trabajos, ni con el personal de la subcontratista.</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sz w:val="22"/>
          <w:szCs w:val="22"/>
          <w:u w:val="none"/>
        </w:rPr>
        <w:t>5.8.</w:t>
      </w:r>
      <w:r w:rsidRPr="005F108B">
        <w:rPr>
          <w:rFonts w:ascii="Arial Narrow" w:hAnsi="Arial Narrow" w:cs="Arial"/>
          <w:sz w:val="22"/>
          <w:szCs w:val="22"/>
          <w:u w:val="none"/>
        </w:rPr>
        <w:t xml:space="preserve"> EL CONTRATISTA se obliga al cumplimiento de lo exigido en los pliegos, a lo previsto en su oferta y a lo establecido en la legislación ambiental, de seguridad industrial y salud ocupacional, seguridad social, laboral, etc. </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Cláusula Sexta.- OBLIGACIONES DE LA CONTRATANTE</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sz w:val="22"/>
          <w:szCs w:val="22"/>
          <w:u w:val="none"/>
        </w:rPr>
        <w:t>6.1.</w:t>
      </w:r>
      <w:r w:rsidR="00CD5776">
        <w:rPr>
          <w:rFonts w:ascii="Arial Narrow" w:hAnsi="Arial Narrow" w:cs="Arial"/>
          <w:b/>
          <w:sz w:val="22"/>
          <w:szCs w:val="22"/>
          <w:u w:val="none"/>
        </w:rPr>
        <w:t xml:space="preserve"> </w:t>
      </w:r>
      <w:r w:rsidRPr="005F108B">
        <w:rPr>
          <w:rFonts w:ascii="Arial Narrow" w:hAnsi="Arial Narrow" w:cs="Arial"/>
          <w:sz w:val="22"/>
          <w:szCs w:val="22"/>
          <w:u w:val="none"/>
        </w:rPr>
        <w:t>Son obligaciones de la CONTRATANTE las establecidas en el numeral 5.2 de las condiciones particulares del pliego que son parte del presente contrato.</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lang w:val="es-ES"/>
        </w:rPr>
      </w:pPr>
      <w:r w:rsidRPr="005F108B">
        <w:rPr>
          <w:rFonts w:ascii="Arial Narrow" w:hAnsi="Arial Narrow" w:cs="Arial"/>
          <w:b/>
          <w:bCs/>
          <w:sz w:val="22"/>
          <w:szCs w:val="22"/>
          <w:u w:val="none"/>
          <w:lang w:val="es-ES"/>
        </w:rPr>
        <w:t>Cláusula Séptima.- CONTRATOS COMPLEMENTARIOS, DIFERENCIA EN CANTIDADES DE OBRA U ÓRDENES DE TRABAJO.-</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sz w:val="22"/>
          <w:szCs w:val="22"/>
          <w:u w:val="none"/>
        </w:rPr>
        <w:t>7.1.</w:t>
      </w:r>
      <w:r w:rsidR="00CD5776">
        <w:rPr>
          <w:rFonts w:ascii="Arial Narrow" w:hAnsi="Arial Narrow" w:cs="Arial"/>
          <w:b/>
          <w:sz w:val="22"/>
          <w:szCs w:val="22"/>
          <w:u w:val="none"/>
        </w:rPr>
        <w:t xml:space="preserve"> </w:t>
      </w:r>
      <w:r w:rsidRPr="005F108B">
        <w:rPr>
          <w:rFonts w:ascii="Arial Narrow" w:hAnsi="Arial Narrow" w:cs="Arial"/>
          <w:sz w:val="22"/>
          <w:szCs w:val="22"/>
          <w:u w:val="none"/>
        </w:rPr>
        <w:t>Por causas justificadas, las partes podrán firmar contratos complementarios o convenir en la ejecución de trabajos originados en diferencias en cantidades de obra u órdenes de trabajo, de conformidad con lo establecido en los artículos 85, 86, 87, 88 y 89 de la LOSNCP, y en los artículos 144 y 145 del RGLOSNCP.</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Cláusula Octava.- RECEPCIÓN PROVISIONAL Y DEFINITIVA DE LAS OBRAS</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8.1. RECEPCIÓN PROVISIONAL</w:t>
      </w:r>
      <w:r w:rsidRPr="005F108B">
        <w:rPr>
          <w:rFonts w:ascii="Arial Narrow" w:hAnsi="Arial Narrow" w:cs="Arial"/>
          <w:sz w:val="22"/>
          <w:szCs w:val="22"/>
          <w:u w:val="none"/>
        </w:rPr>
        <w:t>: La recepción provisional se realizará, a petición del CONTRATISTA, cuando a juicio de éste se hallen terminados los trabajos contratados y así lo notifique a la CONTRATANTE y solicite tal recepción, en los términos del artículo 81 de la LOSNCP, y observando el artículo 122 del RGLOSNCP.</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La CONTRATANTE podrá presentar reclamos al CONTRATISTA, en el período que media entre la recepción provisional real o presunta y la definitiva, los que deberán ser atendidos en este lapso, siempre y cuando se originen en la inobservancia por parte del contratista respecto a las especificaciones técnicas, planos y diseños del proyecto que corresponden a la obra contratada.</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lang w:val="es-ES"/>
        </w:rPr>
        <w:lastRenderedPageBreak/>
        <w:t>Entre la recepción provisional y definitiva se efectuará una inspección periódica con la finalidad de comprobar el perfecto estado de la obra. En caso de existir objeciones por parte de la fiscalización, el CONTRATISTA está obligado a solucionarlos en el caso de que tales objeciones fueran por causas imputables al CONTRATISTA; caso contrario, se procederá a presentar las planillas que correspondan.</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CD5776" w:rsidP="00270D39">
      <w:pPr>
        <w:pStyle w:val="NormalWeb"/>
        <w:spacing w:before="0" w:beforeAutospacing="0"/>
        <w:rPr>
          <w:rFonts w:ascii="Arial Narrow" w:hAnsi="Arial Narrow" w:cs="Arial"/>
          <w:sz w:val="22"/>
          <w:szCs w:val="22"/>
          <w:u w:val="none"/>
        </w:rPr>
      </w:pPr>
      <w:r>
        <w:rPr>
          <w:rFonts w:ascii="Arial Narrow" w:hAnsi="Arial Narrow" w:cs="Arial"/>
          <w:b/>
          <w:bCs/>
          <w:sz w:val="22"/>
          <w:szCs w:val="22"/>
          <w:u w:val="none"/>
        </w:rPr>
        <w:t>8.2.</w:t>
      </w:r>
      <w:r w:rsidR="00270D39" w:rsidRPr="005F108B">
        <w:rPr>
          <w:rFonts w:ascii="Arial Narrow" w:hAnsi="Arial Narrow" w:cs="Arial"/>
          <w:b/>
          <w:bCs/>
          <w:sz w:val="22"/>
          <w:szCs w:val="22"/>
          <w:u w:val="none"/>
        </w:rPr>
        <w:t xml:space="preserve"> RECEPCIÓN DEFINITIVA</w:t>
      </w:r>
      <w:r w:rsidR="00270D39" w:rsidRPr="005F108B">
        <w:rPr>
          <w:rFonts w:ascii="Arial Narrow" w:hAnsi="Arial Narrow" w:cs="Arial"/>
          <w:sz w:val="22"/>
          <w:szCs w:val="22"/>
          <w:u w:val="none"/>
        </w:rPr>
        <w:t>: Transcurrido el término fijado desde la suscripción del acta de recepción provisional total, o de</w:t>
      </w:r>
      <w:r w:rsidR="00270D39" w:rsidRPr="005F108B">
        <w:rPr>
          <w:rFonts w:ascii="Arial Narrow" w:hAnsi="Arial Narrow" w:cs="Arial"/>
          <w:color w:val="000000"/>
          <w:sz w:val="22"/>
          <w:szCs w:val="22"/>
          <w:u w:val="none"/>
        </w:rPr>
        <w:t xml:space="preserve"> la última recepción provisional parcial (si se hubiere previsto realizar varias de éstas), o desde la declaratoria de recepción provisional presunta, el CONTRATISTA solicitará una nueva verificación de la ejecución contractual de la obra, a efectos de que se realice la recepción definitiva de la misma, debiéndose iniciar ésta en el plazo de diez(10) días contados desde la solicitud presentada por el CONTRATISTA.</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8.3.</w:t>
      </w:r>
      <w:r w:rsidRPr="005F108B">
        <w:rPr>
          <w:rFonts w:ascii="Arial Narrow" w:hAnsi="Arial Narrow" w:cs="Arial"/>
          <w:sz w:val="22"/>
          <w:szCs w:val="22"/>
          <w:u w:val="none"/>
        </w:rPr>
        <w:t xml:space="preserve"> Si en esta inspección se encuentra algún defecto de construcción no advertido en la recepción provisional, se suspenderá el procedimiento, hasta que se lo subsane, a satisfacción de la CONTRATANTE y a costa del CONTRATISTA. Si el defecto fuere de menor importancia y a juicio de la CONTRATANTE pudiere ser subsanado dentro del proceso de recepción definitiva, se continuará con la misma, pero el acta respectiva sólo se firmará una vez solucionado el problema advertido.</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 xml:space="preserve">8.4. </w:t>
      </w:r>
      <w:r w:rsidRPr="005F108B">
        <w:rPr>
          <w:rFonts w:ascii="Arial Narrow" w:hAnsi="Arial Narrow" w:cs="Arial"/>
          <w:sz w:val="22"/>
          <w:szCs w:val="22"/>
          <w:u w:val="none"/>
        </w:rPr>
        <w:t>Todos los gastos adicionales que demanden la comprobación, verificación y pruebas, aún de laboratorio, son de cuenta del CONTRATISTA.</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8.5.</w:t>
      </w:r>
      <w:r w:rsidRPr="005F108B">
        <w:rPr>
          <w:rFonts w:ascii="Arial Narrow" w:hAnsi="Arial Narrow" w:cs="Arial"/>
          <w:sz w:val="22"/>
          <w:szCs w:val="22"/>
          <w:u w:val="none"/>
        </w:rPr>
        <w:t xml:space="preserve"> Si la CONTRATANTE no hiciere ningún pronunciamiento respecto de la solicitud de recepción definitiva, ni la iniciare, una vez expirado el plazo de diez días, se considerará que tal recepción se ha efectuado de pleno derecho, para cuyo efecto un Juez de lo Civil o un Notario Público, a solicitud del CONTRATISTA notificará que dicha recepción se produjo, de acuerdo con el artículo 81 de la LOSNCP.</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La CONTRATANTE declarará la recepción presunta en el caso de que el CONTRATISTA se negare expresamente a suscribir las actas de entrega recepción provisional o definitiva, según corresponda, o si no las suscribiere en el término de diez (10) días contados desde el requerimiento formal de la CONTRATANTE.</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 xml:space="preserve">8.6. </w:t>
      </w:r>
      <w:r w:rsidRPr="005F108B">
        <w:rPr>
          <w:rFonts w:ascii="Arial Narrow" w:hAnsi="Arial Narrow" w:cs="Arial"/>
          <w:sz w:val="22"/>
          <w:szCs w:val="22"/>
          <w:u w:val="none"/>
        </w:rPr>
        <w:t xml:space="preserve">Operada la recepción definitiva presunta, a solicitud del CONTRATISTA o declarada por la CONTRATANTE, producirá como único efecto la terminación del contrato, dejando a salvo de los derechos de las partes a la liquidación técnico </w:t>
      </w:r>
      <w:r w:rsidR="00CD5776" w:rsidRPr="005F108B">
        <w:rPr>
          <w:rFonts w:ascii="Arial Narrow" w:hAnsi="Arial Narrow" w:cs="Arial"/>
          <w:sz w:val="22"/>
          <w:szCs w:val="22"/>
          <w:u w:val="none"/>
        </w:rPr>
        <w:t>económico</w:t>
      </w:r>
      <w:r w:rsidRPr="005F108B">
        <w:rPr>
          <w:rFonts w:ascii="Arial Narrow" w:hAnsi="Arial Narrow" w:cs="Arial"/>
          <w:sz w:val="22"/>
          <w:szCs w:val="22"/>
          <w:u w:val="none"/>
        </w:rPr>
        <w:t xml:space="preserve"> correspondiente.</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Las partes buscarán en el plazo de 30 días posteriores a la recepción definitiva presunta suscribir el acta de la liquidación técnico-económica del contrato, sin perjuicio de iniciar las acciones legales de las que se crean asistidas.</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8.7. ACTAS DE RECEPCIÓN:</w:t>
      </w:r>
      <w:r w:rsidRPr="005F108B">
        <w:rPr>
          <w:rFonts w:ascii="Arial Narrow" w:hAnsi="Arial Narrow" w:cs="Arial"/>
          <w:sz w:val="22"/>
          <w:szCs w:val="22"/>
          <w:u w:val="none"/>
        </w:rPr>
        <w:t xml:space="preserve"> En cuanto al contenido de las actas de recepción parcial, provisional y definitiva, se observará lo establecido en el artículo 124 del RGLONSCP.</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 xml:space="preserve">8.8. LIQUIDACIÓN DEL CONTRATO: </w:t>
      </w:r>
      <w:r w:rsidRPr="005F108B">
        <w:rPr>
          <w:rFonts w:ascii="Arial Narrow" w:hAnsi="Arial Narrow" w:cs="Arial"/>
          <w:sz w:val="22"/>
          <w:szCs w:val="22"/>
          <w:u w:val="none"/>
        </w:rPr>
        <w:t>La liquidación final del contrato suscrita entre las partes se realizará en los términos previstos por el artículo 125 del RGLOSNCP.</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sz w:val="22"/>
          <w:szCs w:val="22"/>
          <w:u w:val="none"/>
        </w:rPr>
        <w:t xml:space="preserve">8.9. </w:t>
      </w:r>
      <w:r w:rsidRPr="005F108B">
        <w:rPr>
          <w:rFonts w:ascii="Arial Narrow" w:hAnsi="Arial Narrow" w:cs="Arial"/>
          <w:b/>
          <w:bCs/>
          <w:sz w:val="22"/>
          <w:szCs w:val="22"/>
          <w:u w:val="none"/>
        </w:rPr>
        <w:t xml:space="preserve">PLANILLA DE LIQUIDACIÓN: </w:t>
      </w:r>
      <w:r w:rsidRPr="005F108B">
        <w:rPr>
          <w:rFonts w:ascii="Arial Narrow" w:hAnsi="Arial Narrow" w:cs="Arial"/>
          <w:sz w:val="22"/>
          <w:szCs w:val="22"/>
          <w:u w:val="none"/>
        </w:rPr>
        <w:t>Junto con la solicitud de entrega-recepción definitiva de las obras, el CONTRATISTA presentará una planilla del estado de cuenta final.</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Cláusula Novena.- RESPONSABILIDAD DEL CONTRATISTA:</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sz w:val="22"/>
          <w:szCs w:val="22"/>
          <w:u w:val="none"/>
        </w:rPr>
        <w:t>9.1.</w:t>
      </w:r>
      <w:r w:rsidR="00CD5776">
        <w:rPr>
          <w:rFonts w:ascii="Arial Narrow" w:hAnsi="Arial Narrow" w:cs="Arial"/>
          <w:b/>
          <w:sz w:val="22"/>
          <w:szCs w:val="22"/>
          <w:u w:val="none"/>
        </w:rPr>
        <w:t xml:space="preserve"> </w:t>
      </w:r>
      <w:r w:rsidRPr="005F108B">
        <w:rPr>
          <w:rFonts w:ascii="Arial Narrow" w:hAnsi="Arial Narrow" w:cs="Arial"/>
          <w:sz w:val="22"/>
          <w:szCs w:val="22"/>
          <w:u w:val="none"/>
        </w:rPr>
        <w:t>El CONTRATISTA, no obstante la suscripción del acta de recepción definitiva, responderá por los vicios ocultos que constituyen el objeto del contrato, en los términos de la regla tercera del artículo 1937 de la Codificación del Código Civil, en concordancia con el artículo 1940 ibídem, hasta por diez (10) años a partir de la fecha de recepción definitiva.</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 xml:space="preserve">Cláusula Décima.- MANTENIMIENTO DE LA OBRA: </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sz w:val="22"/>
          <w:szCs w:val="22"/>
          <w:u w:val="none"/>
        </w:rPr>
        <w:t>10.1</w:t>
      </w:r>
      <w:r w:rsidRPr="005F108B">
        <w:rPr>
          <w:rFonts w:ascii="Arial Narrow" w:hAnsi="Arial Narrow" w:cs="Arial"/>
          <w:sz w:val="22"/>
          <w:szCs w:val="22"/>
          <w:u w:val="none"/>
        </w:rPr>
        <w:t>El mantenimiento rutinario y vigilancia de la obra, entre la recepción provisional y la definitiva, estará a cargo del CONTRATISTA, para lo cual deberá proporcionar el personal y las instalaciones adecuadas.</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Cláusula Undécima.- TRIBUTOS, RETENCIONES Y GASTOS</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11.1.</w:t>
      </w:r>
      <w:r w:rsidRPr="005F108B">
        <w:rPr>
          <w:rFonts w:ascii="Arial Narrow" w:hAnsi="Arial Narrow" w:cs="Arial"/>
          <w:sz w:val="22"/>
          <w:szCs w:val="22"/>
          <w:u w:val="none"/>
        </w:rPr>
        <w:t xml:space="preserve"> La CONTRATANTE efectuará al CONTRATISTA las retenciones que dispongan las leyes tributarias, actuará como agente de retención del Impuesto a la Renta e  Impuesto al Valor Agregado, al efecto procederá conforme la legislación tributaria vigente.</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La CONTRATANTE retendrá el valor de los descuentos que el Instituto Ecuatoriano de Seguridad Social ordenare y que corresponda a mora patronal, por obligaciones con el seguro social provenientes de servicios personales para la ejecución del contrato de acuerdo a la Ley de Seguridad Social.</w:t>
      </w:r>
    </w:p>
    <w:p w:rsidR="00270D39" w:rsidRPr="005F108B" w:rsidRDefault="00270D39" w:rsidP="00270D39">
      <w:pPr>
        <w:pStyle w:val="NormalWeb"/>
        <w:spacing w:before="0" w:beforeAutospacing="0"/>
        <w:rPr>
          <w:rFonts w:ascii="Arial Narrow" w:hAnsi="Arial Narrow" w:cs="Arial"/>
          <w:sz w:val="22"/>
          <w:szCs w:val="22"/>
          <w:u w:val="none"/>
        </w:rPr>
      </w:pPr>
    </w:p>
    <w:p w:rsidR="00270D39" w:rsidRPr="005F108B" w:rsidRDefault="00270D39" w:rsidP="00270D39">
      <w:pPr>
        <w:pStyle w:val="NormalWeb"/>
        <w:spacing w:before="0" w:beforeAutospacing="0"/>
        <w:rPr>
          <w:rFonts w:ascii="Arial Narrow" w:hAnsi="Arial Narrow" w:cs="Arial"/>
          <w:color w:val="000000"/>
          <w:sz w:val="22"/>
          <w:szCs w:val="22"/>
          <w:u w:val="none"/>
        </w:rPr>
      </w:pPr>
      <w:r w:rsidRPr="005F108B">
        <w:rPr>
          <w:rFonts w:ascii="Arial Narrow" w:hAnsi="Arial Narrow" w:cs="Arial"/>
          <w:b/>
          <w:bCs/>
          <w:sz w:val="22"/>
          <w:szCs w:val="22"/>
          <w:u w:val="none"/>
        </w:rPr>
        <w:t xml:space="preserve">11.2. </w:t>
      </w:r>
      <w:r w:rsidRPr="005F108B">
        <w:rPr>
          <w:rFonts w:ascii="Arial Narrow" w:hAnsi="Arial Narrow" w:cs="Arial"/>
          <w:sz w:val="22"/>
          <w:szCs w:val="22"/>
          <w:u w:val="none"/>
        </w:rPr>
        <w:t>Es de cuenta del CONTRATISTA el pago de los gastos notariales, de las copias certificadas del contrato y los documentos que deban ser</w:t>
      </w:r>
      <w:r w:rsidRPr="005F108B">
        <w:rPr>
          <w:rFonts w:ascii="Arial Narrow" w:hAnsi="Arial Narrow" w:cs="Arial"/>
          <w:color w:val="000000"/>
          <w:sz w:val="22"/>
          <w:szCs w:val="22"/>
          <w:u w:val="none"/>
        </w:rPr>
        <w:t xml:space="preserve"> protocolizados. El CONTRATISTA entregará a la CONTRATANTE hasta dos copias de este contrato, debidamente protocolizadas, de acuerdo a lo previsto en la cláusula segunda. En caso de terminación por mutuo acuerdo, el pago de los derechos notariales y el de las copias será de cuenta del CONTRATISTA.</w:t>
      </w:r>
    </w:p>
    <w:p w:rsidR="00270D39" w:rsidRPr="005F108B" w:rsidRDefault="00270D39" w:rsidP="00270D39">
      <w:pPr>
        <w:pStyle w:val="NormalWeb"/>
        <w:spacing w:before="0" w:beforeAutospacing="0"/>
        <w:rPr>
          <w:rFonts w:ascii="Arial Narrow" w:hAnsi="Arial Narrow" w:cs="Arial"/>
          <w:color w:val="000000"/>
          <w:sz w:val="22"/>
          <w:szCs w:val="22"/>
          <w:u w:val="none"/>
        </w:rPr>
      </w:pPr>
    </w:p>
    <w:p w:rsidR="00270D39" w:rsidRPr="005F108B" w:rsidRDefault="00270D39" w:rsidP="00270D39">
      <w:pPr>
        <w:pStyle w:val="NormalWeb"/>
        <w:spacing w:before="0" w:beforeAutospacing="0"/>
        <w:rPr>
          <w:rFonts w:ascii="Arial Narrow" w:hAnsi="Arial Narrow" w:cs="Arial"/>
          <w:b/>
          <w:color w:val="000000"/>
          <w:sz w:val="22"/>
          <w:szCs w:val="22"/>
          <w:u w:val="none"/>
        </w:rPr>
      </w:pPr>
      <w:r w:rsidRPr="005F108B">
        <w:rPr>
          <w:rFonts w:ascii="Arial Narrow" w:hAnsi="Arial Narrow" w:cs="Arial"/>
          <w:b/>
          <w:color w:val="000000"/>
          <w:sz w:val="22"/>
          <w:szCs w:val="22"/>
          <w:u w:val="none"/>
        </w:rPr>
        <w:t>Cláusula Duodécima.- TERMINACIÓN UNILATERAL DEL CONTRATO</w:t>
      </w:r>
    </w:p>
    <w:p w:rsidR="00270D39" w:rsidRPr="005F108B" w:rsidRDefault="00270D39" w:rsidP="00270D39">
      <w:pPr>
        <w:pStyle w:val="NormalWeb"/>
        <w:spacing w:before="0" w:beforeAutospacing="0"/>
        <w:rPr>
          <w:rFonts w:ascii="Arial Narrow" w:hAnsi="Arial Narrow" w:cs="Arial"/>
          <w:color w:val="000000"/>
          <w:sz w:val="22"/>
          <w:szCs w:val="22"/>
          <w:u w:val="none"/>
        </w:rPr>
      </w:pPr>
    </w:p>
    <w:p w:rsidR="00270D39" w:rsidRPr="005F108B" w:rsidRDefault="00270D39" w:rsidP="00270D39">
      <w:pPr>
        <w:pStyle w:val="NormalWeb"/>
        <w:spacing w:before="0" w:beforeAutospacing="0"/>
        <w:rPr>
          <w:rFonts w:ascii="Arial Narrow" w:hAnsi="Arial Narrow" w:cs="Arial"/>
          <w:color w:val="000000"/>
          <w:sz w:val="22"/>
          <w:szCs w:val="22"/>
          <w:u w:val="none"/>
        </w:rPr>
      </w:pPr>
      <w:r w:rsidRPr="005F108B">
        <w:rPr>
          <w:rFonts w:ascii="Arial Narrow" w:hAnsi="Arial Narrow" w:cs="Arial"/>
          <w:b/>
          <w:color w:val="000000"/>
          <w:sz w:val="22"/>
          <w:szCs w:val="22"/>
          <w:u w:val="none"/>
        </w:rPr>
        <w:t>12.1.</w:t>
      </w:r>
      <w:r w:rsidRPr="005F108B">
        <w:rPr>
          <w:rFonts w:ascii="Arial Narrow" w:hAnsi="Arial Narrow" w:cs="Arial"/>
          <w:color w:val="000000"/>
          <w:sz w:val="22"/>
          <w:szCs w:val="22"/>
          <w:u w:val="none"/>
        </w:rPr>
        <w:t xml:space="preserve"> La declaratoria de terminación unilateral y anticipada del contrato no se suspenderá por la interposición de reclamos o recursos administrativos, demandas contencioso administrativas, arbitrales o de cualquier tipo de parte del contratista.</w:t>
      </w:r>
    </w:p>
    <w:p w:rsidR="00270D39" w:rsidRPr="005F108B" w:rsidRDefault="00270D39" w:rsidP="00270D39">
      <w:pPr>
        <w:pStyle w:val="NormalWeb"/>
        <w:spacing w:before="0" w:beforeAutospacing="0"/>
        <w:rPr>
          <w:rFonts w:ascii="Arial Narrow" w:hAnsi="Arial Narrow" w:cs="Arial"/>
          <w:color w:val="000000"/>
          <w:sz w:val="22"/>
          <w:szCs w:val="22"/>
          <w:u w:val="none"/>
        </w:rPr>
      </w:pPr>
    </w:p>
    <w:p w:rsidR="00270D39" w:rsidRDefault="00270D39" w:rsidP="00270D39">
      <w:pPr>
        <w:pStyle w:val="NormalWeb"/>
        <w:spacing w:before="0" w:beforeAutospacing="0"/>
        <w:rPr>
          <w:rFonts w:ascii="Arial Narrow" w:hAnsi="Arial Narrow" w:cs="Arial"/>
          <w:color w:val="000000"/>
          <w:sz w:val="22"/>
          <w:szCs w:val="22"/>
          <w:u w:val="none"/>
        </w:rPr>
      </w:pPr>
      <w:r w:rsidRPr="005F108B">
        <w:rPr>
          <w:rFonts w:ascii="Arial Narrow" w:hAnsi="Arial Narrow" w:cs="Arial"/>
          <w:b/>
          <w:color w:val="000000"/>
          <w:sz w:val="22"/>
          <w:szCs w:val="22"/>
          <w:u w:val="none"/>
        </w:rPr>
        <w:t>12.2</w:t>
      </w:r>
      <w:r w:rsidRPr="005F108B">
        <w:rPr>
          <w:rFonts w:ascii="Arial Narrow" w:hAnsi="Arial Narrow" w:cs="Arial"/>
          <w:color w:val="000000"/>
          <w:sz w:val="22"/>
          <w:szCs w:val="22"/>
          <w:u w:val="none"/>
        </w:rPr>
        <w:tab/>
        <w:t xml:space="preserve">Tampoco se admitirá acciones constitucionales contra las resoluciones de terminación unilateral del contrato, porque se tienen mecanismos de </w:t>
      </w:r>
      <w:r w:rsidR="00352400" w:rsidRPr="005F108B">
        <w:rPr>
          <w:rFonts w:ascii="Arial Narrow" w:hAnsi="Arial Narrow" w:cs="Arial"/>
          <w:color w:val="000000"/>
          <w:sz w:val="22"/>
          <w:szCs w:val="22"/>
          <w:u w:val="none"/>
        </w:rPr>
        <w:t>defensa adecuado y eficaz</w:t>
      </w:r>
      <w:r w:rsidRPr="005F108B">
        <w:rPr>
          <w:rFonts w:ascii="Arial Narrow" w:hAnsi="Arial Narrow" w:cs="Arial"/>
          <w:color w:val="000000"/>
          <w:sz w:val="22"/>
          <w:szCs w:val="22"/>
          <w:u w:val="none"/>
        </w:rPr>
        <w:t xml:space="preserve"> para proteger los derechos derivados de tales resoluciones, previstos en la Ley.</w:t>
      </w:r>
    </w:p>
    <w:p w:rsidR="00AA3A8D" w:rsidRDefault="00AA3A8D" w:rsidP="00270D39">
      <w:pPr>
        <w:pStyle w:val="NormalWeb"/>
        <w:spacing w:before="0" w:beforeAutospacing="0"/>
        <w:rPr>
          <w:rFonts w:ascii="Arial Narrow" w:hAnsi="Arial Narrow" w:cs="Arial"/>
          <w:color w:val="000000"/>
          <w:sz w:val="22"/>
          <w:szCs w:val="22"/>
          <w:u w:val="none"/>
        </w:rPr>
      </w:pPr>
    </w:p>
    <w:p w:rsidR="00270D39" w:rsidRPr="005F108B" w:rsidRDefault="00270D39" w:rsidP="005F108B">
      <w:pPr>
        <w:pStyle w:val="NormalWeb"/>
        <w:spacing w:before="0" w:beforeAutospacing="0"/>
        <w:rPr>
          <w:rFonts w:ascii="Arial Narrow" w:hAnsi="Arial Narrow" w:cs="Arial"/>
          <w:sz w:val="22"/>
          <w:szCs w:val="22"/>
          <w:u w:val="none"/>
        </w:rPr>
      </w:pPr>
      <w:r w:rsidRPr="005F108B">
        <w:rPr>
          <w:rFonts w:ascii="Arial Narrow" w:hAnsi="Arial Narrow" w:cs="Arial"/>
          <w:i/>
          <w:color w:val="000000"/>
          <w:sz w:val="22"/>
          <w:szCs w:val="22"/>
          <w:u w:val="none"/>
        </w:rPr>
        <w:t>(Hasta aquí el texto de las condiciones generales de los contratos de ejecución de obras).</w:t>
      </w:r>
    </w:p>
    <w:sectPr w:rsidR="00270D39" w:rsidRPr="005F108B" w:rsidSect="00613F82">
      <w:headerReference w:type="default" r:id="rId14"/>
      <w:footerReference w:type="default" r:id="rId15"/>
      <w:pgSz w:w="11907"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95A" w:rsidRDefault="00CD295A" w:rsidP="0057666D">
      <w:r>
        <w:separator/>
      </w:r>
    </w:p>
  </w:endnote>
  <w:endnote w:type="continuationSeparator" w:id="0">
    <w:p w:rsidR="00CD295A" w:rsidRDefault="00CD295A" w:rsidP="00576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LtCn BT">
    <w:panose1 w:val="020B040602020203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lat Brush">
    <w:altName w:val="Courier New"/>
    <w:charset w:val="00"/>
    <w:family w:val="auto"/>
    <w:pitch w:val="variable"/>
  </w:font>
  <w:font w:name="Dolphin">
    <w:altName w:val="Arial Narrow"/>
    <w:charset w:val="00"/>
    <w:family w:val="swiss"/>
    <w:pitch w:val="variable"/>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5B4" w:rsidRPr="002A4EA6" w:rsidRDefault="008225B4">
    <w:pPr>
      <w:pStyle w:val="Piedepgina"/>
      <w:jc w:val="right"/>
      <w:rPr>
        <w:sz w:val="22"/>
        <w:szCs w:val="22"/>
      </w:rPr>
    </w:pPr>
    <w:r w:rsidRPr="002A4EA6">
      <w:rPr>
        <w:sz w:val="22"/>
        <w:szCs w:val="22"/>
      </w:rPr>
      <w:fldChar w:fldCharType="begin"/>
    </w:r>
    <w:r w:rsidRPr="002A4EA6">
      <w:rPr>
        <w:sz w:val="22"/>
        <w:szCs w:val="22"/>
      </w:rPr>
      <w:instrText xml:space="preserve"> PAGE   \* MERGEFORMAT </w:instrText>
    </w:r>
    <w:r w:rsidRPr="002A4EA6">
      <w:rPr>
        <w:sz w:val="22"/>
        <w:szCs w:val="22"/>
      </w:rPr>
      <w:fldChar w:fldCharType="separate"/>
    </w:r>
    <w:r w:rsidR="00B073B9">
      <w:rPr>
        <w:noProof/>
        <w:sz w:val="22"/>
        <w:szCs w:val="22"/>
      </w:rPr>
      <w:t>1</w:t>
    </w:r>
    <w:r w:rsidRPr="002A4EA6">
      <w:rPr>
        <w:sz w:val="22"/>
        <w:szCs w:val="22"/>
      </w:rPr>
      <w:fldChar w:fldCharType="end"/>
    </w:r>
  </w:p>
  <w:p w:rsidR="008225B4" w:rsidRDefault="00E3288C">
    <w:pPr>
      <w:pStyle w:val="Piedepgina"/>
    </w:pPr>
    <w:r>
      <w:rPr>
        <w:noProof/>
        <w:lang w:val="es-EC" w:eastAsia="es-EC" w:bidi="ar-SA"/>
      </w:rPr>
      <w:drawing>
        <wp:anchor distT="0" distB="0" distL="114300" distR="114300" simplePos="0" relativeHeight="251657728" behindDoc="1" locked="0" layoutInCell="1" allowOverlap="1">
          <wp:simplePos x="0" y="0"/>
          <wp:positionH relativeFrom="page">
            <wp:posOffset>0</wp:posOffset>
          </wp:positionH>
          <wp:positionV relativeFrom="paragraph">
            <wp:posOffset>-260985</wp:posOffset>
          </wp:positionV>
          <wp:extent cx="7828280" cy="872490"/>
          <wp:effectExtent l="0" t="0" r="0" b="0"/>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8280" cy="8724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95A" w:rsidRDefault="00CD295A" w:rsidP="0057666D">
      <w:r>
        <w:separator/>
      </w:r>
    </w:p>
  </w:footnote>
  <w:footnote w:type="continuationSeparator" w:id="0">
    <w:p w:rsidR="00CD295A" w:rsidRDefault="00CD295A" w:rsidP="0057666D">
      <w:r>
        <w:continuationSeparator/>
      </w:r>
    </w:p>
  </w:footnote>
  <w:footnote w:id="1">
    <w:p w:rsidR="008225B4" w:rsidRPr="00BC4C2E" w:rsidRDefault="008225B4" w:rsidP="009C3CAC">
      <w:pPr>
        <w:pStyle w:val="Textonotapie"/>
        <w:jc w:val="both"/>
        <w:rPr>
          <w:rFonts w:ascii="Arial Narrow" w:hAnsi="Arial Narrow" w:cs="Arial"/>
          <w:i/>
          <w:sz w:val="18"/>
          <w:szCs w:val="18"/>
        </w:rPr>
      </w:pPr>
      <w:r w:rsidRPr="00BC4C2E">
        <w:rPr>
          <w:rStyle w:val="Refdenotaalpie"/>
          <w:rFonts w:ascii="Arial Narrow" w:hAnsi="Arial Narrow"/>
          <w:sz w:val="18"/>
          <w:szCs w:val="18"/>
        </w:rPr>
        <w:footnoteRef/>
      </w:r>
      <w:r w:rsidRPr="00BC4C2E">
        <w:rPr>
          <w:rFonts w:ascii="Arial Narrow" w:hAnsi="Arial Narrow"/>
          <w:sz w:val="18"/>
          <w:szCs w:val="18"/>
        </w:rPr>
        <w:t xml:space="preserve"> </w:t>
      </w:r>
      <w:r w:rsidRPr="00FE2B1F">
        <w:rPr>
          <w:rFonts w:ascii="Arial Narrow" w:hAnsi="Arial Narrow" w:cs="Arial"/>
          <w:i/>
          <w:sz w:val="18"/>
          <w:szCs w:val="18"/>
        </w:rPr>
        <w:t>La versión del p</w:t>
      </w:r>
      <w:r>
        <w:rPr>
          <w:rFonts w:ascii="Arial Narrow" w:hAnsi="Arial Narrow" w:cs="Arial"/>
          <w:i/>
          <w:sz w:val="18"/>
          <w:szCs w:val="18"/>
        </w:rPr>
        <w:t xml:space="preserve">liego 1.1., para licitación de </w:t>
      </w:r>
      <w:r>
        <w:rPr>
          <w:rFonts w:ascii="Arial Narrow" w:hAnsi="Arial Narrow" w:cs="Arial"/>
          <w:i/>
          <w:sz w:val="18"/>
          <w:szCs w:val="18"/>
          <w:lang w:val="es-EC"/>
        </w:rPr>
        <w:t>obras</w:t>
      </w:r>
      <w:r w:rsidRPr="00FE2B1F">
        <w:rPr>
          <w:rFonts w:ascii="Arial Narrow" w:hAnsi="Arial Narrow" w:cs="Arial"/>
          <w:i/>
          <w:sz w:val="18"/>
          <w:szCs w:val="18"/>
        </w:rPr>
        <w:t>, del Servicio Nacional de Contratación Pública (SERCOP), emitida el 20 de febrero 2014, han  servido de  referencia para la elaboración de este pliego.</w:t>
      </w:r>
    </w:p>
    <w:p w:rsidR="008225B4" w:rsidRPr="00F26F8F" w:rsidRDefault="008225B4" w:rsidP="009C3CAC">
      <w:pPr>
        <w:pStyle w:val="Textonotapie"/>
        <w:rPr>
          <w:rFonts w:ascii="Arial Narrow" w:hAnsi="Arial Narrow" w:cs="Arial"/>
          <w:i/>
        </w:rPr>
      </w:pPr>
    </w:p>
  </w:footnote>
  <w:footnote w:id="2">
    <w:p w:rsidR="008225B4" w:rsidRPr="00C5120C" w:rsidRDefault="008225B4" w:rsidP="00937D96">
      <w:pPr>
        <w:pStyle w:val="Textonotapie"/>
        <w:rPr>
          <w:rFonts w:ascii="Arial Narrow" w:hAnsi="Arial Narrow"/>
          <w:lang w:val="es-EC"/>
        </w:rPr>
      </w:pPr>
      <w:r w:rsidRPr="00C5120C">
        <w:rPr>
          <w:rStyle w:val="Refdenotaalpie"/>
          <w:rFonts w:ascii="Arial Narrow" w:hAnsi="Arial Narrow"/>
        </w:rPr>
        <w:footnoteRef/>
      </w:r>
      <w:r w:rsidRPr="00C5120C">
        <w:rPr>
          <w:rFonts w:ascii="Arial Narrow" w:hAnsi="Arial Narrow"/>
        </w:rPr>
        <w:t xml:space="preserve"> </w:t>
      </w:r>
      <w:r w:rsidRPr="00C5120C">
        <w:rPr>
          <w:rFonts w:ascii="Arial Narrow" w:hAnsi="Arial Narrow"/>
          <w:lang w:val="es-EC"/>
        </w:rPr>
        <w:t>El IVA se cancelará con recursos fiscales.</w:t>
      </w:r>
    </w:p>
  </w:footnote>
  <w:footnote w:id="3">
    <w:p w:rsidR="008225B4" w:rsidRPr="0012542B" w:rsidRDefault="008225B4" w:rsidP="005A19B4">
      <w:pPr>
        <w:pStyle w:val="Textonotapie"/>
        <w:rPr>
          <w:rFonts w:ascii="Arial Narrow" w:hAnsi="Arial Narrow" w:cs="Arial"/>
          <w:i/>
          <w:spacing w:val="-3"/>
          <w:sz w:val="18"/>
          <w:szCs w:val="18"/>
        </w:rPr>
      </w:pPr>
      <w:r w:rsidRPr="0012542B">
        <w:rPr>
          <w:rStyle w:val="Refdenotaalpie"/>
          <w:rFonts w:ascii="Arial Narrow" w:hAnsi="Arial Narrow"/>
          <w:i/>
          <w:sz w:val="18"/>
          <w:szCs w:val="18"/>
        </w:rPr>
        <w:footnoteRef/>
      </w:r>
      <w:r w:rsidRPr="0012542B">
        <w:rPr>
          <w:rFonts w:ascii="Arial Narrow" w:hAnsi="Arial Narrow"/>
          <w:i/>
          <w:sz w:val="18"/>
          <w:szCs w:val="18"/>
        </w:rPr>
        <w:t xml:space="preserve"> </w:t>
      </w:r>
      <w:r w:rsidRPr="0012542B">
        <w:rPr>
          <w:rStyle w:val="apple-converted-space"/>
          <w:rFonts w:ascii="Arial Narrow" w:hAnsi="Arial Narrow" w:cs="Arial"/>
          <w:i/>
          <w:color w:val="000000"/>
          <w:sz w:val="18"/>
          <w:szCs w:val="18"/>
          <w:shd w:val="clear" w:color="auto" w:fill="FFFFFF"/>
        </w:rPr>
        <w:t> </w:t>
      </w:r>
      <w:r w:rsidRPr="0012542B">
        <w:rPr>
          <w:rFonts w:ascii="Arial Narrow" w:hAnsi="Arial Narrow"/>
          <w:i/>
          <w:spacing w:val="-3"/>
          <w:sz w:val="18"/>
          <w:szCs w:val="18"/>
        </w:rPr>
        <w:t xml:space="preserve">En la página web </w:t>
      </w:r>
      <w:r w:rsidRPr="0012542B">
        <w:rPr>
          <w:rStyle w:val="apple-converted-space"/>
          <w:rFonts w:ascii="Arial Narrow" w:hAnsi="Arial Narrow" w:cs="Arial"/>
          <w:i/>
          <w:color w:val="000000"/>
          <w:sz w:val="18"/>
          <w:szCs w:val="18"/>
          <w:shd w:val="clear" w:color="auto" w:fill="FFFFFF"/>
        </w:rPr>
        <w:t> </w:t>
      </w:r>
      <w:hyperlink r:id="rId1" w:history="1">
        <w:r w:rsidRPr="0012542B">
          <w:rPr>
            <w:rStyle w:val="Hipervnculo"/>
            <w:rFonts w:ascii="Arial Narrow" w:hAnsi="Arial Narrow" w:cs="Arial"/>
            <w:i/>
            <w:color w:val="204E84"/>
            <w:sz w:val="18"/>
            <w:szCs w:val="18"/>
            <w:shd w:val="clear" w:color="auto" w:fill="FFFFFF"/>
          </w:rPr>
          <w:t>www.worldbank.org/debarr</w:t>
        </w:r>
      </w:hyperlink>
      <w:r w:rsidRPr="0012542B">
        <w:rPr>
          <w:rFonts w:ascii="Arial Narrow" w:hAnsi="Arial Narrow" w:cs="Arial"/>
          <w:i/>
          <w:spacing w:val="-3"/>
          <w:sz w:val="18"/>
          <w:szCs w:val="18"/>
        </w:rPr>
        <w:t xml:space="preserve">  consta el listado actualizado de empresas e individuos inhabilitados públicamente, por el Banco Mundial.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5B4" w:rsidRDefault="00E3288C">
    <w:pPr>
      <w:pStyle w:val="Encabezado"/>
    </w:pPr>
    <w:r>
      <w:rPr>
        <w:noProof/>
        <w:lang w:val="es-EC" w:eastAsia="es-EC" w:bidi="ar-SA"/>
      </w:rPr>
      <w:drawing>
        <wp:anchor distT="0" distB="0" distL="114300" distR="114300" simplePos="0" relativeHeight="251658752" behindDoc="0" locked="0" layoutInCell="1" allowOverlap="1">
          <wp:simplePos x="0" y="0"/>
          <wp:positionH relativeFrom="column">
            <wp:posOffset>2202180</wp:posOffset>
          </wp:positionH>
          <wp:positionV relativeFrom="paragraph">
            <wp:posOffset>-273050</wp:posOffset>
          </wp:positionV>
          <wp:extent cx="1181100" cy="699135"/>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6991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C" w:eastAsia="es-EC" w:bidi="ar-SA"/>
      </w:rPr>
      <w:drawing>
        <wp:anchor distT="0" distB="0" distL="114300" distR="114300" simplePos="0" relativeHeight="251656704" behindDoc="0" locked="0" layoutInCell="1" allowOverlap="1">
          <wp:simplePos x="0" y="0"/>
          <wp:positionH relativeFrom="page">
            <wp:posOffset>0</wp:posOffset>
          </wp:positionH>
          <wp:positionV relativeFrom="paragraph">
            <wp:posOffset>-405765</wp:posOffset>
          </wp:positionV>
          <wp:extent cx="7448550" cy="1006475"/>
          <wp:effectExtent l="0" t="0" r="0" b="0"/>
          <wp:wrapSquare wrapText="bothSides"/>
          <wp:docPr id="1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r="10886"/>
                  <a:stretch>
                    <a:fillRect/>
                  </a:stretch>
                </pic:blipFill>
                <pic:spPr bwMode="auto">
                  <a:xfrm>
                    <a:off x="0" y="0"/>
                    <a:ext cx="7448550" cy="1006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9"/>
    <w:multiLevelType w:val="multilevel"/>
    <w:tmpl w:val="00000009"/>
    <w:name w:val="WW8Num9"/>
    <w:lvl w:ilvl="0">
      <w:start w:val="1"/>
      <w:numFmt w:val="none"/>
      <w:suff w:val="nothing"/>
      <w:lvlText w:val="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A"/>
    <w:multiLevelType w:val="multilevel"/>
    <w:tmpl w:val="0000000A"/>
    <w:name w:val="WW8Num10"/>
    <w:lvl w:ilvl="0">
      <w:start w:val="1"/>
      <w:numFmt w:val="bullet"/>
      <w:suff w:val="nothing"/>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E"/>
    <w:multiLevelType w:val="multilevel"/>
    <w:tmpl w:val="0000001E"/>
    <w:name w:val="WW8Num30"/>
    <w:lvl w:ilvl="0">
      <w:start w:val="1"/>
      <w:numFmt w:val="lowerLetter"/>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22"/>
    <w:multiLevelType w:val="multilevel"/>
    <w:tmpl w:val="00000022"/>
    <w:name w:val="WW8Num34"/>
    <w:lvl w:ilvl="0">
      <w:start w:val="1"/>
      <w:numFmt w:val="decimal"/>
      <w:lvlText w:val="%1."/>
      <w:lvlJc w:val="left"/>
      <w:pPr>
        <w:tabs>
          <w:tab w:val="num" w:pos="735"/>
        </w:tabs>
        <w:ind w:left="735" w:hanging="360"/>
      </w:pPr>
    </w:lvl>
    <w:lvl w:ilvl="1">
      <w:start w:val="1"/>
      <w:numFmt w:val="lowerLetter"/>
      <w:lvlText w:val="%2)"/>
      <w:lvlJc w:val="left"/>
      <w:pPr>
        <w:tabs>
          <w:tab w:val="num" w:pos="1095"/>
        </w:tabs>
        <w:ind w:left="1095" w:hanging="360"/>
      </w:pPr>
    </w:lvl>
    <w:lvl w:ilvl="2">
      <w:start w:val="1"/>
      <w:numFmt w:val="decimal"/>
      <w:lvlText w:val="%3."/>
      <w:lvlJc w:val="left"/>
      <w:pPr>
        <w:tabs>
          <w:tab w:val="num" w:pos="1455"/>
        </w:tabs>
        <w:ind w:left="1455" w:hanging="360"/>
      </w:pPr>
    </w:lvl>
    <w:lvl w:ilvl="3">
      <w:start w:val="1"/>
      <w:numFmt w:val="decimal"/>
      <w:lvlText w:val="%4."/>
      <w:lvlJc w:val="left"/>
      <w:pPr>
        <w:tabs>
          <w:tab w:val="num" w:pos="1815"/>
        </w:tabs>
        <w:ind w:left="1815" w:hanging="360"/>
      </w:pPr>
    </w:lvl>
    <w:lvl w:ilvl="4">
      <w:start w:val="1"/>
      <w:numFmt w:val="decimal"/>
      <w:lvlText w:val="%5."/>
      <w:lvlJc w:val="left"/>
      <w:pPr>
        <w:tabs>
          <w:tab w:val="num" w:pos="2175"/>
        </w:tabs>
        <w:ind w:left="2175" w:hanging="360"/>
      </w:pPr>
    </w:lvl>
    <w:lvl w:ilvl="5">
      <w:start w:val="1"/>
      <w:numFmt w:val="decimal"/>
      <w:lvlText w:val="%6."/>
      <w:lvlJc w:val="left"/>
      <w:pPr>
        <w:tabs>
          <w:tab w:val="num" w:pos="2535"/>
        </w:tabs>
        <w:ind w:left="2535" w:hanging="360"/>
      </w:pPr>
    </w:lvl>
    <w:lvl w:ilvl="6">
      <w:start w:val="1"/>
      <w:numFmt w:val="decimal"/>
      <w:lvlText w:val="%7."/>
      <w:lvlJc w:val="left"/>
      <w:pPr>
        <w:tabs>
          <w:tab w:val="num" w:pos="2895"/>
        </w:tabs>
        <w:ind w:left="2895" w:hanging="360"/>
      </w:pPr>
    </w:lvl>
    <w:lvl w:ilvl="7">
      <w:start w:val="1"/>
      <w:numFmt w:val="decimal"/>
      <w:lvlText w:val="%8."/>
      <w:lvlJc w:val="left"/>
      <w:pPr>
        <w:tabs>
          <w:tab w:val="num" w:pos="3255"/>
        </w:tabs>
        <w:ind w:left="3255" w:hanging="360"/>
      </w:pPr>
    </w:lvl>
    <w:lvl w:ilvl="8">
      <w:start w:val="1"/>
      <w:numFmt w:val="decimal"/>
      <w:lvlText w:val="%9."/>
      <w:lvlJc w:val="left"/>
      <w:pPr>
        <w:tabs>
          <w:tab w:val="num" w:pos="3615"/>
        </w:tabs>
        <w:ind w:left="3615" w:hanging="360"/>
      </w:pPr>
    </w:lvl>
  </w:abstractNum>
  <w:abstractNum w:abstractNumId="5">
    <w:nsid w:val="00000023"/>
    <w:multiLevelType w:val="multilevel"/>
    <w:tmpl w:val="73FE5A04"/>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45727A7"/>
    <w:multiLevelType w:val="hybridMultilevel"/>
    <w:tmpl w:val="B330ACDE"/>
    <w:lvl w:ilvl="0" w:tplc="300A0001">
      <w:start w:val="1"/>
      <w:numFmt w:val="bullet"/>
      <w:lvlText w:val=""/>
      <w:lvlJc w:val="left"/>
      <w:pPr>
        <w:ind w:left="921" w:hanging="360"/>
      </w:pPr>
      <w:rPr>
        <w:rFonts w:ascii="Symbol" w:hAnsi="Symbol" w:hint="default"/>
      </w:rPr>
    </w:lvl>
    <w:lvl w:ilvl="1" w:tplc="300A0003" w:tentative="1">
      <w:start w:val="1"/>
      <w:numFmt w:val="bullet"/>
      <w:lvlText w:val="o"/>
      <w:lvlJc w:val="left"/>
      <w:pPr>
        <w:ind w:left="1641" w:hanging="360"/>
      </w:pPr>
      <w:rPr>
        <w:rFonts w:ascii="Courier New" w:hAnsi="Courier New" w:cs="Courier New" w:hint="default"/>
      </w:rPr>
    </w:lvl>
    <w:lvl w:ilvl="2" w:tplc="300A0005" w:tentative="1">
      <w:start w:val="1"/>
      <w:numFmt w:val="bullet"/>
      <w:lvlText w:val=""/>
      <w:lvlJc w:val="left"/>
      <w:pPr>
        <w:ind w:left="2361" w:hanging="360"/>
      </w:pPr>
      <w:rPr>
        <w:rFonts w:ascii="Wingdings" w:hAnsi="Wingdings" w:hint="default"/>
      </w:rPr>
    </w:lvl>
    <w:lvl w:ilvl="3" w:tplc="300A0001" w:tentative="1">
      <w:start w:val="1"/>
      <w:numFmt w:val="bullet"/>
      <w:lvlText w:val=""/>
      <w:lvlJc w:val="left"/>
      <w:pPr>
        <w:ind w:left="3081" w:hanging="360"/>
      </w:pPr>
      <w:rPr>
        <w:rFonts w:ascii="Symbol" w:hAnsi="Symbol" w:hint="default"/>
      </w:rPr>
    </w:lvl>
    <w:lvl w:ilvl="4" w:tplc="300A0003" w:tentative="1">
      <w:start w:val="1"/>
      <w:numFmt w:val="bullet"/>
      <w:lvlText w:val="o"/>
      <w:lvlJc w:val="left"/>
      <w:pPr>
        <w:ind w:left="3801" w:hanging="360"/>
      </w:pPr>
      <w:rPr>
        <w:rFonts w:ascii="Courier New" w:hAnsi="Courier New" w:cs="Courier New" w:hint="default"/>
      </w:rPr>
    </w:lvl>
    <w:lvl w:ilvl="5" w:tplc="300A0005" w:tentative="1">
      <w:start w:val="1"/>
      <w:numFmt w:val="bullet"/>
      <w:lvlText w:val=""/>
      <w:lvlJc w:val="left"/>
      <w:pPr>
        <w:ind w:left="4521" w:hanging="360"/>
      </w:pPr>
      <w:rPr>
        <w:rFonts w:ascii="Wingdings" w:hAnsi="Wingdings" w:hint="default"/>
      </w:rPr>
    </w:lvl>
    <w:lvl w:ilvl="6" w:tplc="300A0001" w:tentative="1">
      <w:start w:val="1"/>
      <w:numFmt w:val="bullet"/>
      <w:lvlText w:val=""/>
      <w:lvlJc w:val="left"/>
      <w:pPr>
        <w:ind w:left="5241" w:hanging="360"/>
      </w:pPr>
      <w:rPr>
        <w:rFonts w:ascii="Symbol" w:hAnsi="Symbol" w:hint="default"/>
      </w:rPr>
    </w:lvl>
    <w:lvl w:ilvl="7" w:tplc="300A0003" w:tentative="1">
      <w:start w:val="1"/>
      <w:numFmt w:val="bullet"/>
      <w:lvlText w:val="o"/>
      <w:lvlJc w:val="left"/>
      <w:pPr>
        <w:ind w:left="5961" w:hanging="360"/>
      </w:pPr>
      <w:rPr>
        <w:rFonts w:ascii="Courier New" w:hAnsi="Courier New" w:cs="Courier New" w:hint="default"/>
      </w:rPr>
    </w:lvl>
    <w:lvl w:ilvl="8" w:tplc="300A0005" w:tentative="1">
      <w:start w:val="1"/>
      <w:numFmt w:val="bullet"/>
      <w:lvlText w:val=""/>
      <w:lvlJc w:val="left"/>
      <w:pPr>
        <w:ind w:left="6681" w:hanging="360"/>
      </w:pPr>
      <w:rPr>
        <w:rFonts w:ascii="Wingdings" w:hAnsi="Wingdings" w:hint="default"/>
      </w:rPr>
    </w:lvl>
  </w:abstractNum>
  <w:abstractNum w:abstractNumId="7">
    <w:nsid w:val="05B343A7"/>
    <w:multiLevelType w:val="multilevel"/>
    <w:tmpl w:val="5A1EA98C"/>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05B816DF"/>
    <w:multiLevelType w:val="hybridMultilevel"/>
    <w:tmpl w:val="3ED8353E"/>
    <w:lvl w:ilvl="0" w:tplc="0C0A0017">
      <w:start w:val="1"/>
      <w:numFmt w:val="lowerLetter"/>
      <w:lvlText w:val="%1)"/>
      <w:lvlJc w:val="left"/>
      <w:pPr>
        <w:ind w:left="921" w:hanging="360"/>
      </w:pPr>
    </w:lvl>
    <w:lvl w:ilvl="1" w:tplc="300A0019" w:tentative="1">
      <w:start w:val="1"/>
      <w:numFmt w:val="lowerLetter"/>
      <w:lvlText w:val="%2."/>
      <w:lvlJc w:val="left"/>
      <w:pPr>
        <w:ind w:left="1641" w:hanging="360"/>
      </w:pPr>
    </w:lvl>
    <w:lvl w:ilvl="2" w:tplc="300A001B" w:tentative="1">
      <w:start w:val="1"/>
      <w:numFmt w:val="lowerRoman"/>
      <w:lvlText w:val="%3."/>
      <w:lvlJc w:val="right"/>
      <w:pPr>
        <w:ind w:left="2361" w:hanging="180"/>
      </w:pPr>
    </w:lvl>
    <w:lvl w:ilvl="3" w:tplc="300A000F" w:tentative="1">
      <w:start w:val="1"/>
      <w:numFmt w:val="decimal"/>
      <w:lvlText w:val="%4."/>
      <w:lvlJc w:val="left"/>
      <w:pPr>
        <w:ind w:left="3081" w:hanging="360"/>
      </w:pPr>
    </w:lvl>
    <w:lvl w:ilvl="4" w:tplc="300A0019" w:tentative="1">
      <w:start w:val="1"/>
      <w:numFmt w:val="lowerLetter"/>
      <w:lvlText w:val="%5."/>
      <w:lvlJc w:val="left"/>
      <w:pPr>
        <w:ind w:left="3801" w:hanging="360"/>
      </w:pPr>
    </w:lvl>
    <w:lvl w:ilvl="5" w:tplc="300A001B" w:tentative="1">
      <w:start w:val="1"/>
      <w:numFmt w:val="lowerRoman"/>
      <w:lvlText w:val="%6."/>
      <w:lvlJc w:val="right"/>
      <w:pPr>
        <w:ind w:left="4521" w:hanging="180"/>
      </w:pPr>
    </w:lvl>
    <w:lvl w:ilvl="6" w:tplc="300A000F" w:tentative="1">
      <w:start w:val="1"/>
      <w:numFmt w:val="decimal"/>
      <w:lvlText w:val="%7."/>
      <w:lvlJc w:val="left"/>
      <w:pPr>
        <w:ind w:left="5241" w:hanging="360"/>
      </w:pPr>
    </w:lvl>
    <w:lvl w:ilvl="7" w:tplc="300A0019" w:tentative="1">
      <w:start w:val="1"/>
      <w:numFmt w:val="lowerLetter"/>
      <w:lvlText w:val="%8."/>
      <w:lvlJc w:val="left"/>
      <w:pPr>
        <w:ind w:left="5961" w:hanging="360"/>
      </w:pPr>
    </w:lvl>
    <w:lvl w:ilvl="8" w:tplc="300A001B" w:tentative="1">
      <w:start w:val="1"/>
      <w:numFmt w:val="lowerRoman"/>
      <w:lvlText w:val="%9."/>
      <w:lvlJc w:val="right"/>
      <w:pPr>
        <w:ind w:left="6681" w:hanging="180"/>
      </w:pPr>
    </w:lvl>
  </w:abstractNum>
  <w:abstractNum w:abstractNumId="9">
    <w:nsid w:val="0A8378EB"/>
    <w:multiLevelType w:val="hybridMultilevel"/>
    <w:tmpl w:val="65C6F936"/>
    <w:lvl w:ilvl="0" w:tplc="0C0A0017">
      <w:start w:val="1"/>
      <w:numFmt w:val="lowerLetter"/>
      <w:lvlText w:val="%1)"/>
      <w:lvlJc w:val="left"/>
      <w:pPr>
        <w:ind w:left="921" w:hanging="360"/>
      </w:pPr>
    </w:lvl>
    <w:lvl w:ilvl="1" w:tplc="300A0019" w:tentative="1">
      <w:start w:val="1"/>
      <w:numFmt w:val="lowerLetter"/>
      <w:lvlText w:val="%2."/>
      <w:lvlJc w:val="left"/>
      <w:pPr>
        <w:ind w:left="1641" w:hanging="360"/>
      </w:pPr>
    </w:lvl>
    <w:lvl w:ilvl="2" w:tplc="300A001B" w:tentative="1">
      <w:start w:val="1"/>
      <w:numFmt w:val="lowerRoman"/>
      <w:lvlText w:val="%3."/>
      <w:lvlJc w:val="right"/>
      <w:pPr>
        <w:ind w:left="2361" w:hanging="180"/>
      </w:pPr>
    </w:lvl>
    <w:lvl w:ilvl="3" w:tplc="300A000F" w:tentative="1">
      <w:start w:val="1"/>
      <w:numFmt w:val="decimal"/>
      <w:lvlText w:val="%4."/>
      <w:lvlJc w:val="left"/>
      <w:pPr>
        <w:ind w:left="3081" w:hanging="360"/>
      </w:pPr>
    </w:lvl>
    <w:lvl w:ilvl="4" w:tplc="300A0019" w:tentative="1">
      <w:start w:val="1"/>
      <w:numFmt w:val="lowerLetter"/>
      <w:lvlText w:val="%5."/>
      <w:lvlJc w:val="left"/>
      <w:pPr>
        <w:ind w:left="3801" w:hanging="360"/>
      </w:pPr>
    </w:lvl>
    <w:lvl w:ilvl="5" w:tplc="300A001B" w:tentative="1">
      <w:start w:val="1"/>
      <w:numFmt w:val="lowerRoman"/>
      <w:lvlText w:val="%6."/>
      <w:lvlJc w:val="right"/>
      <w:pPr>
        <w:ind w:left="4521" w:hanging="180"/>
      </w:pPr>
    </w:lvl>
    <w:lvl w:ilvl="6" w:tplc="300A000F" w:tentative="1">
      <w:start w:val="1"/>
      <w:numFmt w:val="decimal"/>
      <w:lvlText w:val="%7."/>
      <w:lvlJc w:val="left"/>
      <w:pPr>
        <w:ind w:left="5241" w:hanging="360"/>
      </w:pPr>
    </w:lvl>
    <w:lvl w:ilvl="7" w:tplc="300A0019" w:tentative="1">
      <w:start w:val="1"/>
      <w:numFmt w:val="lowerLetter"/>
      <w:lvlText w:val="%8."/>
      <w:lvlJc w:val="left"/>
      <w:pPr>
        <w:ind w:left="5961" w:hanging="360"/>
      </w:pPr>
    </w:lvl>
    <w:lvl w:ilvl="8" w:tplc="300A001B" w:tentative="1">
      <w:start w:val="1"/>
      <w:numFmt w:val="lowerRoman"/>
      <w:lvlText w:val="%9."/>
      <w:lvlJc w:val="right"/>
      <w:pPr>
        <w:ind w:left="6681" w:hanging="180"/>
      </w:pPr>
    </w:lvl>
  </w:abstractNum>
  <w:abstractNum w:abstractNumId="10">
    <w:nsid w:val="1513243A"/>
    <w:multiLevelType w:val="hybridMultilevel"/>
    <w:tmpl w:val="FC72405E"/>
    <w:lvl w:ilvl="0" w:tplc="300A0001">
      <w:start w:val="1"/>
      <w:numFmt w:val="bullet"/>
      <w:lvlText w:val=""/>
      <w:lvlJc w:val="left"/>
      <w:pPr>
        <w:ind w:left="1641" w:hanging="360"/>
      </w:pPr>
      <w:rPr>
        <w:rFonts w:ascii="Symbol" w:hAnsi="Symbol" w:hint="default"/>
      </w:rPr>
    </w:lvl>
    <w:lvl w:ilvl="1" w:tplc="300A0003" w:tentative="1">
      <w:start w:val="1"/>
      <w:numFmt w:val="bullet"/>
      <w:lvlText w:val="o"/>
      <w:lvlJc w:val="left"/>
      <w:pPr>
        <w:ind w:left="2361" w:hanging="360"/>
      </w:pPr>
      <w:rPr>
        <w:rFonts w:ascii="Courier New" w:hAnsi="Courier New" w:cs="Courier New" w:hint="default"/>
      </w:rPr>
    </w:lvl>
    <w:lvl w:ilvl="2" w:tplc="300A0005" w:tentative="1">
      <w:start w:val="1"/>
      <w:numFmt w:val="bullet"/>
      <w:lvlText w:val=""/>
      <w:lvlJc w:val="left"/>
      <w:pPr>
        <w:ind w:left="3081" w:hanging="360"/>
      </w:pPr>
      <w:rPr>
        <w:rFonts w:ascii="Wingdings" w:hAnsi="Wingdings" w:hint="default"/>
      </w:rPr>
    </w:lvl>
    <w:lvl w:ilvl="3" w:tplc="300A0001" w:tentative="1">
      <w:start w:val="1"/>
      <w:numFmt w:val="bullet"/>
      <w:lvlText w:val=""/>
      <w:lvlJc w:val="left"/>
      <w:pPr>
        <w:ind w:left="3801" w:hanging="360"/>
      </w:pPr>
      <w:rPr>
        <w:rFonts w:ascii="Symbol" w:hAnsi="Symbol" w:hint="default"/>
      </w:rPr>
    </w:lvl>
    <w:lvl w:ilvl="4" w:tplc="300A0003" w:tentative="1">
      <w:start w:val="1"/>
      <w:numFmt w:val="bullet"/>
      <w:lvlText w:val="o"/>
      <w:lvlJc w:val="left"/>
      <w:pPr>
        <w:ind w:left="4521" w:hanging="360"/>
      </w:pPr>
      <w:rPr>
        <w:rFonts w:ascii="Courier New" w:hAnsi="Courier New" w:cs="Courier New" w:hint="default"/>
      </w:rPr>
    </w:lvl>
    <w:lvl w:ilvl="5" w:tplc="300A0005" w:tentative="1">
      <w:start w:val="1"/>
      <w:numFmt w:val="bullet"/>
      <w:lvlText w:val=""/>
      <w:lvlJc w:val="left"/>
      <w:pPr>
        <w:ind w:left="5241" w:hanging="360"/>
      </w:pPr>
      <w:rPr>
        <w:rFonts w:ascii="Wingdings" w:hAnsi="Wingdings" w:hint="default"/>
      </w:rPr>
    </w:lvl>
    <w:lvl w:ilvl="6" w:tplc="300A0001" w:tentative="1">
      <w:start w:val="1"/>
      <w:numFmt w:val="bullet"/>
      <w:lvlText w:val=""/>
      <w:lvlJc w:val="left"/>
      <w:pPr>
        <w:ind w:left="5961" w:hanging="360"/>
      </w:pPr>
      <w:rPr>
        <w:rFonts w:ascii="Symbol" w:hAnsi="Symbol" w:hint="default"/>
      </w:rPr>
    </w:lvl>
    <w:lvl w:ilvl="7" w:tplc="300A0003" w:tentative="1">
      <w:start w:val="1"/>
      <w:numFmt w:val="bullet"/>
      <w:lvlText w:val="o"/>
      <w:lvlJc w:val="left"/>
      <w:pPr>
        <w:ind w:left="6681" w:hanging="360"/>
      </w:pPr>
      <w:rPr>
        <w:rFonts w:ascii="Courier New" w:hAnsi="Courier New" w:cs="Courier New" w:hint="default"/>
      </w:rPr>
    </w:lvl>
    <w:lvl w:ilvl="8" w:tplc="300A0005" w:tentative="1">
      <w:start w:val="1"/>
      <w:numFmt w:val="bullet"/>
      <w:lvlText w:val=""/>
      <w:lvlJc w:val="left"/>
      <w:pPr>
        <w:ind w:left="7401" w:hanging="360"/>
      </w:pPr>
      <w:rPr>
        <w:rFonts w:ascii="Wingdings" w:hAnsi="Wingdings" w:hint="default"/>
      </w:rPr>
    </w:lvl>
  </w:abstractNum>
  <w:abstractNum w:abstractNumId="11">
    <w:nsid w:val="15215299"/>
    <w:multiLevelType w:val="hybridMultilevel"/>
    <w:tmpl w:val="752C8A7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25086138"/>
    <w:multiLevelType w:val="multilevel"/>
    <w:tmpl w:val="EBDE654E"/>
    <w:styleLink w:val="WW8Num4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nsid w:val="2699737B"/>
    <w:multiLevelType w:val="hybridMultilevel"/>
    <w:tmpl w:val="CCCA1E22"/>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6AC44CA"/>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A727FE1"/>
    <w:multiLevelType w:val="hybridMultilevel"/>
    <w:tmpl w:val="3B7A1D2E"/>
    <w:lvl w:ilvl="0" w:tplc="0C0A0017">
      <w:start w:val="1"/>
      <w:numFmt w:val="lowerLetter"/>
      <w:lvlText w:val="%1)"/>
      <w:lvlJc w:val="left"/>
      <w:pPr>
        <w:ind w:left="921" w:hanging="360"/>
      </w:pPr>
    </w:lvl>
    <w:lvl w:ilvl="1" w:tplc="300A0019">
      <w:start w:val="1"/>
      <w:numFmt w:val="lowerLetter"/>
      <w:lvlText w:val="%2."/>
      <w:lvlJc w:val="left"/>
      <w:pPr>
        <w:ind w:left="1641" w:hanging="360"/>
      </w:pPr>
    </w:lvl>
    <w:lvl w:ilvl="2" w:tplc="300A001B" w:tentative="1">
      <w:start w:val="1"/>
      <w:numFmt w:val="lowerRoman"/>
      <w:lvlText w:val="%3."/>
      <w:lvlJc w:val="right"/>
      <w:pPr>
        <w:ind w:left="2361" w:hanging="180"/>
      </w:pPr>
    </w:lvl>
    <w:lvl w:ilvl="3" w:tplc="300A000F" w:tentative="1">
      <w:start w:val="1"/>
      <w:numFmt w:val="decimal"/>
      <w:lvlText w:val="%4."/>
      <w:lvlJc w:val="left"/>
      <w:pPr>
        <w:ind w:left="3081" w:hanging="360"/>
      </w:pPr>
    </w:lvl>
    <w:lvl w:ilvl="4" w:tplc="300A0019" w:tentative="1">
      <w:start w:val="1"/>
      <w:numFmt w:val="lowerLetter"/>
      <w:lvlText w:val="%5."/>
      <w:lvlJc w:val="left"/>
      <w:pPr>
        <w:ind w:left="3801" w:hanging="360"/>
      </w:pPr>
    </w:lvl>
    <w:lvl w:ilvl="5" w:tplc="300A001B" w:tentative="1">
      <w:start w:val="1"/>
      <w:numFmt w:val="lowerRoman"/>
      <w:lvlText w:val="%6."/>
      <w:lvlJc w:val="right"/>
      <w:pPr>
        <w:ind w:left="4521" w:hanging="180"/>
      </w:pPr>
    </w:lvl>
    <w:lvl w:ilvl="6" w:tplc="300A000F" w:tentative="1">
      <w:start w:val="1"/>
      <w:numFmt w:val="decimal"/>
      <w:lvlText w:val="%7."/>
      <w:lvlJc w:val="left"/>
      <w:pPr>
        <w:ind w:left="5241" w:hanging="360"/>
      </w:pPr>
    </w:lvl>
    <w:lvl w:ilvl="7" w:tplc="300A0019" w:tentative="1">
      <w:start w:val="1"/>
      <w:numFmt w:val="lowerLetter"/>
      <w:lvlText w:val="%8."/>
      <w:lvlJc w:val="left"/>
      <w:pPr>
        <w:ind w:left="5961" w:hanging="360"/>
      </w:pPr>
    </w:lvl>
    <w:lvl w:ilvl="8" w:tplc="300A001B" w:tentative="1">
      <w:start w:val="1"/>
      <w:numFmt w:val="lowerRoman"/>
      <w:lvlText w:val="%9."/>
      <w:lvlJc w:val="right"/>
      <w:pPr>
        <w:ind w:left="6681" w:hanging="180"/>
      </w:pPr>
    </w:lvl>
  </w:abstractNum>
  <w:abstractNum w:abstractNumId="16">
    <w:nsid w:val="2C520E4F"/>
    <w:multiLevelType w:val="multilevel"/>
    <w:tmpl w:val="1C509116"/>
    <w:lvl w:ilvl="0">
      <w:start w:val="7"/>
      <w:numFmt w:val="decimal"/>
      <w:lvlText w:val="%1."/>
      <w:lvlJc w:val="left"/>
      <w:pPr>
        <w:ind w:left="360" w:hanging="360"/>
      </w:pPr>
      <w:rPr>
        <w:rFonts w:hint="default"/>
      </w:rPr>
    </w:lvl>
    <w:lvl w:ilvl="1">
      <w:start w:val="1"/>
      <w:numFmt w:val="decimal"/>
      <w:isLgl/>
      <w:lvlText w:val="%1.%2"/>
      <w:lvlJc w:val="left"/>
      <w:pPr>
        <w:ind w:left="1281" w:hanging="720"/>
      </w:pPr>
      <w:rPr>
        <w:rFonts w:hint="default"/>
      </w:rPr>
    </w:lvl>
    <w:lvl w:ilvl="2">
      <w:start w:val="1"/>
      <w:numFmt w:val="decimal"/>
      <w:isLgl/>
      <w:lvlText w:val="%1.%2.%3"/>
      <w:lvlJc w:val="left"/>
      <w:pPr>
        <w:ind w:left="1842" w:hanging="720"/>
      </w:pPr>
      <w:rPr>
        <w:rFonts w:hint="default"/>
      </w:rPr>
    </w:lvl>
    <w:lvl w:ilvl="3">
      <w:start w:val="1"/>
      <w:numFmt w:val="decimal"/>
      <w:isLgl/>
      <w:lvlText w:val="%1.%2.%3.%4"/>
      <w:lvlJc w:val="left"/>
      <w:pPr>
        <w:ind w:left="2763" w:hanging="1080"/>
      </w:pPr>
      <w:rPr>
        <w:rFonts w:hint="default"/>
      </w:rPr>
    </w:lvl>
    <w:lvl w:ilvl="4">
      <w:start w:val="1"/>
      <w:numFmt w:val="decimal"/>
      <w:isLgl/>
      <w:lvlText w:val="%1.%2.%3.%4.%5"/>
      <w:lvlJc w:val="left"/>
      <w:pPr>
        <w:ind w:left="3324" w:hanging="1080"/>
      </w:pPr>
      <w:rPr>
        <w:rFonts w:hint="default"/>
      </w:rPr>
    </w:lvl>
    <w:lvl w:ilvl="5">
      <w:start w:val="1"/>
      <w:numFmt w:val="decimal"/>
      <w:isLgl/>
      <w:lvlText w:val="%1.%2.%3.%4.%5.%6"/>
      <w:lvlJc w:val="left"/>
      <w:pPr>
        <w:ind w:left="4245" w:hanging="1440"/>
      </w:pPr>
      <w:rPr>
        <w:rFonts w:hint="default"/>
      </w:rPr>
    </w:lvl>
    <w:lvl w:ilvl="6">
      <w:start w:val="1"/>
      <w:numFmt w:val="decimal"/>
      <w:isLgl/>
      <w:lvlText w:val="%1.%2.%3.%4.%5.%6.%7"/>
      <w:lvlJc w:val="left"/>
      <w:pPr>
        <w:ind w:left="5166" w:hanging="1800"/>
      </w:pPr>
      <w:rPr>
        <w:rFonts w:hint="default"/>
      </w:rPr>
    </w:lvl>
    <w:lvl w:ilvl="7">
      <w:start w:val="1"/>
      <w:numFmt w:val="decimal"/>
      <w:isLgl/>
      <w:lvlText w:val="%1.%2.%3.%4.%5.%6.%7.%8"/>
      <w:lvlJc w:val="left"/>
      <w:pPr>
        <w:ind w:left="5727" w:hanging="1800"/>
      </w:pPr>
      <w:rPr>
        <w:rFonts w:hint="default"/>
      </w:rPr>
    </w:lvl>
    <w:lvl w:ilvl="8">
      <w:start w:val="1"/>
      <w:numFmt w:val="decimal"/>
      <w:isLgl/>
      <w:lvlText w:val="%1.%2.%3.%4.%5.%6.%7.%8.%9"/>
      <w:lvlJc w:val="left"/>
      <w:pPr>
        <w:ind w:left="6648" w:hanging="2160"/>
      </w:pPr>
      <w:rPr>
        <w:rFonts w:hint="default"/>
      </w:rPr>
    </w:lvl>
  </w:abstractNum>
  <w:abstractNum w:abstractNumId="17">
    <w:nsid w:val="2D2C25ED"/>
    <w:multiLevelType w:val="hybridMultilevel"/>
    <w:tmpl w:val="4572A9A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2D542336"/>
    <w:multiLevelType w:val="hybridMultilevel"/>
    <w:tmpl w:val="4CCEE5B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nsid w:val="2EDF509E"/>
    <w:multiLevelType w:val="hybridMultilevel"/>
    <w:tmpl w:val="012A0262"/>
    <w:lvl w:ilvl="0" w:tplc="A8821FB0">
      <w:start w:val="19"/>
      <w:numFmt w:val="decimal"/>
      <w:lvlText w:val="%1."/>
      <w:lvlJc w:val="left"/>
      <w:pPr>
        <w:ind w:left="732" w:hanging="375"/>
      </w:pPr>
      <w:rPr>
        <w:rFonts w:hint="default"/>
      </w:rPr>
    </w:lvl>
    <w:lvl w:ilvl="1" w:tplc="300A0019" w:tentative="1">
      <w:start w:val="1"/>
      <w:numFmt w:val="lowerLetter"/>
      <w:lvlText w:val="%2."/>
      <w:lvlJc w:val="left"/>
      <w:pPr>
        <w:ind w:left="1437" w:hanging="360"/>
      </w:pPr>
    </w:lvl>
    <w:lvl w:ilvl="2" w:tplc="300A001B" w:tentative="1">
      <w:start w:val="1"/>
      <w:numFmt w:val="lowerRoman"/>
      <w:lvlText w:val="%3."/>
      <w:lvlJc w:val="right"/>
      <w:pPr>
        <w:ind w:left="2157" w:hanging="180"/>
      </w:pPr>
    </w:lvl>
    <w:lvl w:ilvl="3" w:tplc="300A000F" w:tentative="1">
      <w:start w:val="1"/>
      <w:numFmt w:val="decimal"/>
      <w:lvlText w:val="%4."/>
      <w:lvlJc w:val="left"/>
      <w:pPr>
        <w:ind w:left="2877" w:hanging="360"/>
      </w:pPr>
    </w:lvl>
    <w:lvl w:ilvl="4" w:tplc="300A0019" w:tentative="1">
      <w:start w:val="1"/>
      <w:numFmt w:val="lowerLetter"/>
      <w:lvlText w:val="%5."/>
      <w:lvlJc w:val="left"/>
      <w:pPr>
        <w:ind w:left="3597" w:hanging="360"/>
      </w:pPr>
    </w:lvl>
    <w:lvl w:ilvl="5" w:tplc="300A001B" w:tentative="1">
      <w:start w:val="1"/>
      <w:numFmt w:val="lowerRoman"/>
      <w:lvlText w:val="%6."/>
      <w:lvlJc w:val="right"/>
      <w:pPr>
        <w:ind w:left="4317" w:hanging="180"/>
      </w:pPr>
    </w:lvl>
    <w:lvl w:ilvl="6" w:tplc="300A000F" w:tentative="1">
      <w:start w:val="1"/>
      <w:numFmt w:val="decimal"/>
      <w:lvlText w:val="%7."/>
      <w:lvlJc w:val="left"/>
      <w:pPr>
        <w:ind w:left="5037" w:hanging="360"/>
      </w:pPr>
    </w:lvl>
    <w:lvl w:ilvl="7" w:tplc="300A0019" w:tentative="1">
      <w:start w:val="1"/>
      <w:numFmt w:val="lowerLetter"/>
      <w:lvlText w:val="%8."/>
      <w:lvlJc w:val="left"/>
      <w:pPr>
        <w:ind w:left="5757" w:hanging="360"/>
      </w:pPr>
    </w:lvl>
    <w:lvl w:ilvl="8" w:tplc="300A001B" w:tentative="1">
      <w:start w:val="1"/>
      <w:numFmt w:val="lowerRoman"/>
      <w:lvlText w:val="%9."/>
      <w:lvlJc w:val="right"/>
      <w:pPr>
        <w:ind w:left="6477" w:hanging="180"/>
      </w:pPr>
    </w:lvl>
  </w:abstractNum>
  <w:abstractNum w:abstractNumId="20">
    <w:nsid w:val="32621437"/>
    <w:multiLevelType w:val="hybridMultilevel"/>
    <w:tmpl w:val="12C0D374"/>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3C41187"/>
    <w:multiLevelType w:val="multilevel"/>
    <w:tmpl w:val="2DF8DD5C"/>
    <w:lvl w:ilvl="0">
      <w:start w:val="3"/>
      <w:numFmt w:val="decimal"/>
      <w:lvlText w:val="%1"/>
      <w:lvlJc w:val="left"/>
      <w:pPr>
        <w:ind w:left="360" w:hanging="360"/>
      </w:pPr>
      <w:rPr>
        <w:rFonts w:hint="default"/>
        <w:b/>
      </w:rPr>
    </w:lvl>
    <w:lvl w:ilvl="1">
      <w:start w:val="1"/>
      <w:numFmt w:val="decimal"/>
      <w:lvlText w:val="%1.%2"/>
      <w:lvlJc w:val="left"/>
      <w:pPr>
        <w:ind w:left="535" w:hanging="360"/>
      </w:pPr>
      <w:rPr>
        <w:rFonts w:hint="default"/>
        <w:b/>
      </w:rPr>
    </w:lvl>
    <w:lvl w:ilvl="2">
      <w:start w:val="1"/>
      <w:numFmt w:val="decimal"/>
      <w:lvlText w:val="%1.%2.%3"/>
      <w:lvlJc w:val="left"/>
      <w:pPr>
        <w:ind w:left="1070" w:hanging="720"/>
      </w:pPr>
      <w:rPr>
        <w:rFonts w:hint="default"/>
        <w:b/>
      </w:rPr>
    </w:lvl>
    <w:lvl w:ilvl="3">
      <w:start w:val="1"/>
      <w:numFmt w:val="decimal"/>
      <w:lvlText w:val="%1.%2.%3.%4"/>
      <w:lvlJc w:val="left"/>
      <w:pPr>
        <w:ind w:left="1245" w:hanging="720"/>
      </w:pPr>
      <w:rPr>
        <w:rFonts w:hint="default"/>
        <w:b/>
      </w:rPr>
    </w:lvl>
    <w:lvl w:ilvl="4">
      <w:start w:val="1"/>
      <w:numFmt w:val="decimal"/>
      <w:lvlText w:val="%1.%2.%3.%4.%5"/>
      <w:lvlJc w:val="left"/>
      <w:pPr>
        <w:ind w:left="1420" w:hanging="720"/>
      </w:pPr>
      <w:rPr>
        <w:rFonts w:hint="default"/>
        <w:b/>
      </w:rPr>
    </w:lvl>
    <w:lvl w:ilvl="5">
      <w:start w:val="1"/>
      <w:numFmt w:val="decimal"/>
      <w:lvlText w:val="%1.%2.%3.%4.%5.%6"/>
      <w:lvlJc w:val="left"/>
      <w:pPr>
        <w:ind w:left="1955" w:hanging="1080"/>
      </w:pPr>
      <w:rPr>
        <w:rFonts w:hint="default"/>
        <w:b/>
      </w:rPr>
    </w:lvl>
    <w:lvl w:ilvl="6">
      <w:start w:val="1"/>
      <w:numFmt w:val="decimal"/>
      <w:lvlText w:val="%1.%2.%3.%4.%5.%6.%7"/>
      <w:lvlJc w:val="left"/>
      <w:pPr>
        <w:ind w:left="2130" w:hanging="1080"/>
      </w:pPr>
      <w:rPr>
        <w:rFonts w:hint="default"/>
        <w:b/>
      </w:rPr>
    </w:lvl>
    <w:lvl w:ilvl="7">
      <w:start w:val="1"/>
      <w:numFmt w:val="decimal"/>
      <w:lvlText w:val="%1.%2.%3.%4.%5.%6.%7.%8"/>
      <w:lvlJc w:val="left"/>
      <w:pPr>
        <w:ind w:left="2665" w:hanging="1440"/>
      </w:pPr>
      <w:rPr>
        <w:rFonts w:hint="default"/>
        <w:b/>
      </w:rPr>
    </w:lvl>
    <w:lvl w:ilvl="8">
      <w:start w:val="1"/>
      <w:numFmt w:val="decimal"/>
      <w:lvlText w:val="%1.%2.%3.%4.%5.%6.%7.%8.%9"/>
      <w:lvlJc w:val="left"/>
      <w:pPr>
        <w:ind w:left="2840" w:hanging="1440"/>
      </w:pPr>
      <w:rPr>
        <w:rFonts w:hint="default"/>
        <w:b/>
      </w:rPr>
    </w:lvl>
  </w:abstractNum>
  <w:abstractNum w:abstractNumId="22">
    <w:nsid w:val="34624BE2"/>
    <w:multiLevelType w:val="hybridMultilevel"/>
    <w:tmpl w:val="AB6E33A0"/>
    <w:lvl w:ilvl="0" w:tplc="300A0005">
      <w:start w:val="1"/>
      <w:numFmt w:val="bullet"/>
      <w:lvlText w:val=""/>
      <w:lvlJc w:val="left"/>
      <w:pPr>
        <w:ind w:left="1287" w:hanging="360"/>
      </w:pPr>
      <w:rPr>
        <w:rFonts w:ascii="Wingdings" w:hAnsi="Wingdings" w:hint="default"/>
      </w:rPr>
    </w:lvl>
    <w:lvl w:ilvl="1" w:tplc="300A0003" w:tentative="1">
      <w:start w:val="1"/>
      <w:numFmt w:val="bullet"/>
      <w:lvlText w:val="o"/>
      <w:lvlJc w:val="left"/>
      <w:pPr>
        <w:ind w:left="2007" w:hanging="360"/>
      </w:pPr>
      <w:rPr>
        <w:rFonts w:ascii="Courier New" w:hAnsi="Courier New" w:cs="Courier New" w:hint="default"/>
      </w:rPr>
    </w:lvl>
    <w:lvl w:ilvl="2" w:tplc="300A0005" w:tentative="1">
      <w:start w:val="1"/>
      <w:numFmt w:val="bullet"/>
      <w:lvlText w:val=""/>
      <w:lvlJc w:val="left"/>
      <w:pPr>
        <w:ind w:left="2727" w:hanging="360"/>
      </w:pPr>
      <w:rPr>
        <w:rFonts w:ascii="Wingdings" w:hAnsi="Wingdings" w:hint="default"/>
      </w:rPr>
    </w:lvl>
    <w:lvl w:ilvl="3" w:tplc="300A0001" w:tentative="1">
      <w:start w:val="1"/>
      <w:numFmt w:val="bullet"/>
      <w:lvlText w:val=""/>
      <w:lvlJc w:val="left"/>
      <w:pPr>
        <w:ind w:left="3447" w:hanging="360"/>
      </w:pPr>
      <w:rPr>
        <w:rFonts w:ascii="Symbol" w:hAnsi="Symbol" w:hint="default"/>
      </w:rPr>
    </w:lvl>
    <w:lvl w:ilvl="4" w:tplc="300A0003" w:tentative="1">
      <w:start w:val="1"/>
      <w:numFmt w:val="bullet"/>
      <w:lvlText w:val="o"/>
      <w:lvlJc w:val="left"/>
      <w:pPr>
        <w:ind w:left="4167" w:hanging="360"/>
      </w:pPr>
      <w:rPr>
        <w:rFonts w:ascii="Courier New" w:hAnsi="Courier New" w:cs="Courier New" w:hint="default"/>
      </w:rPr>
    </w:lvl>
    <w:lvl w:ilvl="5" w:tplc="300A0005" w:tentative="1">
      <w:start w:val="1"/>
      <w:numFmt w:val="bullet"/>
      <w:lvlText w:val=""/>
      <w:lvlJc w:val="left"/>
      <w:pPr>
        <w:ind w:left="4887" w:hanging="360"/>
      </w:pPr>
      <w:rPr>
        <w:rFonts w:ascii="Wingdings" w:hAnsi="Wingdings" w:hint="default"/>
      </w:rPr>
    </w:lvl>
    <w:lvl w:ilvl="6" w:tplc="300A0001" w:tentative="1">
      <w:start w:val="1"/>
      <w:numFmt w:val="bullet"/>
      <w:lvlText w:val=""/>
      <w:lvlJc w:val="left"/>
      <w:pPr>
        <w:ind w:left="5607" w:hanging="360"/>
      </w:pPr>
      <w:rPr>
        <w:rFonts w:ascii="Symbol" w:hAnsi="Symbol" w:hint="default"/>
      </w:rPr>
    </w:lvl>
    <w:lvl w:ilvl="7" w:tplc="300A0003" w:tentative="1">
      <w:start w:val="1"/>
      <w:numFmt w:val="bullet"/>
      <w:lvlText w:val="o"/>
      <w:lvlJc w:val="left"/>
      <w:pPr>
        <w:ind w:left="6327" w:hanging="360"/>
      </w:pPr>
      <w:rPr>
        <w:rFonts w:ascii="Courier New" w:hAnsi="Courier New" w:cs="Courier New" w:hint="default"/>
      </w:rPr>
    </w:lvl>
    <w:lvl w:ilvl="8" w:tplc="300A0005" w:tentative="1">
      <w:start w:val="1"/>
      <w:numFmt w:val="bullet"/>
      <w:lvlText w:val=""/>
      <w:lvlJc w:val="left"/>
      <w:pPr>
        <w:ind w:left="7047" w:hanging="360"/>
      </w:pPr>
      <w:rPr>
        <w:rFonts w:ascii="Wingdings" w:hAnsi="Wingdings" w:hint="default"/>
      </w:rPr>
    </w:lvl>
  </w:abstractNum>
  <w:abstractNum w:abstractNumId="23">
    <w:nsid w:val="409F5AD6"/>
    <w:multiLevelType w:val="hybridMultilevel"/>
    <w:tmpl w:val="AFA2764A"/>
    <w:lvl w:ilvl="0" w:tplc="300A000F">
      <w:start w:val="1"/>
      <w:numFmt w:val="decimal"/>
      <w:lvlText w:val="%1."/>
      <w:lvlJc w:val="left"/>
      <w:pPr>
        <w:ind w:left="360" w:hanging="360"/>
      </w:pPr>
      <w:rPr>
        <w:rFonts w:hint="default"/>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4">
    <w:nsid w:val="40F64CFF"/>
    <w:multiLevelType w:val="hybridMultilevel"/>
    <w:tmpl w:val="2E3656A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nsid w:val="410E7197"/>
    <w:multiLevelType w:val="multilevel"/>
    <w:tmpl w:val="FBC0B3D4"/>
    <w:lvl w:ilvl="0">
      <w:start w:val="1"/>
      <w:numFmt w:val="lowerLetter"/>
      <w:lvlText w:val="%1)"/>
      <w:lvlJc w:val="left"/>
      <w:pPr>
        <w:ind w:left="921" w:hanging="360"/>
      </w:pPr>
      <w:rPr>
        <w:rFonts w:hint="default"/>
      </w:rPr>
    </w:lvl>
    <w:lvl w:ilvl="1">
      <w:start w:val="1"/>
      <w:numFmt w:val="lowerLetter"/>
      <w:lvlText w:val="%2)"/>
      <w:lvlJc w:val="left"/>
      <w:pPr>
        <w:ind w:left="921" w:hanging="360"/>
      </w:pPr>
      <w:rPr>
        <w:rFonts w:hint="default"/>
        <w:b/>
      </w:rPr>
    </w:lvl>
    <w:lvl w:ilvl="2">
      <w:start w:val="1"/>
      <w:numFmt w:val="decimal"/>
      <w:lvlText w:val="%1.%2.%3"/>
      <w:lvlJc w:val="left"/>
      <w:pPr>
        <w:ind w:left="1281" w:hanging="720"/>
      </w:pPr>
      <w:rPr>
        <w:rFonts w:hint="default"/>
      </w:rPr>
    </w:lvl>
    <w:lvl w:ilvl="3">
      <w:start w:val="1"/>
      <w:numFmt w:val="decimal"/>
      <w:lvlText w:val="%1.%2.%3.%4"/>
      <w:lvlJc w:val="left"/>
      <w:pPr>
        <w:ind w:left="1281" w:hanging="720"/>
      </w:pPr>
      <w:rPr>
        <w:rFonts w:hint="default"/>
      </w:rPr>
    </w:lvl>
    <w:lvl w:ilvl="4">
      <w:start w:val="1"/>
      <w:numFmt w:val="decimal"/>
      <w:lvlText w:val="%1.%2.%3.%4.%5"/>
      <w:lvlJc w:val="left"/>
      <w:pPr>
        <w:ind w:left="1641" w:hanging="1080"/>
      </w:pPr>
      <w:rPr>
        <w:rFonts w:hint="default"/>
      </w:rPr>
    </w:lvl>
    <w:lvl w:ilvl="5">
      <w:start w:val="1"/>
      <w:numFmt w:val="decimal"/>
      <w:lvlText w:val="%1.%2.%3.%4.%5.%6"/>
      <w:lvlJc w:val="left"/>
      <w:pPr>
        <w:ind w:left="1641" w:hanging="1080"/>
      </w:pPr>
      <w:rPr>
        <w:rFonts w:hint="default"/>
      </w:rPr>
    </w:lvl>
    <w:lvl w:ilvl="6">
      <w:start w:val="1"/>
      <w:numFmt w:val="decimal"/>
      <w:lvlText w:val="%1.%2.%3.%4.%5.%6.%7"/>
      <w:lvlJc w:val="left"/>
      <w:pPr>
        <w:ind w:left="2001" w:hanging="1440"/>
      </w:pPr>
      <w:rPr>
        <w:rFonts w:hint="default"/>
      </w:rPr>
    </w:lvl>
    <w:lvl w:ilvl="7">
      <w:start w:val="1"/>
      <w:numFmt w:val="decimal"/>
      <w:lvlText w:val="%1.%2.%3.%4.%5.%6.%7.%8"/>
      <w:lvlJc w:val="left"/>
      <w:pPr>
        <w:ind w:left="2001" w:hanging="1440"/>
      </w:pPr>
      <w:rPr>
        <w:rFonts w:hint="default"/>
      </w:rPr>
    </w:lvl>
    <w:lvl w:ilvl="8">
      <w:start w:val="1"/>
      <w:numFmt w:val="decimal"/>
      <w:lvlText w:val="%1.%2.%3.%4.%5.%6.%7.%8.%9"/>
      <w:lvlJc w:val="left"/>
      <w:pPr>
        <w:ind w:left="2361" w:hanging="1800"/>
      </w:pPr>
      <w:rPr>
        <w:rFonts w:hint="default"/>
      </w:rPr>
    </w:lvl>
  </w:abstractNum>
  <w:abstractNum w:abstractNumId="26">
    <w:nsid w:val="4234112F"/>
    <w:multiLevelType w:val="hybridMultilevel"/>
    <w:tmpl w:val="F6FCDFCA"/>
    <w:lvl w:ilvl="0" w:tplc="300A0001">
      <w:start w:val="1"/>
      <w:numFmt w:val="bullet"/>
      <w:lvlText w:val=""/>
      <w:lvlJc w:val="left"/>
      <w:pPr>
        <w:ind w:left="1281" w:hanging="360"/>
      </w:pPr>
      <w:rPr>
        <w:rFonts w:ascii="Symbol" w:hAnsi="Symbol" w:hint="default"/>
      </w:rPr>
    </w:lvl>
    <w:lvl w:ilvl="1" w:tplc="300A0003" w:tentative="1">
      <w:start w:val="1"/>
      <w:numFmt w:val="bullet"/>
      <w:lvlText w:val="o"/>
      <w:lvlJc w:val="left"/>
      <w:pPr>
        <w:ind w:left="2001" w:hanging="360"/>
      </w:pPr>
      <w:rPr>
        <w:rFonts w:ascii="Courier New" w:hAnsi="Courier New" w:cs="Courier New" w:hint="default"/>
      </w:rPr>
    </w:lvl>
    <w:lvl w:ilvl="2" w:tplc="300A0005" w:tentative="1">
      <w:start w:val="1"/>
      <w:numFmt w:val="bullet"/>
      <w:lvlText w:val=""/>
      <w:lvlJc w:val="left"/>
      <w:pPr>
        <w:ind w:left="2721" w:hanging="360"/>
      </w:pPr>
      <w:rPr>
        <w:rFonts w:ascii="Wingdings" w:hAnsi="Wingdings" w:hint="default"/>
      </w:rPr>
    </w:lvl>
    <w:lvl w:ilvl="3" w:tplc="300A0001" w:tentative="1">
      <w:start w:val="1"/>
      <w:numFmt w:val="bullet"/>
      <w:lvlText w:val=""/>
      <w:lvlJc w:val="left"/>
      <w:pPr>
        <w:ind w:left="3441" w:hanging="360"/>
      </w:pPr>
      <w:rPr>
        <w:rFonts w:ascii="Symbol" w:hAnsi="Symbol" w:hint="default"/>
      </w:rPr>
    </w:lvl>
    <w:lvl w:ilvl="4" w:tplc="300A0003" w:tentative="1">
      <w:start w:val="1"/>
      <w:numFmt w:val="bullet"/>
      <w:lvlText w:val="o"/>
      <w:lvlJc w:val="left"/>
      <w:pPr>
        <w:ind w:left="4161" w:hanging="360"/>
      </w:pPr>
      <w:rPr>
        <w:rFonts w:ascii="Courier New" w:hAnsi="Courier New" w:cs="Courier New" w:hint="default"/>
      </w:rPr>
    </w:lvl>
    <w:lvl w:ilvl="5" w:tplc="300A0005" w:tentative="1">
      <w:start w:val="1"/>
      <w:numFmt w:val="bullet"/>
      <w:lvlText w:val=""/>
      <w:lvlJc w:val="left"/>
      <w:pPr>
        <w:ind w:left="4881" w:hanging="360"/>
      </w:pPr>
      <w:rPr>
        <w:rFonts w:ascii="Wingdings" w:hAnsi="Wingdings" w:hint="default"/>
      </w:rPr>
    </w:lvl>
    <w:lvl w:ilvl="6" w:tplc="300A0001" w:tentative="1">
      <w:start w:val="1"/>
      <w:numFmt w:val="bullet"/>
      <w:lvlText w:val=""/>
      <w:lvlJc w:val="left"/>
      <w:pPr>
        <w:ind w:left="5601" w:hanging="360"/>
      </w:pPr>
      <w:rPr>
        <w:rFonts w:ascii="Symbol" w:hAnsi="Symbol" w:hint="default"/>
      </w:rPr>
    </w:lvl>
    <w:lvl w:ilvl="7" w:tplc="300A0003" w:tentative="1">
      <w:start w:val="1"/>
      <w:numFmt w:val="bullet"/>
      <w:lvlText w:val="o"/>
      <w:lvlJc w:val="left"/>
      <w:pPr>
        <w:ind w:left="6321" w:hanging="360"/>
      </w:pPr>
      <w:rPr>
        <w:rFonts w:ascii="Courier New" w:hAnsi="Courier New" w:cs="Courier New" w:hint="default"/>
      </w:rPr>
    </w:lvl>
    <w:lvl w:ilvl="8" w:tplc="300A0005" w:tentative="1">
      <w:start w:val="1"/>
      <w:numFmt w:val="bullet"/>
      <w:lvlText w:val=""/>
      <w:lvlJc w:val="left"/>
      <w:pPr>
        <w:ind w:left="7041" w:hanging="360"/>
      </w:pPr>
      <w:rPr>
        <w:rFonts w:ascii="Wingdings" w:hAnsi="Wingdings" w:hint="default"/>
      </w:rPr>
    </w:lvl>
  </w:abstractNum>
  <w:abstractNum w:abstractNumId="27">
    <w:nsid w:val="431B2532"/>
    <w:multiLevelType w:val="hybridMultilevel"/>
    <w:tmpl w:val="4420FA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nsid w:val="46766CF9"/>
    <w:multiLevelType w:val="hybridMultilevel"/>
    <w:tmpl w:val="C91488E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9">
    <w:nsid w:val="469D4924"/>
    <w:multiLevelType w:val="hybridMultilevel"/>
    <w:tmpl w:val="44887E60"/>
    <w:lvl w:ilvl="0" w:tplc="6EBA7738">
      <w:start w:val="1"/>
      <w:numFmt w:val="lowerLetter"/>
      <w:lvlText w:val="%1)"/>
      <w:lvlJc w:val="left"/>
      <w:pPr>
        <w:ind w:left="720" w:hanging="360"/>
      </w:pPr>
      <w:rPr>
        <w:rFonts w:ascii="Swis721 LtCn BT" w:hAnsi="Swis721 LtCn BT" w:cs="Calibri" w:hint="default"/>
      </w:rPr>
    </w:lvl>
    <w:lvl w:ilvl="1" w:tplc="30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4AF27C8D"/>
    <w:multiLevelType w:val="multilevel"/>
    <w:tmpl w:val="FFBEBDD2"/>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31">
    <w:nsid w:val="4F955C4A"/>
    <w:multiLevelType w:val="hybridMultilevel"/>
    <w:tmpl w:val="7444F918"/>
    <w:lvl w:ilvl="0" w:tplc="0C0A0017">
      <w:start w:val="1"/>
      <w:numFmt w:val="lowerLetter"/>
      <w:lvlText w:val="%1)"/>
      <w:lvlJc w:val="left"/>
      <w:pPr>
        <w:ind w:left="921" w:hanging="360"/>
      </w:pPr>
    </w:lvl>
    <w:lvl w:ilvl="1" w:tplc="300A0019" w:tentative="1">
      <w:start w:val="1"/>
      <w:numFmt w:val="lowerLetter"/>
      <w:lvlText w:val="%2."/>
      <w:lvlJc w:val="left"/>
      <w:pPr>
        <w:ind w:left="1641" w:hanging="360"/>
      </w:pPr>
    </w:lvl>
    <w:lvl w:ilvl="2" w:tplc="300A001B" w:tentative="1">
      <w:start w:val="1"/>
      <w:numFmt w:val="lowerRoman"/>
      <w:lvlText w:val="%3."/>
      <w:lvlJc w:val="right"/>
      <w:pPr>
        <w:ind w:left="2361" w:hanging="180"/>
      </w:pPr>
    </w:lvl>
    <w:lvl w:ilvl="3" w:tplc="300A000F" w:tentative="1">
      <w:start w:val="1"/>
      <w:numFmt w:val="decimal"/>
      <w:lvlText w:val="%4."/>
      <w:lvlJc w:val="left"/>
      <w:pPr>
        <w:ind w:left="3081" w:hanging="360"/>
      </w:pPr>
    </w:lvl>
    <w:lvl w:ilvl="4" w:tplc="300A0019" w:tentative="1">
      <w:start w:val="1"/>
      <w:numFmt w:val="lowerLetter"/>
      <w:lvlText w:val="%5."/>
      <w:lvlJc w:val="left"/>
      <w:pPr>
        <w:ind w:left="3801" w:hanging="360"/>
      </w:pPr>
    </w:lvl>
    <w:lvl w:ilvl="5" w:tplc="300A001B" w:tentative="1">
      <w:start w:val="1"/>
      <w:numFmt w:val="lowerRoman"/>
      <w:lvlText w:val="%6."/>
      <w:lvlJc w:val="right"/>
      <w:pPr>
        <w:ind w:left="4521" w:hanging="180"/>
      </w:pPr>
    </w:lvl>
    <w:lvl w:ilvl="6" w:tplc="300A000F" w:tentative="1">
      <w:start w:val="1"/>
      <w:numFmt w:val="decimal"/>
      <w:lvlText w:val="%7."/>
      <w:lvlJc w:val="left"/>
      <w:pPr>
        <w:ind w:left="5241" w:hanging="360"/>
      </w:pPr>
    </w:lvl>
    <w:lvl w:ilvl="7" w:tplc="300A0019" w:tentative="1">
      <w:start w:val="1"/>
      <w:numFmt w:val="lowerLetter"/>
      <w:lvlText w:val="%8."/>
      <w:lvlJc w:val="left"/>
      <w:pPr>
        <w:ind w:left="5961" w:hanging="360"/>
      </w:pPr>
    </w:lvl>
    <w:lvl w:ilvl="8" w:tplc="300A001B" w:tentative="1">
      <w:start w:val="1"/>
      <w:numFmt w:val="lowerRoman"/>
      <w:lvlText w:val="%9."/>
      <w:lvlJc w:val="right"/>
      <w:pPr>
        <w:ind w:left="6681" w:hanging="180"/>
      </w:pPr>
    </w:lvl>
  </w:abstractNum>
  <w:abstractNum w:abstractNumId="32">
    <w:nsid w:val="514E52B0"/>
    <w:multiLevelType w:val="hybridMultilevel"/>
    <w:tmpl w:val="6C7A1F78"/>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52E25FFF"/>
    <w:multiLevelType w:val="multilevel"/>
    <w:tmpl w:val="B55E8A86"/>
    <w:lvl w:ilvl="0">
      <w:start w:val="8"/>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nsid w:val="53522F65"/>
    <w:multiLevelType w:val="hybridMultilevel"/>
    <w:tmpl w:val="0A6E73B4"/>
    <w:lvl w:ilvl="0" w:tplc="0C0A0017">
      <w:start w:val="1"/>
      <w:numFmt w:val="lowerLetter"/>
      <w:lvlText w:val="%1)"/>
      <w:lvlJc w:val="left"/>
      <w:pPr>
        <w:ind w:left="921" w:hanging="360"/>
      </w:pPr>
    </w:lvl>
    <w:lvl w:ilvl="1" w:tplc="300A0019">
      <w:start w:val="1"/>
      <w:numFmt w:val="lowerLetter"/>
      <w:lvlText w:val="%2."/>
      <w:lvlJc w:val="left"/>
      <w:pPr>
        <w:ind w:left="1641" w:hanging="360"/>
      </w:pPr>
    </w:lvl>
    <w:lvl w:ilvl="2" w:tplc="300A001B" w:tentative="1">
      <w:start w:val="1"/>
      <w:numFmt w:val="lowerRoman"/>
      <w:lvlText w:val="%3."/>
      <w:lvlJc w:val="right"/>
      <w:pPr>
        <w:ind w:left="2361" w:hanging="180"/>
      </w:pPr>
    </w:lvl>
    <w:lvl w:ilvl="3" w:tplc="300A000F" w:tentative="1">
      <w:start w:val="1"/>
      <w:numFmt w:val="decimal"/>
      <w:lvlText w:val="%4."/>
      <w:lvlJc w:val="left"/>
      <w:pPr>
        <w:ind w:left="3081" w:hanging="360"/>
      </w:pPr>
    </w:lvl>
    <w:lvl w:ilvl="4" w:tplc="300A0019" w:tentative="1">
      <w:start w:val="1"/>
      <w:numFmt w:val="lowerLetter"/>
      <w:lvlText w:val="%5."/>
      <w:lvlJc w:val="left"/>
      <w:pPr>
        <w:ind w:left="3801" w:hanging="360"/>
      </w:pPr>
    </w:lvl>
    <w:lvl w:ilvl="5" w:tplc="300A001B" w:tentative="1">
      <w:start w:val="1"/>
      <w:numFmt w:val="lowerRoman"/>
      <w:lvlText w:val="%6."/>
      <w:lvlJc w:val="right"/>
      <w:pPr>
        <w:ind w:left="4521" w:hanging="180"/>
      </w:pPr>
    </w:lvl>
    <w:lvl w:ilvl="6" w:tplc="300A000F" w:tentative="1">
      <w:start w:val="1"/>
      <w:numFmt w:val="decimal"/>
      <w:lvlText w:val="%7."/>
      <w:lvlJc w:val="left"/>
      <w:pPr>
        <w:ind w:left="5241" w:hanging="360"/>
      </w:pPr>
    </w:lvl>
    <w:lvl w:ilvl="7" w:tplc="300A0019" w:tentative="1">
      <w:start w:val="1"/>
      <w:numFmt w:val="lowerLetter"/>
      <w:lvlText w:val="%8."/>
      <w:lvlJc w:val="left"/>
      <w:pPr>
        <w:ind w:left="5961" w:hanging="360"/>
      </w:pPr>
    </w:lvl>
    <w:lvl w:ilvl="8" w:tplc="300A001B" w:tentative="1">
      <w:start w:val="1"/>
      <w:numFmt w:val="lowerRoman"/>
      <w:lvlText w:val="%9."/>
      <w:lvlJc w:val="right"/>
      <w:pPr>
        <w:ind w:left="6681" w:hanging="180"/>
      </w:pPr>
    </w:lvl>
  </w:abstractNum>
  <w:abstractNum w:abstractNumId="35">
    <w:nsid w:val="55294A33"/>
    <w:multiLevelType w:val="hybridMultilevel"/>
    <w:tmpl w:val="969A277A"/>
    <w:lvl w:ilvl="0" w:tplc="300A0017">
      <w:start w:val="1"/>
      <w:numFmt w:val="lowerLetter"/>
      <w:lvlText w:val="%1)"/>
      <w:lvlJc w:val="left"/>
      <w:pPr>
        <w:ind w:left="720" w:hanging="360"/>
      </w:pPr>
    </w:lvl>
    <w:lvl w:ilvl="1" w:tplc="E516386A">
      <w:numFmt w:val="bullet"/>
      <w:lvlText w:val="-"/>
      <w:lvlJc w:val="left"/>
      <w:pPr>
        <w:ind w:left="1440" w:hanging="360"/>
      </w:pPr>
      <w:rPr>
        <w:rFonts w:ascii="Arial" w:eastAsia="Times New Roman" w:hAnsi="Arial" w:cs="Arial" w:hint="default"/>
        <w:b/>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6">
    <w:nsid w:val="58F44EEE"/>
    <w:multiLevelType w:val="hybridMultilevel"/>
    <w:tmpl w:val="870A0F0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7">
    <w:nsid w:val="59D2259F"/>
    <w:multiLevelType w:val="hybridMultilevel"/>
    <w:tmpl w:val="E61E9608"/>
    <w:lvl w:ilvl="0" w:tplc="2DD0D366">
      <w:numFmt w:val="bullet"/>
      <w:lvlText w:val="-"/>
      <w:lvlJc w:val="left"/>
      <w:pPr>
        <w:ind w:left="720" w:hanging="360"/>
      </w:pPr>
      <w:rPr>
        <w:rFonts w:ascii="Calibri" w:eastAsia="Calibri" w:hAnsi="Calibri"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8">
    <w:nsid w:val="5D0E3ED1"/>
    <w:multiLevelType w:val="hybridMultilevel"/>
    <w:tmpl w:val="0BF0330A"/>
    <w:lvl w:ilvl="0" w:tplc="300A0013">
      <w:start w:val="1"/>
      <w:numFmt w:val="upperRoman"/>
      <w:lvlText w:val="%1."/>
      <w:lvlJc w:val="righ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9">
    <w:nsid w:val="5ECB527B"/>
    <w:multiLevelType w:val="hybridMultilevel"/>
    <w:tmpl w:val="EDD21C0A"/>
    <w:lvl w:ilvl="0" w:tplc="0C0A0017">
      <w:start w:val="1"/>
      <w:numFmt w:val="lowerLetter"/>
      <w:lvlText w:val="%1)"/>
      <w:lvlJc w:val="left"/>
      <w:pPr>
        <w:ind w:left="921" w:hanging="360"/>
      </w:pPr>
    </w:lvl>
    <w:lvl w:ilvl="1" w:tplc="300A0019" w:tentative="1">
      <w:start w:val="1"/>
      <w:numFmt w:val="lowerLetter"/>
      <w:lvlText w:val="%2."/>
      <w:lvlJc w:val="left"/>
      <w:pPr>
        <w:ind w:left="1641" w:hanging="360"/>
      </w:pPr>
    </w:lvl>
    <w:lvl w:ilvl="2" w:tplc="300A001B" w:tentative="1">
      <w:start w:val="1"/>
      <w:numFmt w:val="lowerRoman"/>
      <w:lvlText w:val="%3."/>
      <w:lvlJc w:val="right"/>
      <w:pPr>
        <w:ind w:left="2361" w:hanging="180"/>
      </w:pPr>
    </w:lvl>
    <w:lvl w:ilvl="3" w:tplc="300A000F" w:tentative="1">
      <w:start w:val="1"/>
      <w:numFmt w:val="decimal"/>
      <w:lvlText w:val="%4."/>
      <w:lvlJc w:val="left"/>
      <w:pPr>
        <w:ind w:left="3081" w:hanging="360"/>
      </w:pPr>
    </w:lvl>
    <w:lvl w:ilvl="4" w:tplc="300A0019" w:tentative="1">
      <w:start w:val="1"/>
      <w:numFmt w:val="lowerLetter"/>
      <w:lvlText w:val="%5."/>
      <w:lvlJc w:val="left"/>
      <w:pPr>
        <w:ind w:left="3801" w:hanging="360"/>
      </w:pPr>
    </w:lvl>
    <w:lvl w:ilvl="5" w:tplc="300A001B" w:tentative="1">
      <w:start w:val="1"/>
      <w:numFmt w:val="lowerRoman"/>
      <w:lvlText w:val="%6."/>
      <w:lvlJc w:val="right"/>
      <w:pPr>
        <w:ind w:left="4521" w:hanging="180"/>
      </w:pPr>
    </w:lvl>
    <w:lvl w:ilvl="6" w:tplc="300A000F" w:tentative="1">
      <w:start w:val="1"/>
      <w:numFmt w:val="decimal"/>
      <w:lvlText w:val="%7."/>
      <w:lvlJc w:val="left"/>
      <w:pPr>
        <w:ind w:left="5241" w:hanging="360"/>
      </w:pPr>
    </w:lvl>
    <w:lvl w:ilvl="7" w:tplc="300A0019" w:tentative="1">
      <w:start w:val="1"/>
      <w:numFmt w:val="lowerLetter"/>
      <w:lvlText w:val="%8."/>
      <w:lvlJc w:val="left"/>
      <w:pPr>
        <w:ind w:left="5961" w:hanging="360"/>
      </w:pPr>
    </w:lvl>
    <w:lvl w:ilvl="8" w:tplc="300A001B" w:tentative="1">
      <w:start w:val="1"/>
      <w:numFmt w:val="lowerRoman"/>
      <w:lvlText w:val="%9."/>
      <w:lvlJc w:val="right"/>
      <w:pPr>
        <w:ind w:left="6681" w:hanging="180"/>
      </w:pPr>
    </w:lvl>
  </w:abstractNum>
  <w:abstractNum w:abstractNumId="40">
    <w:nsid w:val="639235D0"/>
    <w:multiLevelType w:val="hybridMultilevel"/>
    <w:tmpl w:val="1812F1C6"/>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65FB229F"/>
    <w:multiLevelType w:val="hybridMultilevel"/>
    <w:tmpl w:val="BB6820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2">
    <w:nsid w:val="664A618E"/>
    <w:multiLevelType w:val="hybridMultilevel"/>
    <w:tmpl w:val="7A2EC4B8"/>
    <w:lvl w:ilvl="0" w:tplc="0C0A0017">
      <w:start w:val="1"/>
      <w:numFmt w:val="lowerLetter"/>
      <w:lvlText w:val="%1)"/>
      <w:lvlJc w:val="left"/>
      <w:pPr>
        <w:ind w:left="921" w:hanging="360"/>
      </w:pPr>
    </w:lvl>
    <w:lvl w:ilvl="1" w:tplc="300A0019" w:tentative="1">
      <w:start w:val="1"/>
      <w:numFmt w:val="lowerLetter"/>
      <w:lvlText w:val="%2."/>
      <w:lvlJc w:val="left"/>
      <w:pPr>
        <w:ind w:left="1641" w:hanging="360"/>
      </w:pPr>
    </w:lvl>
    <w:lvl w:ilvl="2" w:tplc="300A001B" w:tentative="1">
      <w:start w:val="1"/>
      <w:numFmt w:val="lowerRoman"/>
      <w:lvlText w:val="%3."/>
      <w:lvlJc w:val="right"/>
      <w:pPr>
        <w:ind w:left="2361" w:hanging="180"/>
      </w:pPr>
    </w:lvl>
    <w:lvl w:ilvl="3" w:tplc="300A000F" w:tentative="1">
      <w:start w:val="1"/>
      <w:numFmt w:val="decimal"/>
      <w:lvlText w:val="%4."/>
      <w:lvlJc w:val="left"/>
      <w:pPr>
        <w:ind w:left="3081" w:hanging="360"/>
      </w:pPr>
    </w:lvl>
    <w:lvl w:ilvl="4" w:tplc="300A0019" w:tentative="1">
      <w:start w:val="1"/>
      <w:numFmt w:val="lowerLetter"/>
      <w:lvlText w:val="%5."/>
      <w:lvlJc w:val="left"/>
      <w:pPr>
        <w:ind w:left="3801" w:hanging="360"/>
      </w:pPr>
    </w:lvl>
    <w:lvl w:ilvl="5" w:tplc="300A001B" w:tentative="1">
      <w:start w:val="1"/>
      <w:numFmt w:val="lowerRoman"/>
      <w:lvlText w:val="%6."/>
      <w:lvlJc w:val="right"/>
      <w:pPr>
        <w:ind w:left="4521" w:hanging="180"/>
      </w:pPr>
    </w:lvl>
    <w:lvl w:ilvl="6" w:tplc="300A000F" w:tentative="1">
      <w:start w:val="1"/>
      <w:numFmt w:val="decimal"/>
      <w:lvlText w:val="%7."/>
      <w:lvlJc w:val="left"/>
      <w:pPr>
        <w:ind w:left="5241" w:hanging="360"/>
      </w:pPr>
    </w:lvl>
    <w:lvl w:ilvl="7" w:tplc="300A0019" w:tentative="1">
      <w:start w:val="1"/>
      <w:numFmt w:val="lowerLetter"/>
      <w:lvlText w:val="%8."/>
      <w:lvlJc w:val="left"/>
      <w:pPr>
        <w:ind w:left="5961" w:hanging="360"/>
      </w:pPr>
    </w:lvl>
    <w:lvl w:ilvl="8" w:tplc="300A001B" w:tentative="1">
      <w:start w:val="1"/>
      <w:numFmt w:val="lowerRoman"/>
      <w:lvlText w:val="%9."/>
      <w:lvlJc w:val="right"/>
      <w:pPr>
        <w:ind w:left="6681" w:hanging="180"/>
      </w:pPr>
    </w:lvl>
  </w:abstractNum>
  <w:abstractNum w:abstractNumId="43">
    <w:nsid w:val="668B2ABA"/>
    <w:multiLevelType w:val="hybridMultilevel"/>
    <w:tmpl w:val="F63C1ED8"/>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4">
    <w:nsid w:val="69006BD4"/>
    <w:multiLevelType w:val="hybridMultilevel"/>
    <w:tmpl w:val="5F5CE9D2"/>
    <w:lvl w:ilvl="0" w:tplc="B1D6D582">
      <w:start w:val="1"/>
      <w:numFmt w:val="lowerLetter"/>
      <w:lvlText w:val="%1)"/>
      <w:lvlJc w:val="left"/>
      <w:pPr>
        <w:ind w:left="921" w:hanging="360"/>
      </w:pPr>
      <w:rPr>
        <w:b w:val="0"/>
      </w:rPr>
    </w:lvl>
    <w:lvl w:ilvl="1" w:tplc="300A0019" w:tentative="1">
      <w:start w:val="1"/>
      <w:numFmt w:val="lowerLetter"/>
      <w:lvlText w:val="%2."/>
      <w:lvlJc w:val="left"/>
      <w:pPr>
        <w:ind w:left="1641" w:hanging="360"/>
      </w:pPr>
    </w:lvl>
    <w:lvl w:ilvl="2" w:tplc="300A001B" w:tentative="1">
      <w:start w:val="1"/>
      <w:numFmt w:val="lowerRoman"/>
      <w:lvlText w:val="%3."/>
      <w:lvlJc w:val="right"/>
      <w:pPr>
        <w:ind w:left="2361" w:hanging="180"/>
      </w:pPr>
    </w:lvl>
    <w:lvl w:ilvl="3" w:tplc="300A000F" w:tentative="1">
      <w:start w:val="1"/>
      <w:numFmt w:val="decimal"/>
      <w:lvlText w:val="%4."/>
      <w:lvlJc w:val="left"/>
      <w:pPr>
        <w:ind w:left="3081" w:hanging="360"/>
      </w:pPr>
    </w:lvl>
    <w:lvl w:ilvl="4" w:tplc="300A0019" w:tentative="1">
      <w:start w:val="1"/>
      <w:numFmt w:val="lowerLetter"/>
      <w:lvlText w:val="%5."/>
      <w:lvlJc w:val="left"/>
      <w:pPr>
        <w:ind w:left="3801" w:hanging="360"/>
      </w:pPr>
    </w:lvl>
    <w:lvl w:ilvl="5" w:tplc="300A001B" w:tentative="1">
      <w:start w:val="1"/>
      <w:numFmt w:val="lowerRoman"/>
      <w:lvlText w:val="%6."/>
      <w:lvlJc w:val="right"/>
      <w:pPr>
        <w:ind w:left="4521" w:hanging="180"/>
      </w:pPr>
    </w:lvl>
    <w:lvl w:ilvl="6" w:tplc="300A000F" w:tentative="1">
      <w:start w:val="1"/>
      <w:numFmt w:val="decimal"/>
      <w:lvlText w:val="%7."/>
      <w:lvlJc w:val="left"/>
      <w:pPr>
        <w:ind w:left="5241" w:hanging="360"/>
      </w:pPr>
    </w:lvl>
    <w:lvl w:ilvl="7" w:tplc="300A0019" w:tentative="1">
      <w:start w:val="1"/>
      <w:numFmt w:val="lowerLetter"/>
      <w:lvlText w:val="%8."/>
      <w:lvlJc w:val="left"/>
      <w:pPr>
        <w:ind w:left="5961" w:hanging="360"/>
      </w:pPr>
    </w:lvl>
    <w:lvl w:ilvl="8" w:tplc="300A001B" w:tentative="1">
      <w:start w:val="1"/>
      <w:numFmt w:val="lowerRoman"/>
      <w:lvlText w:val="%9."/>
      <w:lvlJc w:val="right"/>
      <w:pPr>
        <w:ind w:left="6681" w:hanging="180"/>
      </w:pPr>
    </w:lvl>
  </w:abstractNum>
  <w:abstractNum w:abstractNumId="45">
    <w:nsid w:val="6B6D0A24"/>
    <w:multiLevelType w:val="hybridMultilevel"/>
    <w:tmpl w:val="945AEA70"/>
    <w:lvl w:ilvl="0" w:tplc="0C0A0017">
      <w:start w:val="1"/>
      <w:numFmt w:val="lowerLetter"/>
      <w:lvlText w:val="%1)"/>
      <w:lvlJc w:val="left"/>
      <w:pPr>
        <w:ind w:left="921" w:hanging="360"/>
      </w:pPr>
    </w:lvl>
    <w:lvl w:ilvl="1" w:tplc="300A0019" w:tentative="1">
      <w:start w:val="1"/>
      <w:numFmt w:val="lowerLetter"/>
      <w:lvlText w:val="%2."/>
      <w:lvlJc w:val="left"/>
      <w:pPr>
        <w:ind w:left="1641" w:hanging="360"/>
      </w:pPr>
    </w:lvl>
    <w:lvl w:ilvl="2" w:tplc="300A001B" w:tentative="1">
      <w:start w:val="1"/>
      <w:numFmt w:val="lowerRoman"/>
      <w:lvlText w:val="%3."/>
      <w:lvlJc w:val="right"/>
      <w:pPr>
        <w:ind w:left="2361" w:hanging="180"/>
      </w:pPr>
    </w:lvl>
    <w:lvl w:ilvl="3" w:tplc="300A000F" w:tentative="1">
      <w:start w:val="1"/>
      <w:numFmt w:val="decimal"/>
      <w:lvlText w:val="%4."/>
      <w:lvlJc w:val="left"/>
      <w:pPr>
        <w:ind w:left="3081" w:hanging="360"/>
      </w:pPr>
    </w:lvl>
    <w:lvl w:ilvl="4" w:tplc="300A0019" w:tentative="1">
      <w:start w:val="1"/>
      <w:numFmt w:val="lowerLetter"/>
      <w:lvlText w:val="%5."/>
      <w:lvlJc w:val="left"/>
      <w:pPr>
        <w:ind w:left="3801" w:hanging="360"/>
      </w:pPr>
    </w:lvl>
    <w:lvl w:ilvl="5" w:tplc="300A001B" w:tentative="1">
      <w:start w:val="1"/>
      <w:numFmt w:val="lowerRoman"/>
      <w:lvlText w:val="%6."/>
      <w:lvlJc w:val="right"/>
      <w:pPr>
        <w:ind w:left="4521" w:hanging="180"/>
      </w:pPr>
    </w:lvl>
    <w:lvl w:ilvl="6" w:tplc="300A000F" w:tentative="1">
      <w:start w:val="1"/>
      <w:numFmt w:val="decimal"/>
      <w:lvlText w:val="%7."/>
      <w:lvlJc w:val="left"/>
      <w:pPr>
        <w:ind w:left="5241" w:hanging="360"/>
      </w:pPr>
    </w:lvl>
    <w:lvl w:ilvl="7" w:tplc="300A0019" w:tentative="1">
      <w:start w:val="1"/>
      <w:numFmt w:val="lowerLetter"/>
      <w:lvlText w:val="%8."/>
      <w:lvlJc w:val="left"/>
      <w:pPr>
        <w:ind w:left="5961" w:hanging="360"/>
      </w:pPr>
    </w:lvl>
    <w:lvl w:ilvl="8" w:tplc="300A001B" w:tentative="1">
      <w:start w:val="1"/>
      <w:numFmt w:val="lowerRoman"/>
      <w:lvlText w:val="%9."/>
      <w:lvlJc w:val="right"/>
      <w:pPr>
        <w:ind w:left="6681" w:hanging="180"/>
      </w:pPr>
    </w:lvl>
  </w:abstractNum>
  <w:abstractNum w:abstractNumId="46">
    <w:nsid w:val="73817268"/>
    <w:multiLevelType w:val="multilevel"/>
    <w:tmpl w:val="825206D2"/>
    <w:lvl w:ilvl="0">
      <w:start w:val="11"/>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nsid w:val="74286F37"/>
    <w:multiLevelType w:val="hybridMultilevel"/>
    <w:tmpl w:val="C64E5B9A"/>
    <w:lvl w:ilvl="0" w:tplc="0C0A0017">
      <w:start w:val="1"/>
      <w:numFmt w:val="lowerLetter"/>
      <w:lvlText w:val="%1)"/>
      <w:lvlJc w:val="left"/>
      <w:pPr>
        <w:ind w:left="1281" w:hanging="360"/>
      </w:pPr>
    </w:lvl>
    <w:lvl w:ilvl="1" w:tplc="300A0019">
      <w:start w:val="1"/>
      <w:numFmt w:val="lowerLetter"/>
      <w:lvlText w:val="%2."/>
      <w:lvlJc w:val="left"/>
      <w:pPr>
        <w:ind w:left="2001" w:hanging="360"/>
      </w:pPr>
    </w:lvl>
    <w:lvl w:ilvl="2" w:tplc="300A001B" w:tentative="1">
      <w:start w:val="1"/>
      <w:numFmt w:val="lowerRoman"/>
      <w:lvlText w:val="%3."/>
      <w:lvlJc w:val="right"/>
      <w:pPr>
        <w:ind w:left="2721" w:hanging="180"/>
      </w:pPr>
    </w:lvl>
    <w:lvl w:ilvl="3" w:tplc="300A000F" w:tentative="1">
      <w:start w:val="1"/>
      <w:numFmt w:val="decimal"/>
      <w:lvlText w:val="%4."/>
      <w:lvlJc w:val="left"/>
      <w:pPr>
        <w:ind w:left="3441" w:hanging="360"/>
      </w:pPr>
    </w:lvl>
    <w:lvl w:ilvl="4" w:tplc="300A0019" w:tentative="1">
      <w:start w:val="1"/>
      <w:numFmt w:val="lowerLetter"/>
      <w:lvlText w:val="%5."/>
      <w:lvlJc w:val="left"/>
      <w:pPr>
        <w:ind w:left="4161" w:hanging="360"/>
      </w:pPr>
    </w:lvl>
    <w:lvl w:ilvl="5" w:tplc="300A001B" w:tentative="1">
      <w:start w:val="1"/>
      <w:numFmt w:val="lowerRoman"/>
      <w:lvlText w:val="%6."/>
      <w:lvlJc w:val="right"/>
      <w:pPr>
        <w:ind w:left="4881" w:hanging="180"/>
      </w:pPr>
    </w:lvl>
    <w:lvl w:ilvl="6" w:tplc="300A000F" w:tentative="1">
      <w:start w:val="1"/>
      <w:numFmt w:val="decimal"/>
      <w:lvlText w:val="%7."/>
      <w:lvlJc w:val="left"/>
      <w:pPr>
        <w:ind w:left="5601" w:hanging="360"/>
      </w:pPr>
    </w:lvl>
    <w:lvl w:ilvl="7" w:tplc="300A0019" w:tentative="1">
      <w:start w:val="1"/>
      <w:numFmt w:val="lowerLetter"/>
      <w:lvlText w:val="%8."/>
      <w:lvlJc w:val="left"/>
      <w:pPr>
        <w:ind w:left="6321" w:hanging="360"/>
      </w:pPr>
    </w:lvl>
    <w:lvl w:ilvl="8" w:tplc="300A001B" w:tentative="1">
      <w:start w:val="1"/>
      <w:numFmt w:val="lowerRoman"/>
      <w:lvlText w:val="%9."/>
      <w:lvlJc w:val="right"/>
      <w:pPr>
        <w:ind w:left="7041" w:hanging="180"/>
      </w:pPr>
    </w:lvl>
  </w:abstractNum>
  <w:abstractNum w:abstractNumId="48">
    <w:nsid w:val="79B60853"/>
    <w:multiLevelType w:val="multilevel"/>
    <w:tmpl w:val="1CE871B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7B595DB7"/>
    <w:multiLevelType w:val="hybridMultilevel"/>
    <w:tmpl w:val="0E4E13B2"/>
    <w:lvl w:ilvl="0" w:tplc="300A0001">
      <w:start w:val="1"/>
      <w:numFmt w:val="bullet"/>
      <w:lvlText w:val=""/>
      <w:lvlJc w:val="left"/>
      <w:pPr>
        <w:ind w:left="921" w:hanging="360"/>
      </w:pPr>
      <w:rPr>
        <w:rFonts w:ascii="Symbol" w:hAnsi="Symbol" w:hint="default"/>
      </w:rPr>
    </w:lvl>
    <w:lvl w:ilvl="1" w:tplc="300A0003" w:tentative="1">
      <w:start w:val="1"/>
      <w:numFmt w:val="bullet"/>
      <w:lvlText w:val="o"/>
      <w:lvlJc w:val="left"/>
      <w:pPr>
        <w:ind w:left="1641" w:hanging="360"/>
      </w:pPr>
      <w:rPr>
        <w:rFonts w:ascii="Courier New" w:hAnsi="Courier New" w:cs="Courier New" w:hint="default"/>
      </w:rPr>
    </w:lvl>
    <w:lvl w:ilvl="2" w:tplc="300A0005" w:tentative="1">
      <w:start w:val="1"/>
      <w:numFmt w:val="bullet"/>
      <w:lvlText w:val=""/>
      <w:lvlJc w:val="left"/>
      <w:pPr>
        <w:ind w:left="2361" w:hanging="360"/>
      </w:pPr>
      <w:rPr>
        <w:rFonts w:ascii="Wingdings" w:hAnsi="Wingdings" w:hint="default"/>
      </w:rPr>
    </w:lvl>
    <w:lvl w:ilvl="3" w:tplc="300A0001" w:tentative="1">
      <w:start w:val="1"/>
      <w:numFmt w:val="bullet"/>
      <w:lvlText w:val=""/>
      <w:lvlJc w:val="left"/>
      <w:pPr>
        <w:ind w:left="3081" w:hanging="360"/>
      </w:pPr>
      <w:rPr>
        <w:rFonts w:ascii="Symbol" w:hAnsi="Symbol" w:hint="default"/>
      </w:rPr>
    </w:lvl>
    <w:lvl w:ilvl="4" w:tplc="300A0003" w:tentative="1">
      <w:start w:val="1"/>
      <w:numFmt w:val="bullet"/>
      <w:lvlText w:val="o"/>
      <w:lvlJc w:val="left"/>
      <w:pPr>
        <w:ind w:left="3801" w:hanging="360"/>
      </w:pPr>
      <w:rPr>
        <w:rFonts w:ascii="Courier New" w:hAnsi="Courier New" w:cs="Courier New" w:hint="default"/>
      </w:rPr>
    </w:lvl>
    <w:lvl w:ilvl="5" w:tplc="300A0005" w:tentative="1">
      <w:start w:val="1"/>
      <w:numFmt w:val="bullet"/>
      <w:lvlText w:val=""/>
      <w:lvlJc w:val="left"/>
      <w:pPr>
        <w:ind w:left="4521" w:hanging="360"/>
      </w:pPr>
      <w:rPr>
        <w:rFonts w:ascii="Wingdings" w:hAnsi="Wingdings" w:hint="default"/>
      </w:rPr>
    </w:lvl>
    <w:lvl w:ilvl="6" w:tplc="300A0001" w:tentative="1">
      <w:start w:val="1"/>
      <w:numFmt w:val="bullet"/>
      <w:lvlText w:val=""/>
      <w:lvlJc w:val="left"/>
      <w:pPr>
        <w:ind w:left="5241" w:hanging="360"/>
      </w:pPr>
      <w:rPr>
        <w:rFonts w:ascii="Symbol" w:hAnsi="Symbol" w:hint="default"/>
      </w:rPr>
    </w:lvl>
    <w:lvl w:ilvl="7" w:tplc="300A0003" w:tentative="1">
      <w:start w:val="1"/>
      <w:numFmt w:val="bullet"/>
      <w:lvlText w:val="o"/>
      <w:lvlJc w:val="left"/>
      <w:pPr>
        <w:ind w:left="5961" w:hanging="360"/>
      </w:pPr>
      <w:rPr>
        <w:rFonts w:ascii="Courier New" w:hAnsi="Courier New" w:cs="Courier New" w:hint="default"/>
      </w:rPr>
    </w:lvl>
    <w:lvl w:ilvl="8" w:tplc="300A0005" w:tentative="1">
      <w:start w:val="1"/>
      <w:numFmt w:val="bullet"/>
      <w:lvlText w:val=""/>
      <w:lvlJc w:val="left"/>
      <w:pPr>
        <w:ind w:left="6681" w:hanging="360"/>
      </w:pPr>
      <w:rPr>
        <w:rFonts w:ascii="Wingdings" w:hAnsi="Wingdings" w:hint="default"/>
      </w:rPr>
    </w:lvl>
  </w:abstractNum>
  <w:abstractNum w:abstractNumId="50">
    <w:nsid w:val="7CCB3CAE"/>
    <w:multiLevelType w:val="hybridMultilevel"/>
    <w:tmpl w:val="5F5CD5FC"/>
    <w:lvl w:ilvl="0" w:tplc="0C0A0017">
      <w:start w:val="1"/>
      <w:numFmt w:val="lowerLetter"/>
      <w:lvlText w:val="%1)"/>
      <w:lvlJc w:val="left"/>
      <w:pPr>
        <w:ind w:left="921" w:hanging="360"/>
      </w:pPr>
    </w:lvl>
    <w:lvl w:ilvl="1" w:tplc="300A0019" w:tentative="1">
      <w:start w:val="1"/>
      <w:numFmt w:val="lowerLetter"/>
      <w:lvlText w:val="%2."/>
      <w:lvlJc w:val="left"/>
      <w:pPr>
        <w:ind w:left="1641" w:hanging="360"/>
      </w:pPr>
    </w:lvl>
    <w:lvl w:ilvl="2" w:tplc="300A001B" w:tentative="1">
      <w:start w:val="1"/>
      <w:numFmt w:val="lowerRoman"/>
      <w:lvlText w:val="%3."/>
      <w:lvlJc w:val="right"/>
      <w:pPr>
        <w:ind w:left="2361" w:hanging="180"/>
      </w:pPr>
    </w:lvl>
    <w:lvl w:ilvl="3" w:tplc="300A000F" w:tentative="1">
      <w:start w:val="1"/>
      <w:numFmt w:val="decimal"/>
      <w:lvlText w:val="%4."/>
      <w:lvlJc w:val="left"/>
      <w:pPr>
        <w:ind w:left="3081" w:hanging="360"/>
      </w:pPr>
    </w:lvl>
    <w:lvl w:ilvl="4" w:tplc="300A0019" w:tentative="1">
      <w:start w:val="1"/>
      <w:numFmt w:val="lowerLetter"/>
      <w:lvlText w:val="%5."/>
      <w:lvlJc w:val="left"/>
      <w:pPr>
        <w:ind w:left="3801" w:hanging="360"/>
      </w:pPr>
    </w:lvl>
    <w:lvl w:ilvl="5" w:tplc="300A001B" w:tentative="1">
      <w:start w:val="1"/>
      <w:numFmt w:val="lowerRoman"/>
      <w:lvlText w:val="%6."/>
      <w:lvlJc w:val="right"/>
      <w:pPr>
        <w:ind w:left="4521" w:hanging="180"/>
      </w:pPr>
    </w:lvl>
    <w:lvl w:ilvl="6" w:tplc="300A000F" w:tentative="1">
      <w:start w:val="1"/>
      <w:numFmt w:val="decimal"/>
      <w:lvlText w:val="%7."/>
      <w:lvlJc w:val="left"/>
      <w:pPr>
        <w:ind w:left="5241" w:hanging="360"/>
      </w:pPr>
    </w:lvl>
    <w:lvl w:ilvl="7" w:tplc="300A0019" w:tentative="1">
      <w:start w:val="1"/>
      <w:numFmt w:val="lowerLetter"/>
      <w:lvlText w:val="%8."/>
      <w:lvlJc w:val="left"/>
      <w:pPr>
        <w:ind w:left="5961" w:hanging="360"/>
      </w:pPr>
    </w:lvl>
    <w:lvl w:ilvl="8" w:tplc="300A001B" w:tentative="1">
      <w:start w:val="1"/>
      <w:numFmt w:val="lowerRoman"/>
      <w:lvlText w:val="%9."/>
      <w:lvlJc w:val="right"/>
      <w:pPr>
        <w:ind w:left="6681" w:hanging="180"/>
      </w:pPr>
    </w:lvl>
  </w:abstractNum>
  <w:abstractNum w:abstractNumId="51">
    <w:nsid w:val="7F971524"/>
    <w:multiLevelType w:val="hybridMultilevel"/>
    <w:tmpl w:val="5E565D18"/>
    <w:lvl w:ilvl="0" w:tplc="0C0A0017">
      <w:start w:val="1"/>
      <w:numFmt w:val="lowerLetter"/>
      <w:lvlText w:val="%1)"/>
      <w:lvlJc w:val="left"/>
      <w:pPr>
        <w:ind w:left="921" w:hanging="360"/>
      </w:pPr>
    </w:lvl>
    <w:lvl w:ilvl="1" w:tplc="300A0019">
      <w:start w:val="1"/>
      <w:numFmt w:val="lowerLetter"/>
      <w:lvlText w:val="%2."/>
      <w:lvlJc w:val="left"/>
      <w:pPr>
        <w:ind w:left="1641" w:hanging="360"/>
      </w:pPr>
    </w:lvl>
    <w:lvl w:ilvl="2" w:tplc="300A001B" w:tentative="1">
      <w:start w:val="1"/>
      <w:numFmt w:val="lowerRoman"/>
      <w:lvlText w:val="%3."/>
      <w:lvlJc w:val="right"/>
      <w:pPr>
        <w:ind w:left="2361" w:hanging="180"/>
      </w:pPr>
    </w:lvl>
    <w:lvl w:ilvl="3" w:tplc="300A000F" w:tentative="1">
      <w:start w:val="1"/>
      <w:numFmt w:val="decimal"/>
      <w:lvlText w:val="%4."/>
      <w:lvlJc w:val="left"/>
      <w:pPr>
        <w:ind w:left="3081" w:hanging="360"/>
      </w:pPr>
    </w:lvl>
    <w:lvl w:ilvl="4" w:tplc="300A0019" w:tentative="1">
      <w:start w:val="1"/>
      <w:numFmt w:val="lowerLetter"/>
      <w:lvlText w:val="%5."/>
      <w:lvlJc w:val="left"/>
      <w:pPr>
        <w:ind w:left="3801" w:hanging="360"/>
      </w:pPr>
    </w:lvl>
    <w:lvl w:ilvl="5" w:tplc="300A001B" w:tentative="1">
      <w:start w:val="1"/>
      <w:numFmt w:val="lowerRoman"/>
      <w:lvlText w:val="%6."/>
      <w:lvlJc w:val="right"/>
      <w:pPr>
        <w:ind w:left="4521" w:hanging="180"/>
      </w:pPr>
    </w:lvl>
    <w:lvl w:ilvl="6" w:tplc="300A000F" w:tentative="1">
      <w:start w:val="1"/>
      <w:numFmt w:val="decimal"/>
      <w:lvlText w:val="%7."/>
      <w:lvlJc w:val="left"/>
      <w:pPr>
        <w:ind w:left="5241" w:hanging="360"/>
      </w:pPr>
    </w:lvl>
    <w:lvl w:ilvl="7" w:tplc="300A0019" w:tentative="1">
      <w:start w:val="1"/>
      <w:numFmt w:val="lowerLetter"/>
      <w:lvlText w:val="%8."/>
      <w:lvlJc w:val="left"/>
      <w:pPr>
        <w:ind w:left="5961" w:hanging="360"/>
      </w:pPr>
    </w:lvl>
    <w:lvl w:ilvl="8" w:tplc="300A001B" w:tentative="1">
      <w:start w:val="1"/>
      <w:numFmt w:val="lowerRoman"/>
      <w:lvlText w:val="%9."/>
      <w:lvlJc w:val="right"/>
      <w:pPr>
        <w:ind w:left="6681" w:hanging="180"/>
      </w:pPr>
    </w:lvl>
  </w:abstractNum>
  <w:num w:numId="1">
    <w:abstractNumId w:val="20"/>
  </w:num>
  <w:num w:numId="2">
    <w:abstractNumId w:val="40"/>
  </w:num>
  <w:num w:numId="3">
    <w:abstractNumId w:val="13"/>
  </w:num>
  <w:num w:numId="4">
    <w:abstractNumId w:val="32"/>
  </w:num>
  <w:num w:numId="5">
    <w:abstractNumId w:val="48"/>
  </w:num>
  <w:num w:numId="6">
    <w:abstractNumId w:val="5"/>
  </w:num>
  <w:num w:numId="7">
    <w:abstractNumId w:val="28"/>
  </w:num>
  <w:num w:numId="8">
    <w:abstractNumId w:val="11"/>
  </w:num>
  <w:num w:numId="9">
    <w:abstractNumId w:val="30"/>
  </w:num>
  <w:num w:numId="10">
    <w:abstractNumId w:val="0"/>
  </w:num>
  <w:num w:numId="11">
    <w:abstractNumId w:val="35"/>
  </w:num>
  <w:num w:numId="12">
    <w:abstractNumId w:val="38"/>
  </w:num>
  <w:num w:numId="13">
    <w:abstractNumId w:val="4"/>
  </w:num>
  <w:num w:numId="14">
    <w:abstractNumId w:val="12"/>
  </w:num>
  <w:num w:numId="15">
    <w:abstractNumId w:val="12"/>
    <w:lvlOverride w:ilvl="0">
      <w:startOverride w:val="1"/>
    </w:lvlOverride>
  </w:num>
  <w:num w:numId="16">
    <w:abstractNumId w:val="21"/>
  </w:num>
  <w:num w:numId="17">
    <w:abstractNumId w:val="22"/>
  </w:num>
  <w:num w:numId="18">
    <w:abstractNumId w:val="29"/>
  </w:num>
  <w:num w:numId="19">
    <w:abstractNumId w:val="24"/>
  </w:num>
  <w:num w:numId="20">
    <w:abstractNumId w:val="18"/>
  </w:num>
  <w:num w:numId="21">
    <w:abstractNumId w:val="36"/>
  </w:num>
  <w:num w:numId="22">
    <w:abstractNumId w:val="14"/>
  </w:num>
  <w:num w:numId="23">
    <w:abstractNumId w:val="41"/>
  </w:num>
  <w:num w:numId="2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33"/>
  </w:num>
  <w:num w:numId="27">
    <w:abstractNumId w:val="16"/>
  </w:num>
  <w:num w:numId="28">
    <w:abstractNumId w:val="37"/>
  </w:num>
  <w:num w:numId="29">
    <w:abstractNumId w:val="46"/>
  </w:num>
  <w:num w:numId="30">
    <w:abstractNumId w:val="7"/>
  </w:num>
  <w:num w:numId="31">
    <w:abstractNumId w:val="44"/>
  </w:num>
  <w:num w:numId="32">
    <w:abstractNumId w:val="31"/>
  </w:num>
  <w:num w:numId="33">
    <w:abstractNumId w:val="42"/>
  </w:num>
  <w:num w:numId="34">
    <w:abstractNumId w:val="8"/>
  </w:num>
  <w:num w:numId="35">
    <w:abstractNumId w:val="15"/>
  </w:num>
  <w:num w:numId="36">
    <w:abstractNumId w:val="25"/>
  </w:num>
  <w:num w:numId="37">
    <w:abstractNumId w:val="51"/>
  </w:num>
  <w:num w:numId="38">
    <w:abstractNumId w:val="39"/>
  </w:num>
  <w:num w:numId="39">
    <w:abstractNumId w:val="27"/>
  </w:num>
  <w:num w:numId="40">
    <w:abstractNumId w:val="49"/>
  </w:num>
  <w:num w:numId="41">
    <w:abstractNumId w:val="6"/>
  </w:num>
  <w:num w:numId="42">
    <w:abstractNumId w:val="9"/>
  </w:num>
  <w:num w:numId="43">
    <w:abstractNumId w:val="34"/>
  </w:num>
  <w:num w:numId="44">
    <w:abstractNumId w:val="47"/>
  </w:num>
  <w:num w:numId="45">
    <w:abstractNumId w:val="10"/>
  </w:num>
  <w:num w:numId="46">
    <w:abstractNumId w:val="26"/>
  </w:num>
  <w:num w:numId="47">
    <w:abstractNumId w:val="50"/>
  </w:num>
  <w:num w:numId="48">
    <w:abstractNumId w:val="45"/>
  </w:num>
  <w:num w:numId="49">
    <w:abstractNumId w:val="19"/>
  </w:num>
  <w:num w:numId="50">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C"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O"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1EA"/>
    <w:rsid w:val="00001DB3"/>
    <w:rsid w:val="00001F28"/>
    <w:rsid w:val="0000379C"/>
    <w:rsid w:val="00004B58"/>
    <w:rsid w:val="00007CA2"/>
    <w:rsid w:val="000143EA"/>
    <w:rsid w:val="00014D04"/>
    <w:rsid w:val="000157ED"/>
    <w:rsid w:val="00017594"/>
    <w:rsid w:val="00017A3E"/>
    <w:rsid w:val="0002052A"/>
    <w:rsid w:val="0002108C"/>
    <w:rsid w:val="000248B7"/>
    <w:rsid w:val="00030BB2"/>
    <w:rsid w:val="00042505"/>
    <w:rsid w:val="00050A22"/>
    <w:rsid w:val="00050E59"/>
    <w:rsid w:val="00057F6A"/>
    <w:rsid w:val="00063436"/>
    <w:rsid w:val="00064787"/>
    <w:rsid w:val="00076EC6"/>
    <w:rsid w:val="00077D0F"/>
    <w:rsid w:val="00083602"/>
    <w:rsid w:val="000877AF"/>
    <w:rsid w:val="00091485"/>
    <w:rsid w:val="000927C2"/>
    <w:rsid w:val="000A2359"/>
    <w:rsid w:val="000A3172"/>
    <w:rsid w:val="000A3634"/>
    <w:rsid w:val="000A68F9"/>
    <w:rsid w:val="000B34C8"/>
    <w:rsid w:val="000C524F"/>
    <w:rsid w:val="000C6B24"/>
    <w:rsid w:val="000D441C"/>
    <w:rsid w:val="000D7D88"/>
    <w:rsid w:val="000E09E8"/>
    <w:rsid w:val="000E4D66"/>
    <w:rsid w:val="000E64D1"/>
    <w:rsid w:val="000F7212"/>
    <w:rsid w:val="001237AD"/>
    <w:rsid w:val="001309FD"/>
    <w:rsid w:val="0013178C"/>
    <w:rsid w:val="001357C8"/>
    <w:rsid w:val="00136A50"/>
    <w:rsid w:val="00146927"/>
    <w:rsid w:val="00156E2D"/>
    <w:rsid w:val="00194DF0"/>
    <w:rsid w:val="00195DA1"/>
    <w:rsid w:val="001B2368"/>
    <w:rsid w:val="001C6168"/>
    <w:rsid w:val="001E3B2C"/>
    <w:rsid w:val="001E7C82"/>
    <w:rsid w:val="001F2362"/>
    <w:rsid w:val="001F5D15"/>
    <w:rsid w:val="001F70BB"/>
    <w:rsid w:val="00206477"/>
    <w:rsid w:val="002121EA"/>
    <w:rsid w:val="00215E1A"/>
    <w:rsid w:val="00224865"/>
    <w:rsid w:val="0022528F"/>
    <w:rsid w:val="00232818"/>
    <w:rsid w:val="00232CF6"/>
    <w:rsid w:val="0023333C"/>
    <w:rsid w:val="0024262B"/>
    <w:rsid w:val="00244463"/>
    <w:rsid w:val="0024638D"/>
    <w:rsid w:val="00264701"/>
    <w:rsid w:val="00264DEC"/>
    <w:rsid w:val="00270277"/>
    <w:rsid w:val="00270D39"/>
    <w:rsid w:val="0027695D"/>
    <w:rsid w:val="002774C3"/>
    <w:rsid w:val="0028080F"/>
    <w:rsid w:val="00284E12"/>
    <w:rsid w:val="00291A2A"/>
    <w:rsid w:val="00293B86"/>
    <w:rsid w:val="002A4EA6"/>
    <w:rsid w:val="002B3E29"/>
    <w:rsid w:val="002B7461"/>
    <w:rsid w:val="002C433C"/>
    <w:rsid w:val="002C63C2"/>
    <w:rsid w:val="002D1F41"/>
    <w:rsid w:val="002D4F36"/>
    <w:rsid w:val="002E012E"/>
    <w:rsid w:val="002E1C9C"/>
    <w:rsid w:val="002F1486"/>
    <w:rsid w:val="002F263F"/>
    <w:rsid w:val="002F574F"/>
    <w:rsid w:val="00305B7F"/>
    <w:rsid w:val="00315D14"/>
    <w:rsid w:val="00320030"/>
    <w:rsid w:val="003273FA"/>
    <w:rsid w:val="00334AD9"/>
    <w:rsid w:val="00334D9E"/>
    <w:rsid w:val="00340203"/>
    <w:rsid w:val="0035139D"/>
    <w:rsid w:val="00352400"/>
    <w:rsid w:val="003612D3"/>
    <w:rsid w:val="00363C38"/>
    <w:rsid w:val="00375EB7"/>
    <w:rsid w:val="00381187"/>
    <w:rsid w:val="00384992"/>
    <w:rsid w:val="003957B1"/>
    <w:rsid w:val="00396FBC"/>
    <w:rsid w:val="00397828"/>
    <w:rsid w:val="003A4485"/>
    <w:rsid w:val="003A7B0D"/>
    <w:rsid w:val="003A7C33"/>
    <w:rsid w:val="003C0F12"/>
    <w:rsid w:val="003C31F4"/>
    <w:rsid w:val="003C59C7"/>
    <w:rsid w:val="003C60DD"/>
    <w:rsid w:val="003D47DB"/>
    <w:rsid w:val="003D7A64"/>
    <w:rsid w:val="003E0B4F"/>
    <w:rsid w:val="00404232"/>
    <w:rsid w:val="0041035B"/>
    <w:rsid w:val="00411C9D"/>
    <w:rsid w:val="00411F56"/>
    <w:rsid w:val="00413D0A"/>
    <w:rsid w:val="00414ACB"/>
    <w:rsid w:val="00414C94"/>
    <w:rsid w:val="00422112"/>
    <w:rsid w:val="004329A7"/>
    <w:rsid w:val="00435D7A"/>
    <w:rsid w:val="004376EA"/>
    <w:rsid w:val="00442248"/>
    <w:rsid w:val="00450CE0"/>
    <w:rsid w:val="004710EB"/>
    <w:rsid w:val="00472107"/>
    <w:rsid w:val="0047211F"/>
    <w:rsid w:val="00475C29"/>
    <w:rsid w:val="0047641A"/>
    <w:rsid w:val="004810A5"/>
    <w:rsid w:val="004833A5"/>
    <w:rsid w:val="00483A11"/>
    <w:rsid w:val="00484650"/>
    <w:rsid w:val="00490B1C"/>
    <w:rsid w:val="00491B40"/>
    <w:rsid w:val="004A1AC3"/>
    <w:rsid w:val="004A41D3"/>
    <w:rsid w:val="004A68EA"/>
    <w:rsid w:val="004B1DEB"/>
    <w:rsid w:val="004B2A7C"/>
    <w:rsid w:val="004B6FE5"/>
    <w:rsid w:val="004C4309"/>
    <w:rsid w:val="004C59B9"/>
    <w:rsid w:val="004C5E9C"/>
    <w:rsid w:val="004C671B"/>
    <w:rsid w:val="004C77C6"/>
    <w:rsid w:val="004D076D"/>
    <w:rsid w:val="004D0812"/>
    <w:rsid w:val="004D7C3F"/>
    <w:rsid w:val="004E1A02"/>
    <w:rsid w:val="004E3755"/>
    <w:rsid w:val="004E3B79"/>
    <w:rsid w:val="004E5BE0"/>
    <w:rsid w:val="004E5DEF"/>
    <w:rsid w:val="004F2F5E"/>
    <w:rsid w:val="004F4EEC"/>
    <w:rsid w:val="00500C38"/>
    <w:rsid w:val="005023D7"/>
    <w:rsid w:val="00504F94"/>
    <w:rsid w:val="00526FC4"/>
    <w:rsid w:val="00535316"/>
    <w:rsid w:val="005637EE"/>
    <w:rsid w:val="00563C05"/>
    <w:rsid w:val="0057666D"/>
    <w:rsid w:val="0057771A"/>
    <w:rsid w:val="00580398"/>
    <w:rsid w:val="00581D46"/>
    <w:rsid w:val="00582E34"/>
    <w:rsid w:val="00586902"/>
    <w:rsid w:val="0059212B"/>
    <w:rsid w:val="005951D8"/>
    <w:rsid w:val="00596587"/>
    <w:rsid w:val="005971C8"/>
    <w:rsid w:val="005A19B4"/>
    <w:rsid w:val="005A69C6"/>
    <w:rsid w:val="005B3348"/>
    <w:rsid w:val="005B5D43"/>
    <w:rsid w:val="005C0020"/>
    <w:rsid w:val="005C02E2"/>
    <w:rsid w:val="005C069A"/>
    <w:rsid w:val="005C4A06"/>
    <w:rsid w:val="005C72FC"/>
    <w:rsid w:val="005D0104"/>
    <w:rsid w:val="005D3609"/>
    <w:rsid w:val="005D511D"/>
    <w:rsid w:val="005E1AD6"/>
    <w:rsid w:val="005F0E49"/>
    <w:rsid w:val="005F108B"/>
    <w:rsid w:val="005F36A2"/>
    <w:rsid w:val="005F3948"/>
    <w:rsid w:val="005F60F6"/>
    <w:rsid w:val="0060176D"/>
    <w:rsid w:val="006131D2"/>
    <w:rsid w:val="00613945"/>
    <w:rsid w:val="00613F82"/>
    <w:rsid w:val="0062769A"/>
    <w:rsid w:val="006308AB"/>
    <w:rsid w:val="00630996"/>
    <w:rsid w:val="006411B2"/>
    <w:rsid w:val="00641385"/>
    <w:rsid w:val="00651C9F"/>
    <w:rsid w:val="00654B6D"/>
    <w:rsid w:val="006553EE"/>
    <w:rsid w:val="00657CA6"/>
    <w:rsid w:val="00662863"/>
    <w:rsid w:val="00672F9B"/>
    <w:rsid w:val="00674673"/>
    <w:rsid w:val="00675374"/>
    <w:rsid w:val="0067554D"/>
    <w:rsid w:val="006777DD"/>
    <w:rsid w:val="0068636D"/>
    <w:rsid w:val="00695525"/>
    <w:rsid w:val="006A269A"/>
    <w:rsid w:val="006A43E6"/>
    <w:rsid w:val="006B054D"/>
    <w:rsid w:val="006D093E"/>
    <w:rsid w:val="006D19B2"/>
    <w:rsid w:val="006E51E7"/>
    <w:rsid w:val="006F119C"/>
    <w:rsid w:val="006F658E"/>
    <w:rsid w:val="00700B27"/>
    <w:rsid w:val="007034CB"/>
    <w:rsid w:val="0071167C"/>
    <w:rsid w:val="007142EE"/>
    <w:rsid w:val="00717885"/>
    <w:rsid w:val="007202A4"/>
    <w:rsid w:val="007323B5"/>
    <w:rsid w:val="00733F6C"/>
    <w:rsid w:val="00740241"/>
    <w:rsid w:val="00741BFE"/>
    <w:rsid w:val="007438B6"/>
    <w:rsid w:val="00744B51"/>
    <w:rsid w:val="00750939"/>
    <w:rsid w:val="00757262"/>
    <w:rsid w:val="00763E9E"/>
    <w:rsid w:val="00764F16"/>
    <w:rsid w:val="00767973"/>
    <w:rsid w:val="00775C6C"/>
    <w:rsid w:val="00781D42"/>
    <w:rsid w:val="00782307"/>
    <w:rsid w:val="0078300D"/>
    <w:rsid w:val="00783635"/>
    <w:rsid w:val="007854EB"/>
    <w:rsid w:val="007909AD"/>
    <w:rsid w:val="007A75C2"/>
    <w:rsid w:val="007B1952"/>
    <w:rsid w:val="007B4242"/>
    <w:rsid w:val="007C0010"/>
    <w:rsid w:val="007C0347"/>
    <w:rsid w:val="007C5FC8"/>
    <w:rsid w:val="007D0137"/>
    <w:rsid w:val="007D1235"/>
    <w:rsid w:val="007D3CC9"/>
    <w:rsid w:val="007D4FB1"/>
    <w:rsid w:val="007D6226"/>
    <w:rsid w:val="007E59C1"/>
    <w:rsid w:val="007E60C2"/>
    <w:rsid w:val="007E61BA"/>
    <w:rsid w:val="007F229C"/>
    <w:rsid w:val="007F46AD"/>
    <w:rsid w:val="007F4AA4"/>
    <w:rsid w:val="008018FC"/>
    <w:rsid w:val="00802F3D"/>
    <w:rsid w:val="00803A50"/>
    <w:rsid w:val="00810972"/>
    <w:rsid w:val="008112AB"/>
    <w:rsid w:val="00817B0A"/>
    <w:rsid w:val="008225B4"/>
    <w:rsid w:val="0082665C"/>
    <w:rsid w:val="008331DD"/>
    <w:rsid w:val="00843BDA"/>
    <w:rsid w:val="008648D1"/>
    <w:rsid w:val="008677D7"/>
    <w:rsid w:val="00886811"/>
    <w:rsid w:val="008940C3"/>
    <w:rsid w:val="008979D5"/>
    <w:rsid w:val="008A3E7F"/>
    <w:rsid w:val="008B1008"/>
    <w:rsid w:val="008B3430"/>
    <w:rsid w:val="008B4C13"/>
    <w:rsid w:val="008B6C4C"/>
    <w:rsid w:val="008D740E"/>
    <w:rsid w:val="008E5E4F"/>
    <w:rsid w:val="008E5FEF"/>
    <w:rsid w:val="008F11E9"/>
    <w:rsid w:val="008F2FEC"/>
    <w:rsid w:val="008F4176"/>
    <w:rsid w:val="0090002B"/>
    <w:rsid w:val="00904225"/>
    <w:rsid w:val="00907943"/>
    <w:rsid w:val="009105C5"/>
    <w:rsid w:val="0091080E"/>
    <w:rsid w:val="009127E9"/>
    <w:rsid w:val="0092752A"/>
    <w:rsid w:val="009311C0"/>
    <w:rsid w:val="0093149F"/>
    <w:rsid w:val="009316C4"/>
    <w:rsid w:val="009331A9"/>
    <w:rsid w:val="00934D91"/>
    <w:rsid w:val="00937D96"/>
    <w:rsid w:val="00950A38"/>
    <w:rsid w:val="00951C0E"/>
    <w:rsid w:val="00952D10"/>
    <w:rsid w:val="009532EC"/>
    <w:rsid w:val="00963030"/>
    <w:rsid w:val="00965B82"/>
    <w:rsid w:val="00966080"/>
    <w:rsid w:val="00966179"/>
    <w:rsid w:val="009671FF"/>
    <w:rsid w:val="00967D19"/>
    <w:rsid w:val="00971305"/>
    <w:rsid w:val="00972BE8"/>
    <w:rsid w:val="00973FD7"/>
    <w:rsid w:val="00974803"/>
    <w:rsid w:val="009771C3"/>
    <w:rsid w:val="00982CE7"/>
    <w:rsid w:val="009876FD"/>
    <w:rsid w:val="0099084B"/>
    <w:rsid w:val="00994096"/>
    <w:rsid w:val="00995BE5"/>
    <w:rsid w:val="00996351"/>
    <w:rsid w:val="009964E9"/>
    <w:rsid w:val="009A0490"/>
    <w:rsid w:val="009A3EC1"/>
    <w:rsid w:val="009A686A"/>
    <w:rsid w:val="009B7B22"/>
    <w:rsid w:val="009C0401"/>
    <w:rsid w:val="009C2322"/>
    <w:rsid w:val="009C3CAC"/>
    <w:rsid w:val="009C4771"/>
    <w:rsid w:val="009C5882"/>
    <w:rsid w:val="009C5F37"/>
    <w:rsid w:val="009D01F6"/>
    <w:rsid w:val="009F2196"/>
    <w:rsid w:val="009F5FE5"/>
    <w:rsid w:val="00A01BAB"/>
    <w:rsid w:val="00A02A28"/>
    <w:rsid w:val="00A04F3F"/>
    <w:rsid w:val="00A13B88"/>
    <w:rsid w:val="00A15F11"/>
    <w:rsid w:val="00A1671E"/>
    <w:rsid w:val="00A210D1"/>
    <w:rsid w:val="00A23634"/>
    <w:rsid w:val="00A34D21"/>
    <w:rsid w:val="00A34ED0"/>
    <w:rsid w:val="00A53855"/>
    <w:rsid w:val="00A55322"/>
    <w:rsid w:val="00A57D89"/>
    <w:rsid w:val="00A67DB9"/>
    <w:rsid w:val="00A845BC"/>
    <w:rsid w:val="00AA0EA8"/>
    <w:rsid w:val="00AA11C6"/>
    <w:rsid w:val="00AA2E85"/>
    <w:rsid w:val="00AA3A8D"/>
    <w:rsid w:val="00AA3A9B"/>
    <w:rsid w:val="00AB0D1B"/>
    <w:rsid w:val="00AB5DD1"/>
    <w:rsid w:val="00AC7CB3"/>
    <w:rsid w:val="00AF4CFE"/>
    <w:rsid w:val="00B01508"/>
    <w:rsid w:val="00B073B9"/>
    <w:rsid w:val="00B0780E"/>
    <w:rsid w:val="00B10B5F"/>
    <w:rsid w:val="00B11543"/>
    <w:rsid w:val="00B12668"/>
    <w:rsid w:val="00B128E0"/>
    <w:rsid w:val="00B214D4"/>
    <w:rsid w:val="00B2178E"/>
    <w:rsid w:val="00B31555"/>
    <w:rsid w:val="00B44C26"/>
    <w:rsid w:val="00B44D5E"/>
    <w:rsid w:val="00B45BFB"/>
    <w:rsid w:val="00B468E6"/>
    <w:rsid w:val="00B502CD"/>
    <w:rsid w:val="00B53390"/>
    <w:rsid w:val="00B72774"/>
    <w:rsid w:val="00B72DEC"/>
    <w:rsid w:val="00B73E37"/>
    <w:rsid w:val="00B75602"/>
    <w:rsid w:val="00B757F9"/>
    <w:rsid w:val="00B820CC"/>
    <w:rsid w:val="00B976CC"/>
    <w:rsid w:val="00BC0ADC"/>
    <w:rsid w:val="00BC385F"/>
    <w:rsid w:val="00BE22C9"/>
    <w:rsid w:val="00BE2F19"/>
    <w:rsid w:val="00BE6D8B"/>
    <w:rsid w:val="00BF13FD"/>
    <w:rsid w:val="00BF1F24"/>
    <w:rsid w:val="00C034BD"/>
    <w:rsid w:val="00C077AE"/>
    <w:rsid w:val="00C176E4"/>
    <w:rsid w:val="00C2270D"/>
    <w:rsid w:val="00C2342B"/>
    <w:rsid w:val="00C26791"/>
    <w:rsid w:val="00C30859"/>
    <w:rsid w:val="00C319B4"/>
    <w:rsid w:val="00C42A16"/>
    <w:rsid w:val="00C47659"/>
    <w:rsid w:val="00C5120C"/>
    <w:rsid w:val="00C52872"/>
    <w:rsid w:val="00C557ED"/>
    <w:rsid w:val="00C72ACA"/>
    <w:rsid w:val="00C73F8D"/>
    <w:rsid w:val="00C75B0E"/>
    <w:rsid w:val="00C762C6"/>
    <w:rsid w:val="00C77CD0"/>
    <w:rsid w:val="00C819CD"/>
    <w:rsid w:val="00C838CB"/>
    <w:rsid w:val="00C873D1"/>
    <w:rsid w:val="00C902FE"/>
    <w:rsid w:val="00C915C5"/>
    <w:rsid w:val="00C9271C"/>
    <w:rsid w:val="00C9705D"/>
    <w:rsid w:val="00CA2DC0"/>
    <w:rsid w:val="00CA4F27"/>
    <w:rsid w:val="00CA5F2D"/>
    <w:rsid w:val="00CA6EF2"/>
    <w:rsid w:val="00CA7BC0"/>
    <w:rsid w:val="00CB4454"/>
    <w:rsid w:val="00CC4FAE"/>
    <w:rsid w:val="00CC6756"/>
    <w:rsid w:val="00CD002D"/>
    <w:rsid w:val="00CD0387"/>
    <w:rsid w:val="00CD295A"/>
    <w:rsid w:val="00CD3F29"/>
    <w:rsid w:val="00CD5776"/>
    <w:rsid w:val="00CD5E2C"/>
    <w:rsid w:val="00CD7CB3"/>
    <w:rsid w:val="00CF0B41"/>
    <w:rsid w:val="00CF146C"/>
    <w:rsid w:val="00D00539"/>
    <w:rsid w:val="00D10EC6"/>
    <w:rsid w:val="00D148D9"/>
    <w:rsid w:val="00D3105D"/>
    <w:rsid w:val="00D467D5"/>
    <w:rsid w:val="00D46E75"/>
    <w:rsid w:val="00D532A2"/>
    <w:rsid w:val="00D5391E"/>
    <w:rsid w:val="00D6000B"/>
    <w:rsid w:val="00D6133F"/>
    <w:rsid w:val="00D7123C"/>
    <w:rsid w:val="00D71A90"/>
    <w:rsid w:val="00D73F17"/>
    <w:rsid w:val="00D811DA"/>
    <w:rsid w:val="00D86328"/>
    <w:rsid w:val="00D868D3"/>
    <w:rsid w:val="00D90089"/>
    <w:rsid w:val="00D92CB9"/>
    <w:rsid w:val="00D97EC3"/>
    <w:rsid w:val="00DB09BC"/>
    <w:rsid w:val="00DB2E4A"/>
    <w:rsid w:val="00DB3B51"/>
    <w:rsid w:val="00DC53BA"/>
    <w:rsid w:val="00DD1738"/>
    <w:rsid w:val="00DD35AB"/>
    <w:rsid w:val="00DD7E92"/>
    <w:rsid w:val="00DE526B"/>
    <w:rsid w:val="00DE52BD"/>
    <w:rsid w:val="00E01BA7"/>
    <w:rsid w:val="00E23FD3"/>
    <w:rsid w:val="00E319DE"/>
    <w:rsid w:val="00E3288C"/>
    <w:rsid w:val="00E33CDA"/>
    <w:rsid w:val="00E74647"/>
    <w:rsid w:val="00E858F3"/>
    <w:rsid w:val="00E86A80"/>
    <w:rsid w:val="00E87D47"/>
    <w:rsid w:val="00E961D7"/>
    <w:rsid w:val="00EA3A8F"/>
    <w:rsid w:val="00EB0057"/>
    <w:rsid w:val="00EB0E13"/>
    <w:rsid w:val="00EB69A8"/>
    <w:rsid w:val="00EC26A0"/>
    <w:rsid w:val="00EC7AD6"/>
    <w:rsid w:val="00ED0B6C"/>
    <w:rsid w:val="00ED41D7"/>
    <w:rsid w:val="00EE6B2E"/>
    <w:rsid w:val="00EF02A5"/>
    <w:rsid w:val="00EF283C"/>
    <w:rsid w:val="00F026F8"/>
    <w:rsid w:val="00F029EB"/>
    <w:rsid w:val="00F02E70"/>
    <w:rsid w:val="00F1101C"/>
    <w:rsid w:val="00F11912"/>
    <w:rsid w:val="00F21F96"/>
    <w:rsid w:val="00F22046"/>
    <w:rsid w:val="00F3075B"/>
    <w:rsid w:val="00F51A5D"/>
    <w:rsid w:val="00F60694"/>
    <w:rsid w:val="00F60A05"/>
    <w:rsid w:val="00F61BEA"/>
    <w:rsid w:val="00F75EAA"/>
    <w:rsid w:val="00F76DC6"/>
    <w:rsid w:val="00F82DBF"/>
    <w:rsid w:val="00F85E19"/>
    <w:rsid w:val="00F90949"/>
    <w:rsid w:val="00FA1D69"/>
    <w:rsid w:val="00FA2959"/>
    <w:rsid w:val="00FB042E"/>
    <w:rsid w:val="00FB53B1"/>
    <w:rsid w:val="00FB5410"/>
    <w:rsid w:val="00FB593B"/>
    <w:rsid w:val="00FB7515"/>
    <w:rsid w:val="00FB7517"/>
    <w:rsid w:val="00FC3F18"/>
    <w:rsid w:val="00FC7ABE"/>
    <w:rsid w:val="00FD36A6"/>
    <w:rsid w:val="00FE0724"/>
    <w:rsid w:val="00FE3B01"/>
    <w:rsid w:val="00FF2C4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Subtitle" w:semiHidden="0" w:uiPriority="0"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1EA"/>
    <w:pPr>
      <w:suppressAutoHyphens/>
    </w:pPr>
    <w:rPr>
      <w:rFonts w:ascii="Times New Roman" w:eastAsia="Times New Roman" w:hAnsi="Times New Roman"/>
      <w:sz w:val="24"/>
      <w:lang w:eastAsia="hi-IN" w:bidi="hi-IN"/>
    </w:rPr>
  </w:style>
  <w:style w:type="paragraph" w:styleId="Ttulo1">
    <w:name w:val="heading 1"/>
    <w:aliases w:val="Document Header1"/>
    <w:basedOn w:val="Normal"/>
    <w:next w:val="Normal"/>
    <w:link w:val="Ttulo1Car"/>
    <w:uiPriority w:val="9"/>
    <w:qFormat/>
    <w:rsid w:val="00270D39"/>
    <w:pPr>
      <w:keepNext/>
      <w:keepLines/>
      <w:spacing w:before="480"/>
      <w:outlineLvl w:val="0"/>
    </w:pPr>
    <w:rPr>
      <w:rFonts w:ascii="Cambria" w:hAnsi="Cambria"/>
      <w:b/>
      <w:bCs/>
      <w:color w:val="365F91"/>
      <w:sz w:val="28"/>
      <w:szCs w:val="28"/>
      <w:lang w:val="x-none" w:eastAsia="x-none" w:bidi="ar-SA"/>
    </w:rPr>
  </w:style>
  <w:style w:type="paragraph" w:styleId="Ttulo2">
    <w:name w:val="heading 2"/>
    <w:aliases w:val="Title Header2"/>
    <w:basedOn w:val="Normal"/>
    <w:next w:val="Normal"/>
    <w:link w:val="Ttulo2Car"/>
    <w:uiPriority w:val="9"/>
    <w:qFormat/>
    <w:rsid w:val="00270D39"/>
    <w:pPr>
      <w:keepNext/>
      <w:widowControl w:val="0"/>
      <w:shd w:val="clear" w:color="auto" w:fill="FFFFFF"/>
      <w:ind w:left="1429" w:hanging="360"/>
      <w:jc w:val="center"/>
      <w:outlineLvl w:val="1"/>
    </w:pPr>
    <w:rPr>
      <w:rFonts w:ascii="Arial" w:hAnsi="Arial"/>
      <w:b/>
      <w:spacing w:val="-3"/>
      <w:lang w:val="en-US"/>
    </w:rPr>
  </w:style>
  <w:style w:type="paragraph" w:styleId="Ttulo3">
    <w:name w:val="heading 3"/>
    <w:aliases w:val="Section Header3"/>
    <w:basedOn w:val="Normal"/>
    <w:next w:val="Normal"/>
    <w:link w:val="Ttulo3Car"/>
    <w:unhideWhenUsed/>
    <w:qFormat/>
    <w:rsid w:val="00270D39"/>
    <w:pPr>
      <w:keepNext/>
      <w:keepLines/>
      <w:spacing w:before="200"/>
      <w:outlineLvl w:val="2"/>
    </w:pPr>
    <w:rPr>
      <w:rFonts w:ascii="Cambria" w:hAnsi="Cambria"/>
      <w:b/>
      <w:bCs/>
      <w:color w:val="4F81BD"/>
      <w:sz w:val="20"/>
      <w:lang w:val="x-none" w:eastAsia="x-none" w:bidi="ar-SA"/>
    </w:rPr>
  </w:style>
  <w:style w:type="paragraph" w:styleId="Ttulo4">
    <w:name w:val="heading 4"/>
    <w:aliases w:val=" Sub-Clause Sub-paragraph"/>
    <w:basedOn w:val="Normal"/>
    <w:link w:val="Ttulo4Car"/>
    <w:qFormat/>
    <w:rsid w:val="00270D39"/>
    <w:pPr>
      <w:spacing w:before="100" w:beforeAutospacing="1" w:after="62"/>
      <w:outlineLvl w:val="3"/>
    </w:pPr>
    <w:rPr>
      <w:b/>
      <w:bCs/>
      <w:szCs w:val="24"/>
      <w:lang w:val="x-none" w:eastAsia="x-none" w:bidi="ar-SA"/>
    </w:rPr>
  </w:style>
  <w:style w:type="paragraph" w:styleId="Ttulo5">
    <w:name w:val="heading 5"/>
    <w:basedOn w:val="Normal"/>
    <w:next w:val="Normal"/>
    <w:link w:val="Ttulo5Car"/>
    <w:uiPriority w:val="9"/>
    <w:qFormat/>
    <w:rsid w:val="00270D39"/>
    <w:pPr>
      <w:spacing w:before="240" w:after="60"/>
      <w:outlineLvl w:val="4"/>
    </w:pPr>
    <w:rPr>
      <w:b/>
      <w:i/>
      <w:sz w:val="26"/>
      <w:lang w:val="x-none"/>
    </w:rPr>
  </w:style>
  <w:style w:type="paragraph" w:styleId="Ttulo6">
    <w:name w:val="heading 6"/>
    <w:basedOn w:val="Normal"/>
    <w:link w:val="Ttulo6Car"/>
    <w:qFormat/>
    <w:rsid w:val="00270D39"/>
    <w:pPr>
      <w:spacing w:before="198"/>
      <w:outlineLvl w:val="5"/>
    </w:pPr>
    <w:rPr>
      <w:b/>
      <w:bCs/>
      <w:color w:val="000080"/>
      <w:sz w:val="15"/>
      <w:szCs w:val="15"/>
      <w:lang w:val="x-none" w:eastAsia="x-none" w:bidi="ar-SA"/>
    </w:rPr>
  </w:style>
  <w:style w:type="paragraph" w:styleId="Ttulo7">
    <w:name w:val="heading 7"/>
    <w:basedOn w:val="Normal"/>
    <w:next w:val="Normal"/>
    <w:link w:val="Ttulo7Car"/>
    <w:qFormat/>
    <w:rsid w:val="00270D39"/>
    <w:pPr>
      <w:keepNext/>
      <w:widowControl w:val="0"/>
      <w:ind w:left="5029" w:hanging="360"/>
      <w:jc w:val="center"/>
      <w:outlineLvl w:val="6"/>
    </w:pPr>
    <w:rPr>
      <w:rFonts w:ascii="Flat Brush" w:hAnsi="Flat Brush"/>
      <w:b/>
      <w:sz w:val="32"/>
      <w:lang w:val="es-ES"/>
    </w:rPr>
  </w:style>
  <w:style w:type="paragraph" w:styleId="Ttulo8">
    <w:name w:val="heading 8"/>
    <w:basedOn w:val="Normal"/>
    <w:next w:val="Normal"/>
    <w:link w:val="Ttulo8Car"/>
    <w:unhideWhenUsed/>
    <w:qFormat/>
    <w:rsid w:val="00270D39"/>
    <w:pPr>
      <w:keepNext/>
      <w:keepLines/>
      <w:spacing w:before="200"/>
      <w:outlineLvl w:val="7"/>
    </w:pPr>
    <w:rPr>
      <w:rFonts w:ascii="Cambria" w:hAnsi="Cambria"/>
      <w:color w:val="404040"/>
      <w:sz w:val="20"/>
      <w:lang w:val="x-none" w:eastAsia="x-none" w:bidi="ar-SA"/>
    </w:rPr>
  </w:style>
  <w:style w:type="paragraph" w:styleId="Ttulo9">
    <w:name w:val="heading 9"/>
    <w:basedOn w:val="Normal"/>
    <w:next w:val="Normal"/>
    <w:link w:val="Ttulo9Car"/>
    <w:qFormat/>
    <w:rsid w:val="00270D39"/>
    <w:pPr>
      <w:keepNext/>
      <w:widowControl w:val="0"/>
      <w:ind w:left="6469" w:hanging="360"/>
      <w:jc w:val="center"/>
      <w:outlineLvl w:val="8"/>
    </w:pPr>
    <w:rPr>
      <w:rFonts w:ascii="Dolphin" w:hAnsi="Dolphin"/>
      <w:b/>
      <w:sz w:val="3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Texto,List Paragraph1,tEXTO,List Paragraph,Titulo 1,Capítulo"/>
    <w:basedOn w:val="Normal"/>
    <w:link w:val="PrrafodelistaCar"/>
    <w:uiPriority w:val="34"/>
    <w:qFormat/>
    <w:rsid w:val="00BC0ADC"/>
    <w:pPr>
      <w:ind w:left="720"/>
    </w:pPr>
    <w:rPr>
      <w:rFonts w:ascii="Calibri" w:hAnsi="Calibri"/>
      <w:lang w:val="x-none"/>
    </w:rPr>
  </w:style>
  <w:style w:type="paragraph" w:styleId="Textoindependiente">
    <w:name w:val="Body Text"/>
    <w:basedOn w:val="Normal"/>
    <w:link w:val="TextoindependienteCar"/>
    <w:uiPriority w:val="99"/>
    <w:rsid w:val="00BC0ADC"/>
    <w:pPr>
      <w:widowControl w:val="0"/>
      <w:jc w:val="both"/>
    </w:pPr>
    <w:rPr>
      <w:rFonts w:ascii="Arial" w:hAnsi="Arial"/>
      <w:spacing w:val="-2"/>
      <w:sz w:val="20"/>
      <w:u w:val="single"/>
      <w:lang w:val="x-none"/>
    </w:rPr>
  </w:style>
  <w:style w:type="character" w:customStyle="1" w:styleId="TextoindependienteCar">
    <w:name w:val="Texto independiente Car"/>
    <w:link w:val="Textoindependiente"/>
    <w:uiPriority w:val="99"/>
    <w:rsid w:val="00BC0ADC"/>
    <w:rPr>
      <w:rFonts w:ascii="Arial" w:eastAsia="Times New Roman" w:hAnsi="Arial" w:cs="Times New Roman"/>
      <w:spacing w:val="-2"/>
      <w:sz w:val="20"/>
      <w:szCs w:val="20"/>
      <w:u w:val="single"/>
      <w:lang w:val="x-none" w:eastAsia="hi-IN" w:bidi="hi-IN"/>
    </w:rPr>
  </w:style>
  <w:style w:type="paragraph" w:styleId="Encabezado">
    <w:name w:val="header"/>
    <w:aliases w:val="Encabezado 2,encabezado"/>
    <w:basedOn w:val="Normal"/>
    <w:link w:val="EncabezadoCar"/>
    <w:unhideWhenUsed/>
    <w:rsid w:val="0057666D"/>
    <w:pPr>
      <w:tabs>
        <w:tab w:val="center" w:pos="4419"/>
        <w:tab w:val="right" w:pos="8838"/>
      </w:tabs>
    </w:pPr>
    <w:rPr>
      <w:rFonts w:cs="Mangal"/>
      <w:lang w:val="x-none"/>
    </w:rPr>
  </w:style>
  <w:style w:type="character" w:customStyle="1" w:styleId="EncabezadoCar">
    <w:name w:val="Encabezado Car"/>
    <w:aliases w:val="Encabezado 2 Car2,encabezado Car"/>
    <w:link w:val="Encabezado"/>
    <w:rsid w:val="0057666D"/>
    <w:rPr>
      <w:rFonts w:ascii="Times New Roman" w:eastAsia="Times New Roman" w:hAnsi="Times New Roman" w:cs="Mangal"/>
      <w:sz w:val="24"/>
      <w:szCs w:val="20"/>
      <w:lang w:eastAsia="hi-IN" w:bidi="hi-IN"/>
    </w:rPr>
  </w:style>
  <w:style w:type="paragraph" w:styleId="Piedepgina">
    <w:name w:val="footer"/>
    <w:aliases w:val="pie de página"/>
    <w:basedOn w:val="Normal"/>
    <w:link w:val="PiedepginaCar"/>
    <w:uiPriority w:val="99"/>
    <w:unhideWhenUsed/>
    <w:rsid w:val="0057666D"/>
    <w:pPr>
      <w:tabs>
        <w:tab w:val="center" w:pos="4419"/>
        <w:tab w:val="right" w:pos="8838"/>
      </w:tabs>
    </w:pPr>
    <w:rPr>
      <w:rFonts w:cs="Mangal"/>
      <w:lang w:val="x-none"/>
    </w:rPr>
  </w:style>
  <w:style w:type="character" w:customStyle="1" w:styleId="PiedepginaCar">
    <w:name w:val="Pie de página Car"/>
    <w:aliases w:val="pie de página Car"/>
    <w:link w:val="Piedepgina"/>
    <w:uiPriority w:val="99"/>
    <w:rsid w:val="0057666D"/>
    <w:rPr>
      <w:rFonts w:ascii="Times New Roman" w:eastAsia="Times New Roman" w:hAnsi="Times New Roman" w:cs="Mangal"/>
      <w:sz w:val="24"/>
      <w:szCs w:val="20"/>
      <w:lang w:eastAsia="hi-IN" w:bidi="hi-IN"/>
    </w:rPr>
  </w:style>
  <w:style w:type="character" w:customStyle="1" w:styleId="Ttulo1Car">
    <w:name w:val="Título 1 Car"/>
    <w:aliases w:val="Document Header1 Car"/>
    <w:link w:val="Ttulo1"/>
    <w:uiPriority w:val="9"/>
    <w:rsid w:val="00270D39"/>
    <w:rPr>
      <w:rFonts w:ascii="Cambria" w:eastAsia="Times New Roman" w:hAnsi="Cambria"/>
      <w:b/>
      <w:bCs/>
      <w:color w:val="365F91"/>
      <w:sz w:val="28"/>
      <w:szCs w:val="28"/>
      <w:lang w:val="x-none" w:eastAsia="x-none"/>
    </w:rPr>
  </w:style>
  <w:style w:type="character" w:customStyle="1" w:styleId="Ttulo2Car">
    <w:name w:val="Título 2 Car"/>
    <w:aliases w:val="Title Header2 Car"/>
    <w:link w:val="Ttulo2"/>
    <w:uiPriority w:val="9"/>
    <w:rsid w:val="00270D39"/>
    <w:rPr>
      <w:rFonts w:ascii="Arial" w:eastAsia="Times New Roman" w:hAnsi="Arial"/>
      <w:b/>
      <w:spacing w:val="-3"/>
      <w:sz w:val="24"/>
      <w:shd w:val="clear" w:color="auto" w:fill="FFFFFF"/>
      <w:lang w:val="en-US" w:eastAsia="hi-IN" w:bidi="hi-IN"/>
    </w:rPr>
  </w:style>
  <w:style w:type="character" w:customStyle="1" w:styleId="Ttulo3Car">
    <w:name w:val="Título 3 Car"/>
    <w:aliases w:val="Section Header3 Car"/>
    <w:link w:val="Ttulo3"/>
    <w:rsid w:val="00270D39"/>
    <w:rPr>
      <w:rFonts w:ascii="Cambria" w:eastAsia="Times New Roman" w:hAnsi="Cambria"/>
      <w:b/>
      <w:bCs/>
      <w:color w:val="4F81BD"/>
      <w:lang w:val="x-none" w:eastAsia="x-none"/>
    </w:rPr>
  </w:style>
  <w:style w:type="character" w:customStyle="1" w:styleId="Ttulo4Car">
    <w:name w:val="Título 4 Car"/>
    <w:aliases w:val=" Sub-Clause Sub-paragraph Car"/>
    <w:link w:val="Ttulo4"/>
    <w:rsid w:val="00270D39"/>
    <w:rPr>
      <w:rFonts w:ascii="Times New Roman" w:eastAsia="Times New Roman" w:hAnsi="Times New Roman"/>
      <w:b/>
      <w:bCs/>
      <w:sz w:val="24"/>
      <w:szCs w:val="24"/>
      <w:lang w:val="x-none"/>
    </w:rPr>
  </w:style>
  <w:style w:type="character" w:customStyle="1" w:styleId="Ttulo5Car">
    <w:name w:val="Título 5 Car"/>
    <w:link w:val="Ttulo5"/>
    <w:uiPriority w:val="9"/>
    <w:rsid w:val="00270D39"/>
    <w:rPr>
      <w:rFonts w:ascii="Times New Roman" w:eastAsia="Times New Roman" w:hAnsi="Times New Roman"/>
      <w:b/>
      <w:i/>
      <w:sz w:val="26"/>
      <w:lang w:val="x-none" w:eastAsia="hi-IN" w:bidi="hi-IN"/>
    </w:rPr>
  </w:style>
  <w:style w:type="character" w:customStyle="1" w:styleId="Ttulo6Car">
    <w:name w:val="Título 6 Car"/>
    <w:link w:val="Ttulo6"/>
    <w:rsid w:val="00270D39"/>
    <w:rPr>
      <w:rFonts w:ascii="Times New Roman" w:eastAsia="Times New Roman" w:hAnsi="Times New Roman"/>
      <w:b/>
      <w:bCs/>
      <w:color w:val="000080"/>
      <w:sz w:val="15"/>
      <w:szCs w:val="15"/>
      <w:lang w:val="x-none"/>
    </w:rPr>
  </w:style>
  <w:style w:type="character" w:customStyle="1" w:styleId="Ttulo7Car">
    <w:name w:val="Título 7 Car"/>
    <w:link w:val="Ttulo7"/>
    <w:rsid w:val="00270D39"/>
    <w:rPr>
      <w:rFonts w:ascii="Flat Brush" w:eastAsia="Times New Roman" w:hAnsi="Flat Brush"/>
      <w:b/>
      <w:sz w:val="32"/>
      <w:lang w:val="es-ES" w:eastAsia="hi-IN" w:bidi="hi-IN"/>
    </w:rPr>
  </w:style>
  <w:style w:type="character" w:customStyle="1" w:styleId="Ttulo8Car">
    <w:name w:val="Título 8 Car"/>
    <w:link w:val="Ttulo8"/>
    <w:rsid w:val="00270D39"/>
    <w:rPr>
      <w:rFonts w:ascii="Cambria" w:eastAsia="Times New Roman" w:hAnsi="Cambria"/>
      <w:color w:val="404040"/>
      <w:lang w:val="x-none" w:eastAsia="x-none"/>
    </w:rPr>
  </w:style>
  <w:style w:type="character" w:customStyle="1" w:styleId="Ttulo9Car">
    <w:name w:val="Título 9 Car"/>
    <w:link w:val="Ttulo9"/>
    <w:rsid w:val="00270D39"/>
    <w:rPr>
      <w:rFonts w:ascii="Dolphin" w:eastAsia="Times New Roman" w:hAnsi="Dolphin"/>
      <w:b/>
      <w:sz w:val="36"/>
      <w:lang w:val="es-ES" w:eastAsia="hi-IN" w:bidi="hi-IN"/>
    </w:rPr>
  </w:style>
  <w:style w:type="character" w:styleId="Hipervnculo">
    <w:name w:val="Hyperlink"/>
    <w:uiPriority w:val="99"/>
    <w:unhideWhenUsed/>
    <w:rsid w:val="00270D39"/>
    <w:rPr>
      <w:color w:val="0000FF"/>
      <w:u w:val="single"/>
    </w:rPr>
  </w:style>
  <w:style w:type="paragraph" w:styleId="NormalWeb">
    <w:name w:val="Normal (Web)"/>
    <w:basedOn w:val="Normal"/>
    <w:uiPriority w:val="99"/>
    <w:unhideWhenUsed/>
    <w:rsid w:val="00270D39"/>
    <w:pPr>
      <w:spacing w:before="100" w:beforeAutospacing="1"/>
      <w:jc w:val="both"/>
    </w:pPr>
    <w:rPr>
      <w:szCs w:val="24"/>
      <w:u w:val="single"/>
      <w:lang w:eastAsia="es-EC"/>
    </w:rPr>
  </w:style>
  <w:style w:type="paragraph" w:customStyle="1" w:styleId="sdfootnote">
    <w:name w:val="sdfootnote"/>
    <w:basedOn w:val="Normal"/>
    <w:rsid w:val="00270D39"/>
    <w:pPr>
      <w:spacing w:before="100" w:beforeAutospacing="1"/>
      <w:ind w:left="284" w:hanging="284"/>
    </w:pPr>
    <w:rPr>
      <w:sz w:val="20"/>
      <w:lang w:eastAsia="es-EC"/>
    </w:rPr>
  </w:style>
  <w:style w:type="paragraph" w:customStyle="1" w:styleId="western">
    <w:name w:val="western"/>
    <w:basedOn w:val="Normal"/>
    <w:rsid w:val="00270D39"/>
    <w:pPr>
      <w:spacing w:before="100" w:beforeAutospacing="1"/>
      <w:jc w:val="both"/>
    </w:pPr>
    <w:rPr>
      <w:rFonts w:ascii="Arial" w:hAnsi="Arial" w:cs="Arial"/>
      <w:u w:val="single"/>
      <w:lang w:eastAsia="es-EC"/>
    </w:rPr>
  </w:style>
  <w:style w:type="paragraph" w:customStyle="1" w:styleId="western1">
    <w:name w:val="western1"/>
    <w:basedOn w:val="Normal"/>
    <w:rsid w:val="00270D39"/>
    <w:pPr>
      <w:spacing w:before="100" w:beforeAutospacing="1"/>
      <w:jc w:val="both"/>
    </w:pPr>
    <w:rPr>
      <w:rFonts w:ascii="Arial" w:hAnsi="Arial" w:cs="Arial"/>
      <w:u w:val="single"/>
      <w:lang w:eastAsia="es-EC"/>
    </w:rPr>
  </w:style>
  <w:style w:type="character" w:customStyle="1" w:styleId="WW8Num7z0">
    <w:name w:val="WW8Num7z0"/>
    <w:rsid w:val="00270D39"/>
    <w:rPr>
      <w:rFonts w:ascii="Wingdings" w:hAnsi="Wingdings"/>
    </w:rPr>
  </w:style>
  <w:style w:type="character" w:customStyle="1" w:styleId="WW8Num10z0">
    <w:name w:val="WW8Num10z0"/>
    <w:rsid w:val="00270D39"/>
    <w:rPr>
      <w:rFonts w:ascii="Wingdings" w:hAnsi="Wingdings"/>
    </w:rPr>
  </w:style>
  <w:style w:type="character" w:customStyle="1" w:styleId="WW8Num36z0">
    <w:name w:val="WW8Num36z0"/>
    <w:rsid w:val="00270D39"/>
    <w:rPr>
      <w:rFonts w:ascii="Bookman Old Style" w:hAnsi="Bookman Old Style"/>
    </w:rPr>
  </w:style>
  <w:style w:type="character" w:customStyle="1" w:styleId="WW8Num36z1">
    <w:name w:val="WW8Num36z1"/>
    <w:rsid w:val="00270D39"/>
    <w:rPr>
      <w:rFonts w:ascii="Courier New" w:hAnsi="Courier New"/>
    </w:rPr>
  </w:style>
  <w:style w:type="character" w:customStyle="1" w:styleId="WW8Num37z0">
    <w:name w:val="WW8Num37z0"/>
    <w:rsid w:val="00270D39"/>
    <w:rPr>
      <w:rFonts w:ascii="Wingdings" w:hAnsi="Wingdings"/>
    </w:rPr>
  </w:style>
  <w:style w:type="character" w:customStyle="1" w:styleId="WW8Num37z1">
    <w:name w:val="WW8Num37z1"/>
    <w:rsid w:val="00270D39"/>
    <w:rPr>
      <w:rFonts w:ascii="Courier New" w:hAnsi="Courier New"/>
    </w:rPr>
  </w:style>
  <w:style w:type="character" w:customStyle="1" w:styleId="WW8Num38z0">
    <w:name w:val="WW8Num38z0"/>
    <w:rsid w:val="00270D39"/>
    <w:rPr>
      <w:rFonts w:ascii="Wingdings" w:hAnsi="Wingdings"/>
    </w:rPr>
  </w:style>
  <w:style w:type="character" w:customStyle="1" w:styleId="WW8Num38z1">
    <w:name w:val="WW8Num38z1"/>
    <w:rsid w:val="00270D39"/>
    <w:rPr>
      <w:rFonts w:ascii="Courier New" w:hAnsi="Courier New"/>
    </w:rPr>
  </w:style>
  <w:style w:type="character" w:customStyle="1" w:styleId="WW8Num39z0">
    <w:name w:val="WW8Num39z0"/>
    <w:rsid w:val="00270D39"/>
    <w:rPr>
      <w:rFonts w:ascii="Wingdings" w:hAnsi="Wingdings"/>
    </w:rPr>
  </w:style>
  <w:style w:type="character" w:customStyle="1" w:styleId="WW8Num39z1">
    <w:name w:val="WW8Num39z1"/>
    <w:rsid w:val="00270D39"/>
    <w:rPr>
      <w:rFonts w:ascii="Courier New" w:hAnsi="Courier New"/>
    </w:rPr>
  </w:style>
  <w:style w:type="character" w:customStyle="1" w:styleId="Absatz-Standardschriftart">
    <w:name w:val="Absatz-Standardschriftart"/>
    <w:rsid w:val="00270D39"/>
  </w:style>
  <w:style w:type="character" w:customStyle="1" w:styleId="WW-Absatz-Standardschriftart">
    <w:name w:val="WW-Absatz-Standardschriftart"/>
    <w:rsid w:val="00270D39"/>
  </w:style>
  <w:style w:type="character" w:customStyle="1" w:styleId="WW-Absatz-Standardschriftart1">
    <w:name w:val="WW-Absatz-Standardschriftart1"/>
    <w:rsid w:val="00270D39"/>
  </w:style>
  <w:style w:type="character" w:customStyle="1" w:styleId="WW8Num40z0">
    <w:name w:val="WW8Num40z0"/>
    <w:rsid w:val="00270D39"/>
    <w:rPr>
      <w:rFonts w:ascii="Wingdings" w:hAnsi="Wingdings"/>
    </w:rPr>
  </w:style>
  <w:style w:type="character" w:customStyle="1" w:styleId="WW8Num40z1">
    <w:name w:val="WW8Num40z1"/>
    <w:rsid w:val="00270D39"/>
    <w:rPr>
      <w:rFonts w:ascii="Courier New" w:hAnsi="Courier New"/>
    </w:rPr>
  </w:style>
  <w:style w:type="character" w:customStyle="1" w:styleId="WW-Absatz-Standardschriftart11">
    <w:name w:val="WW-Absatz-Standardschriftart11"/>
    <w:rsid w:val="00270D39"/>
  </w:style>
  <w:style w:type="character" w:customStyle="1" w:styleId="WW-Absatz-Standardschriftart111">
    <w:name w:val="WW-Absatz-Standardschriftart111"/>
    <w:rsid w:val="00270D39"/>
  </w:style>
  <w:style w:type="character" w:customStyle="1" w:styleId="WW-Absatz-Standardschriftart1111">
    <w:name w:val="WW-Absatz-Standardschriftart1111"/>
    <w:rsid w:val="00270D39"/>
  </w:style>
  <w:style w:type="character" w:customStyle="1" w:styleId="WW-Absatz-Standardschriftart11111">
    <w:name w:val="WW-Absatz-Standardschriftart11111"/>
    <w:rsid w:val="00270D39"/>
  </w:style>
  <w:style w:type="character" w:customStyle="1" w:styleId="WW-Absatz-Standardschriftart111111">
    <w:name w:val="WW-Absatz-Standardschriftart111111"/>
    <w:rsid w:val="00270D39"/>
  </w:style>
  <w:style w:type="character" w:customStyle="1" w:styleId="WW-Absatz-Standardschriftart1111111">
    <w:name w:val="WW-Absatz-Standardschriftart1111111"/>
    <w:rsid w:val="00270D39"/>
  </w:style>
  <w:style w:type="character" w:customStyle="1" w:styleId="WW-Absatz-Standardschriftart11111111">
    <w:name w:val="WW-Absatz-Standardschriftart11111111"/>
    <w:rsid w:val="00270D39"/>
  </w:style>
  <w:style w:type="character" w:customStyle="1" w:styleId="WW-Absatz-Standardschriftart111111111">
    <w:name w:val="WW-Absatz-Standardschriftart111111111"/>
    <w:rsid w:val="00270D39"/>
  </w:style>
  <w:style w:type="character" w:customStyle="1" w:styleId="WW-Absatz-Standardschriftart1111111111">
    <w:name w:val="WW-Absatz-Standardschriftart1111111111"/>
    <w:rsid w:val="00270D39"/>
  </w:style>
  <w:style w:type="character" w:customStyle="1" w:styleId="WW-Absatz-Standardschriftart11111111111">
    <w:name w:val="WW-Absatz-Standardschriftart11111111111"/>
    <w:rsid w:val="00270D39"/>
  </w:style>
  <w:style w:type="character" w:customStyle="1" w:styleId="WW-Absatz-Standardschriftart111111111111">
    <w:name w:val="WW-Absatz-Standardschriftart111111111111"/>
    <w:rsid w:val="00270D39"/>
  </w:style>
  <w:style w:type="character" w:customStyle="1" w:styleId="WW-Absatz-Standardschriftart1111111111111">
    <w:name w:val="WW-Absatz-Standardschriftart1111111111111"/>
    <w:rsid w:val="00270D39"/>
  </w:style>
  <w:style w:type="character" w:customStyle="1" w:styleId="WW8Num3z0">
    <w:name w:val="WW8Num3z0"/>
    <w:rsid w:val="00270D39"/>
    <w:rPr>
      <w:rFonts w:ascii="Symbol" w:hAnsi="Symbol"/>
    </w:rPr>
  </w:style>
  <w:style w:type="character" w:customStyle="1" w:styleId="WW8Num4z0">
    <w:name w:val="WW8Num4z0"/>
    <w:rsid w:val="00270D39"/>
    <w:rPr>
      <w:rFonts w:ascii="Wingdings" w:hAnsi="Wingdings"/>
    </w:rPr>
  </w:style>
  <w:style w:type="character" w:customStyle="1" w:styleId="WW8Num5z0">
    <w:name w:val="WW8Num5z0"/>
    <w:rsid w:val="00270D39"/>
    <w:rPr>
      <w:rFonts w:ascii="Times New Roman" w:hAnsi="Times New Roman"/>
    </w:rPr>
  </w:style>
  <w:style w:type="character" w:customStyle="1" w:styleId="WW8Num11z0">
    <w:name w:val="WW8Num11z0"/>
    <w:rsid w:val="00270D39"/>
    <w:rPr>
      <w:rFonts w:ascii="Wingdings" w:hAnsi="Wingdings"/>
    </w:rPr>
  </w:style>
  <w:style w:type="character" w:customStyle="1" w:styleId="WW8Num12z0">
    <w:name w:val="WW8Num12z0"/>
    <w:rsid w:val="00270D39"/>
    <w:rPr>
      <w:rFonts w:ascii="Symbol" w:hAnsi="Symbol"/>
    </w:rPr>
  </w:style>
  <w:style w:type="character" w:customStyle="1" w:styleId="WW8Num13z0">
    <w:name w:val="WW8Num13z0"/>
    <w:rsid w:val="00270D39"/>
    <w:rPr>
      <w:rFonts w:ascii="Bookman Old Style" w:hAnsi="Bookman Old Style"/>
    </w:rPr>
  </w:style>
  <w:style w:type="character" w:customStyle="1" w:styleId="WW8Num16z0">
    <w:name w:val="WW8Num16z0"/>
    <w:rsid w:val="00270D39"/>
    <w:rPr>
      <w:rFonts w:ascii="Symbol" w:hAnsi="Symbol"/>
    </w:rPr>
  </w:style>
  <w:style w:type="character" w:customStyle="1" w:styleId="WW8Num26z0">
    <w:name w:val="WW8Num26z0"/>
    <w:rsid w:val="00270D39"/>
    <w:rPr>
      <w:rFonts w:ascii="Symbol" w:hAnsi="Symbol"/>
      <w:b/>
    </w:rPr>
  </w:style>
  <w:style w:type="character" w:customStyle="1" w:styleId="WW8Num30z0">
    <w:name w:val="WW8Num30z0"/>
    <w:rsid w:val="00270D39"/>
    <w:rPr>
      <w:b/>
    </w:rPr>
  </w:style>
  <w:style w:type="character" w:customStyle="1" w:styleId="WW8Num32z0">
    <w:name w:val="WW8Num32z0"/>
    <w:rsid w:val="00270D39"/>
    <w:rPr>
      <w:rFonts w:ascii="Wingdings" w:hAnsi="Wingdings"/>
    </w:rPr>
  </w:style>
  <w:style w:type="character" w:customStyle="1" w:styleId="WW8Num44z0">
    <w:name w:val="WW8Num44z0"/>
    <w:rsid w:val="00270D39"/>
    <w:rPr>
      <w:rFonts w:ascii="Wingdings" w:hAnsi="Wingdings"/>
    </w:rPr>
  </w:style>
  <w:style w:type="character" w:customStyle="1" w:styleId="WW8Num55z0">
    <w:name w:val="WW8Num55z0"/>
    <w:rsid w:val="00270D39"/>
    <w:rPr>
      <w:rFonts w:ascii="Symbol" w:hAnsi="Symbol"/>
    </w:rPr>
  </w:style>
  <w:style w:type="character" w:customStyle="1" w:styleId="WW8Num55z1">
    <w:name w:val="WW8Num55z1"/>
    <w:rsid w:val="00270D39"/>
    <w:rPr>
      <w:rFonts w:ascii="OpenSymbol" w:hAnsi="OpenSymbol"/>
    </w:rPr>
  </w:style>
  <w:style w:type="character" w:customStyle="1" w:styleId="WW8Num56z0">
    <w:name w:val="WW8Num56z0"/>
    <w:rsid w:val="00270D39"/>
    <w:rPr>
      <w:rFonts w:ascii="Symbol" w:hAnsi="Symbol"/>
    </w:rPr>
  </w:style>
  <w:style w:type="character" w:customStyle="1" w:styleId="WW8Num56z1">
    <w:name w:val="WW8Num56z1"/>
    <w:rsid w:val="00270D39"/>
    <w:rPr>
      <w:rFonts w:ascii="OpenSymbol" w:hAnsi="OpenSymbol"/>
    </w:rPr>
  </w:style>
  <w:style w:type="character" w:customStyle="1" w:styleId="WW8Num57z0">
    <w:name w:val="WW8Num57z0"/>
    <w:rsid w:val="00270D39"/>
    <w:rPr>
      <w:rFonts w:ascii="Symbol" w:hAnsi="Symbol"/>
    </w:rPr>
  </w:style>
  <w:style w:type="character" w:customStyle="1" w:styleId="WW8Num57z1">
    <w:name w:val="WW8Num57z1"/>
    <w:rsid w:val="00270D39"/>
    <w:rPr>
      <w:rFonts w:ascii="OpenSymbol" w:hAnsi="OpenSymbol"/>
    </w:rPr>
  </w:style>
  <w:style w:type="character" w:customStyle="1" w:styleId="WW-Absatz-Standardschriftart11111111111111">
    <w:name w:val="WW-Absatz-Standardschriftart11111111111111"/>
    <w:rsid w:val="00270D39"/>
  </w:style>
  <w:style w:type="character" w:customStyle="1" w:styleId="WW8Num45z0">
    <w:name w:val="WW8Num45z0"/>
    <w:rsid w:val="00270D39"/>
    <w:rPr>
      <w:rFonts w:ascii="Symbol" w:hAnsi="Symbol"/>
    </w:rPr>
  </w:style>
  <w:style w:type="character" w:customStyle="1" w:styleId="WW8Num58z0">
    <w:name w:val="WW8Num58z0"/>
    <w:rsid w:val="00270D39"/>
    <w:rPr>
      <w:rFonts w:ascii="Symbol" w:hAnsi="Symbol"/>
    </w:rPr>
  </w:style>
  <w:style w:type="character" w:customStyle="1" w:styleId="WW8Num58z1">
    <w:name w:val="WW8Num58z1"/>
    <w:rsid w:val="00270D39"/>
    <w:rPr>
      <w:rFonts w:ascii="OpenSymbol" w:hAnsi="OpenSymbol"/>
    </w:rPr>
  </w:style>
  <w:style w:type="character" w:customStyle="1" w:styleId="WW-Absatz-Standardschriftart111111111111111">
    <w:name w:val="WW-Absatz-Standardschriftart111111111111111"/>
    <w:rsid w:val="00270D39"/>
  </w:style>
  <w:style w:type="character" w:customStyle="1" w:styleId="WW-Absatz-Standardschriftart1111111111111111">
    <w:name w:val="WW-Absatz-Standardschriftart1111111111111111"/>
    <w:rsid w:val="00270D39"/>
  </w:style>
  <w:style w:type="character" w:customStyle="1" w:styleId="WW-Absatz-Standardschriftart11111111111111111">
    <w:name w:val="WW-Absatz-Standardschriftart11111111111111111"/>
    <w:rsid w:val="00270D39"/>
  </w:style>
  <w:style w:type="character" w:customStyle="1" w:styleId="WW-Absatz-Standardschriftart111111111111111111">
    <w:name w:val="WW-Absatz-Standardschriftart111111111111111111"/>
    <w:rsid w:val="00270D39"/>
  </w:style>
  <w:style w:type="character" w:customStyle="1" w:styleId="WW-Absatz-Standardschriftart1111111111111111111">
    <w:name w:val="WW-Absatz-Standardschriftart1111111111111111111"/>
    <w:rsid w:val="00270D39"/>
  </w:style>
  <w:style w:type="character" w:customStyle="1" w:styleId="WW-Absatz-Standardschriftart11111111111111111111">
    <w:name w:val="WW-Absatz-Standardschriftart11111111111111111111"/>
    <w:rsid w:val="00270D39"/>
  </w:style>
  <w:style w:type="character" w:customStyle="1" w:styleId="WW-Absatz-Standardschriftart111111111111111111111">
    <w:name w:val="WW-Absatz-Standardschriftart111111111111111111111"/>
    <w:rsid w:val="00270D39"/>
  </w:style>
  <w:style w:type="character" w:customStyle="1" w:styleId="WW8Num14z0">
    <w:name w:val="WW8Num14z0"/>
    <w:rsid w:val="00270D39"/>
    <w:rPr>
      <w:rFonts w:ascii="Symbol" w:hAnsi="Symbol"/>
    </w:rPr>
  </w:style>
  <w:style w:type="character" w:customStyle="1" w:styleId="WW8Num15z0">
    <w:name w:val="WW8Num15z0"/>
    <w:rsid w:val="00270D39"/>
    <w:rPr>
      <w:b/>
    </w:rPr>
  </w:style>
  <w:style w:type="character" w:customStyle="1" w:styleId="WW8Num17z0">
    <w:name w:val="WW8Num17z0"/>
    <w:rsid w:val="00270D39"/>
    <w:rPr>
      <w:rFonts w:ascii="Wingdings" w:hAnsi="Wingdings"/>
    </w:rPr>
  </w:style>
  <w:style w:type="character" w:customStyle="1" w:styleId="WW8Num20z0">
    <w:name w:val="WW8Num20z0"/>
    <w:rsid w:val="00270D39"/>
    <w:rPr>
      <w:rFonts w:ascii="Wingdings" w:hAnsi="Wingdings"/>
    </w:rPr>
  </w:style>
  <w:style w:type="character" w:customStyle="1" w:styleId="WW8Num34z0">
    <w:name w:val="WW8Num34z0"/>
    <w:rsid w:val="00270D39"/>
    <w:rPr>
      <w:rFonts w:ascii="Symbol" w:hAnsi="Symbol"/>
    </w:rPr>
  </w:style>
  <w:style w:type="character" w:customStyle="1" w:styleId="WW8Num49z0">
    <w:name w:val="WW8Num49z0"/>
    <w:rsid w:val="00270D39"/>
    <w:rPr>
      <w:rFonts w:ascii="Symbol" w:hAnsi="Symbol"/>
    </w:rPr>
  </w:style>
  <w:style w:type="character" w:customStyle="1" w:styleId="WW-Absatz-Standardschriftart1111111111111111111111">
    <w:name w:val="WW-Absatz-Standardschriftart1111111111111111111111"/>
    <w:rsid w:val="00270D39"/>
  </w:style>
  <w:style w:type="character" w:customStyle="1" w:styleId="WW8Num9z0">
    <w:name w:val="WW8Num9z0"/>
    <w:rsid w:val="00270D39"/>
    <w:rPr>
      <w:rFonts w:ascii="Symbol" w:hAnsi="Symbol"/>
    </w:rPr>
  </w:style>
  <w:style w:type="character" w:customStyle="1" w:styleId="WW8Num18z0">
    <w:name w:val="WW8Num18z0"/>
    <w:rsid w:val="00270D39"/>
    <w:rPr>
      <w:rFonts w:ascii="Symbol" w:hAnsi="Symbol"/>
    </w:rPr>
  </w:style>
  <w:style w:type="character" w:customStyle="1" w:styleId="WW8Num19z0">
    <w:name w:val="WW8Num19z0"/>
    <w:rsid w:val="00270D39"/>
    <w:rPr>
      <w:rFonts w:ascii="Symbol" w:hAnsi="Symbol"/>
    </w:rPr>
  </w:style>
  <w:style w:type="character" w:customStyle="1" w:styleId="WW8Num22z0">
    <w:name w:val="WW8Num22z0"/>
    <w:rsid w:val="00270D39"/>
    <w:rPr>
      <w:rFonts w:ascii="Wingdings" w:hAnsi="Wingdings"/>
    </w:rPr>
  </w:style>
  <w:style w:type="character" w:customStyle="1" w:styleId="WW8Num51z0">
    <w:name w:val="WW8Num51z0"/>
    <w:rsid w:val="00270D39"/>
    <w:rPr>
      <w:rFonts w:ascii="Symbol" w:hAnsi="Symbol"/>
    </w:rPr>
  </w:style>
  <w:style w:type="character" w:customStyle="1" w:styleId="WW-Absatz-Standardschriftart11111111111111111111111">
    <w:name w:val="WW-Absatz-Standardschriftart11111111111111111111111"/>
    <w:rsid w:val="00270D39"/>
  </w:style>
  <w:style w:type="character" w:customStyle="1" w:styleId="WW8Num33z0">
    <w:name w:val="WW8Num33z0"/>
    <w:rsid w:val="00270D39"/>
    <w:rPr>
      <w:rFonts w:ascii="Wingdings" w:hAnsi="Wingdings"/>
    </w:rPr>
  </w:style>
  <w:style w:type="character" w:customStyle="1" w:styleId="WW8Num52z0">
    <w:name w:val="WW8Num52z0"/>
    <w:rsid w:val="00270D39"/>
    <w:rPr>
      <w:rFonts w:ascii="Symbol" w:hAnsi="Symbol"/>
    </w:rPr>
  </w:style>
  <w:style w:type="character" w:customStyle="1" w:styleId="WW-Absatz-Standardschriftart111111111111111111111111">
    <w:name w:val="WW-Absatz-Standardschriftart111111111111111111111111"/>
    <w:rsid w:val="00270D39"/>
  </w:style>
  <w:style w:type="character" w:customStyle="1" w:styleId="WW-Absatz-Standardschriftart1111111111111111111111111">
    <w:name w:val="WW-Absatz-Standardschriftart1111111111111111111111111"/>
    <w:rsid w:val="00270D39"/>
  </w:style>
  <w:style w:type="character" w:customStyle="1" w:styleId="WW-Absatz-Standardschriftart11111111111111111111111111">
    <w:name w:val="WW-Absatz-Standardschriftart11111111111111111111111111"/>
    <w:rsid w:val="00270D39"/>
  </w:style>
  <w:style w:type="character" w:customStyle="1" w:styleId="WW-Absatz-Standardschriftart111111111111111111111111111">
    <w:name w:val="WW-Absatz-Standardschriftart111111111111111111111111111"/>
    <w:rsid w:val="00270D39"/>
  </w:style>
  <w:style w:type="character" w:customStyle="1" w:styleId="WW-Absatz-Standardschriftart1111111111111111111111111111">
    <w:name w:val="WW-Absatz-Standardschriftart1111111111111111111111111111"/>
    <w:rsid w:val="00270D39"/>
  </w:style>
  <w:style w:type="character" w:customStyle="1" w:styleId="WW8Num21z0">
    <w:name w:val="WW8Num21z0"/>
    <w:rsid w:val="00270D39"/>
    <w:rPr>
      <w:rFonts w:ascii="Bookman Old Style" w:hAnsi="Bookman Old Style"/>
    </w:rPr>
  </w:style>
  <w:style w:type="character" w:customStyle="1" w:styleId="WW8Num23z0">
    <w:name w:val="WW8Num23z0"/>
    <w:rsid w:val="00270D39"/>
    <w:rPr>
      <w:rFonts w:ascii="Wingdings" w:hAnsi="Wingdings"/>
      <w:sz w:val="20"/>
    </w:rPr>
  </w:style>
  <w:style w:type="character" w:customStyle="1" w:styleId="WW8Num24z0">
    <w:name w:val="WW8Num24z0"/>
    <w:rsid w:val="00270D39"/>
    <w:rPr>
      <w:rFonts w:ascii="Wingdings" w:hAnsi="Wingdings"/>
      <w:sz w:val="20"/>
    </w:rPr>
  </w:style>
  <w:style w:type="character" w:customStyle="1" w:styleId="WW8Num27z0">
    <w:name w:val="WW8Num27z0"/>
    <w:rsid w:val="00270D39"/>
    <w:rPr>
      <w:rFonts w:ascii="Wingdings" w:hAnsi="Wingdings"/>
    </w:rPr>
  </w:style>
  <w:style w:type="character" w:customStyle="1" w:styleId="WW8Num43z0">
    <w:name w:val="WW8Num43z0"/>
    <w:rsid w:val="00270D39"/>
    <w:rPr>
      <w:rFonts w:ascii="Wingdings" w:hAnsi="Wingdings"/>
    </w:rPr>
  </w:style>
  <w:style w:type="character" w:customStyle="1" w:styleId="WW8Num64z0">
    <w:name w:val="WW8Num64z0"/>
    <w:rsid w:val="00270D39"/>
    <w:rPr>
      <w:rFonts w:ascii="Symbol" w:hAnsi="Symbol"/>
    </w:rPr>
  </w:style>
  <w:style w:type="character" w:customStyle="1" w:styleId="WW8Num66z0">
    <w:name w:val="WW8Num66z0"/>
    <w:rsid w:val="00270D39"/>
    <w:rPr>
      <w:rFonts w:ascii="Symbol" w:hAnsi="Symbol"/>
    </w:rPr>
  </w:style>
  <w:style w:type="character" w:customStyle="1" w:styleId="WW8Num79z0">
    <w:name w:val="WW8Num79z0"/>
    <w:rsid w:val="00270D39"/>
    <w:rPr>
      <w:rFonts w:ascii="Symbol" w:hAnsi="Symbol"/>
    </w:rPr>
  </w:style>
  <w:style w:type="character" w:customStyle="1" w:styleId="WW-Absatz-Standardschriftart11111111111111111111111111111">
    <w:name w:val="WW-Absatz-Standardschriftart11111111111111111111111111111"/>
    <w:rsid w:val="00270D39"/>
  </w:style>
  <w:style w:type="character" w:customStyle="1" w:styleId="WW-Absatz-Standardschriftart111111111111111111111111111111">
    <w:name w:val="WW-Absatz-Standardschriftart111111111111111111111111111111"/>
    <w:rsid w:val="00270D39"/>
  </w:style>
  <w:style w:type="character" w:customStyle="1" w:styleId="WW8Num6z0">
    <w:name w:val="WW8Num6z0"/>
    <w:rsid w:val="00270D39"/>
    <w:rPr>
      <w:rFonts w:ascii="Wingdings" w:hAnsi="Wingdings"/>
    </w:rPr>
  </w:style>
  <w:style w:type="character" w:customStyle="1" w:styleId="WW8Num25z0">
    <w:name w:val="WW8Num25z0"/>
    <w:rsid w:val="00270D39"/>
    <w:rPr>
      <w:rFonts w:ascii="Symbol" w:hAnsi="Symbol"/>
    </w:rPr>
  </w:style>
  <w:style w:type="character" w:customStyle="1" w:styleId="WW8Num28z0">
    <w:name w:val="WW8Num28z0"/>
    <w:rsid w:val="00270D39"/>
    <w:rPr>
      <w:rFonts w:ascii="Symbol" w:hAnsi="Symbol"/>
    </w:rPr>
  </w:style>
  <w:style w:type="character" w:customStyle="1" w:styleId="WW8Num65z0">
    <w:name w:val="WW8Num65z0"/>
    <w:rsid w:val="00270D39"/>
    <w:rPr>
      <w:rFonts w:ascii="Symbol" w:hAnsi="Symbol"/>
    </w:rPr>
  </w:style>
  <w:style w:type="character" w:customStyle="1" w:styleId="WW8Num67z0">
    <w:name w:val="WW8Num67z0"/>
    <w:rsid w:val="00270D39"/>
    <w:rPr>
      <w:rFonts w:ascii="Symbol" w:hAnsi="Symbol"/>
    </w:rPr>
  </w:style>
  <w:style w:type="character" w:customStyle="1" w:styleId="WW8Num80z0">
    <w:name w:val="WW8Num80z0"/>
    <w:rsid w:val="00270D39"/>
    <w:rPr>
      <w:rFonts w:ascii="Symbol" w:hAnsi="Symbol"/>
    </w:rPr>
  </w:style>
  <w:style w:type="character" w:customStyle="1" w:styleId="WW-Absatz-Standardschriftart1111111111111111111111111111111">
    <w:name w:val="WW-Absatz-Standardschriftart1111111111111111111111111111111"/>
    <w:rsid w:val="00270D39"/>
  </w:style>
  <w:style w:type="character" w:customStyle="1" w:styleId="WW-Absatz-Standardschriftart11111111111111111111111111111111">
    <w:name w:val="WW-Absatz-Standardschriftart11111111111111111111111111111111"/>
    <w:rsid w:val="00270D39"/>
  </w:style>
  <w:style w:type="character" w:customStyle="1" w:styleId="WW-Absatz-Standardschriftart111111111111111111111111111111111">
    <w:name w:val="WW-Absatz-Standardschriftart111111111111111111111111111111111"/>
    <w:rsid w:val="00270D39"/>
  </w:style>
  <w:style w:type="character" w:customStyle="1" w:styleId="WW-Absatz-Standardschriftart1111111111111111111111111111111111">
    <w:name w:val="WW-Absatz-Standardschriftart1111111111111111111111111111111111"/>
    <w:rsid w:val="00270D39"/>
  </w:style>
  <w:style w:type="character" w:customStyle="1" w:styleId="WW-Absatz-Standardschriftart11111111111111111111111111111111111">
    <w:name w:val="WW-Absatz-Standardschriftart11111111111111111111111111111111111"/>
    <w:rsid w:val="00270D39"/>
  </w:style>
  <w:style w:type="character" w:customStyle="1" w:styleId="WW-Absatz-Standardschriftart111111111111111111111111111111111111">
    <w:name w:val="WW-Absatz-Standardschriftart111111111111111111111111111111111111"/>
    <w:rsid w:val="00270D39"/>
  </w:style>
  <w:style w:type="character" w:customStyle="1" w:styleId="WW8Num14z1">
    <w:name w:val="WW8Num14z1"/>
    <w:rsid w:val="00270D39"/>
    <w:rPr>
      <w:rFonts w:ascii="Courier New" w:hAnsi="Courier New"/>
    </w:rPr>
  </w:style>
  <w:style w:type="character" w:customStyle="1" w:styleId="WW8Num15z1">
    <w:name w:val="WW8Num15z1"/>
    <w:rsid w:val="00270D39"/>
    <w:rPr>
      <w:rFonts w:ascii="OpenSymbol" w:hAnsi="OpenSymbol"/>
    </w:rPr>
  </w:style>
  <w:style w:type="character" w:customStyle="1" w:styleId="WW8Num16z1">
    <w:name w:val="WW8Num16z1"/>
    <w:rsid w:val="00270D39"/>
    <w:rPr>
      <w:rFonts w:ascii="Courier New" w:hAnsi="Courier New"/>
    </w:rPr>
  </w:style>
  <w:style w:type="character" w:customStyle="1" w:styleId="WW8Num17z1">
    <w:name w:val="WW8Num17z1"/>
    <w:rsid w:val="00270D39"/>
    <w:rPr>
      <w:rFonts w:ascii="Courier New" w:hAnsi="Courier New"/>
    </w:rPr>
  </w:style>
  <w:style w:type="character" w:customStyle="1" w:styleId="WW8Num18z1">
    <w:name w:val="WW8Num18z1"/>
    <w:rsid w:val="00270D39"/>
    <w:rPr>
      <w:rFonts w:ascii="OpenSymbol" w:hAnsi="OpenSymbol"/>
    </w:rPr>
  </w:style>
  <w:style w:type="character" w:customStyle="1" w:styleId="WW8Num19z1">
    <w:name w:val="WW8Num19z1"/>
    <w:rsid w:val="00270D39"/>
    <w:rPr>
      <w:rFonts w:ascii="Courier New" w:hAnsi="Courier New"/>
    </w:rPr>
  </w:style>
  <w:style w:type="character" w:customStyle="1" w:styleId="WW8Num21z1">
    <w:name w:val="WW8Num21z1"/>
    <w:rsid w:val="00270D39"/>
    <w:rPr>
      <w:rFonts w:ascii="OpenSymbol" w:hAnsi="OpenSymbol"/>
    </w:rPr>
  </w:style>
  <w:style w:type="character" w:customStyle="1" w:styleId="Fuentedeprrafopredeter6">
    <w:name w:val="Fuente de párrafo predeter.6"/>
    <w:rsid w:val="00270D39"/>
  </w:style>
  <w:style w:type="character" w:customStyle="1" w:styleId="WW-Absatz-Standardschriftart1111111111111111111111111111111111111">
    <w:name w:val="WW-Absatz-Standardschriftart1111111111111111111111111111111111111"/>
    <w:rsid w:val="00270D39"/>
  </w:style>
  <w:style w:type="character" w:customStyle="1" w:styleId="WW-Absatz-Standardschriftart11111111111111111111111111111111111111">
    <w:name w:val="WW-Absatz-Standardschriftart11111111111111111111111111111111111111"/>
    <w:rsid w:val="00270D39"/>
  </w:style>
  <w:style w:type="character" w:customStyle="1" w:styleId="WW-Absatz-Standardschriftart111111111111111111111111111111111111111">
    <w:name w:val="WW-Absatz-Standardschriftart111111111111111111111111111111111111111"/>
    <w:rsid w:val="00270D39"/>
  </w:style>
  <w:style w:type="character" w:customStyle="1" w:styleId="WW-Absatz-Standardschriftart1111111111111111111111111111111111111111">
    <w:name w:val="WW-Absatz-Standardschriftart1111111111111111111111111111111111111111"/>
    <w:rsid w:val="00270D39"/>
  </w:style>
  <w:style w:type="character" w:customStyle="1" w:styleId="WW-Absatz-Standardschriftart11111111111111111111111111111111111111111">
    <w:name w:val="WW-Absatz-Standardschriftart11111111111111111111111111111111111111111"/>
    <w:rsid w:val="00270D39"/>
  </w:style>
  <w:style w:type="character" w:customStyle="1" w:styleId="WW8Num8z0">
    <w:name w:val="WW8Num8z0"/>
    <w:rsid w:val="00270D39"/>
    <w:rPr>
      <w:rFonts w:ascii="Symbol" w:hAnsi="Symbol"/>
    </w:rPr>
  </w:style>
  <w:style w:type="character" w:customStyle="1" w:styleId="WW8Num11z1">
    <w:name w:val="WW8Num11z1"/>
    <w:rsid w:val="00270D39"/>
    <w:rPr>
      <w:rFonts w:ascii="Courier New" w:hAnsi="Courier New"/>
    </w:rPr>
  </w:style>
  <w:style w:type="character" w:customStyle="1" w:styleId="WW-Absatz-Standardschriftart111111111111111111111111111111111111111111">
    <w:name w:val="WW-Absatz-Standardschriftart111111111111111111111111111111111111111111"/>
    <w:rsid w:val="00270D39"/>
  </w:style>
  <w:style w:type="character" w:customStyle="1" w:styleId="WW8Num12z1">
    <w:name w:val="WW8Num12z1"/>
    <w:rsid w:val="00270D39"/>
    <w:rPr>
      <w:rFonts w:ascii="Courier New" w:hAnsi="Courier New"/>
    </w:rPr>
  </w:style>
  <w:style w:type="character" w:customStyle="1" w:styleId="Fuentedeprrafopredeter5">
    <w:name w:val="Fuente de párrafo predeter.5"/>
    <w:rsid w:val="00270D39"/>
  </w:style>
  <w:style w:type="character" w:customStyle="1" w:styleId="WW-Absatz-Standardschriftart1111111111111111111111111111111111111111111">
    <w:name w:val="WW-Absatz-Standardschriftart1111111111111111111111111111111111111111111"/>
    <w:rsid w:val="00270D39"/>
  </w:style>
  <w:style w:type="character" w:customStyle="1" w:styleId="WW8Num13z1">
    <w:name w:val="WW8Num13z1"/>
    <w:rsid w:val="00270D39"/>
    <w:rPr>
      <w:rFonts w:ascii="OpenSymbol" w:hAnsi="OpenSymbol"/>
    </w:rPr>
  </w:style>
  <w:style w:type="character" w:customStyle="1" w:styleId="WW-Absatz-Standardschriftart11111111111111111111111111111111111111111111">
    <w:name w:val="WW-Absatz-Standardschriftart11111111111111111111111111111111111111111111"/>
    <w:rsid w:val="00270D39"/>
  </w:style>
  <w:style w:type="character" w:customStyle="1" w:styleId="Fuentedeprrafopredeter4">
    <w:name w:val="Fuente de párrafo predeter.4"/>
    <w:rsid w:val="00270D39"/>
  </w:style>
  <w:style w:type="character" w:customStyle="1" w:styleId="Fuentedeprrafopredeter3">
    <w:name w:val="Fuente de párrafo predeter.3"/>
    <w:rsid w:val="00270D39"/>
  </w:style>
  <w:style w:type="character" w:customStyle="1" w:styleId="WW-Absatz-Standardschriftart111111111111111111111111111111111111111111111">
    <w:name w:val="WW-Absatz-Standardschriftart111111111111111111111111111111111111111111111"/>
    <w:rsid w:val="00270D39"/>
  </w:style>
  <w:style w:type="character" w:customStyle="1" w:styleId="WW-Absatz-Standardschriftart1111111111111111111111111111111111111111111111">
    <w:name w:val="WW-Absatz-Standardschriftart1111111111111111111111111111111111111111111111"/>
    <w:rsid w:val="00270D39"/>
  </w:style>
  <w:style w:type="character" w:customStyle="1" w:styleId="WW8Num2z0">
    <w:name w:val="WW8Num2z0"/>
    <w:rsid w:val="00270D39"/>
    <w:rPr>
      <w:rFonts w:ascii="Symbol" w:hAnsi="Symbol"/>
    </w:rPr>
  </w:style>
  <w:style w:type="character" w:customStyle="1" w:styleId="WW8Num17z2">
    <w:name w:val="WW8Num17z2"/>
    <w:rsid w:val="00270D39"/>
    <w:rPr>
      <w:b w:val="0"/>
    </w:rPr>
  </w:style>
  <w:style w:type="character" w:customStyle="1" w:styleId="WW8Num19z2">
    <w:name w:val="WW8Num19z2"/>
    <w:rsid w:val="00270D39"/>
    <w:rPr>
      <w:rFonts w:ascii="Wingdings" w:hAnsi="Wingdings"/>
    </w:rPr>
  </w:style>
  <w:style w:type="character" w:customStyle="1" w:styleId="WW8Num20z1">
    <w:name w:val="WW8Num20z1"/>
    <w:rsid w:val="00270D39"/>
    <w:rPr>
      <w:rFonts w:ascii="Courier New" w:hAnsi="Courier New"/>
    </w:rPr>
  </w:style>
  <w:style w:type="character" w:customStyle="1" w:styleId="WW8Num20z2">
    <w:name w:val="WW8Num20z2"/>
    <w:rsid w:val="00270D39"/>
    <w:rPr>
      <w:rFonts w:ascii="Wingdings" w:hAnsi="Wingdings"/>
    </w:rPr>
  </w:style>
  <w:style w:type="character" w:customStyle="1" w:styleId="WW8Num25z1">
    <w:name w:val="WW8Num25z1"/>
    <w:rsid w:val="00270D39"/>
    <w:rPr>
      <w:rFonts w:ascii="Courier New" w:hAnsi="Courier New"/>
    </w:rPr>
  </w:style>
  <w:style w:type="character" w:customStyle="1" w:styleId="WW8Num25z2">
    <w:name w:val="WW8Num25z2"/>
    <w:rsid w:val="00270D39"/>
    <w:rPr>
      <w:rFonts w:ascii="Wingdings" w:hAnsi="Wingdings"/>
    </w:rPr>
  </w:style>
  <w:style w:type="character" w:customStyle="1" w:styleId="WW8Num27z1">
    <w:name w:val="WW8Num27z1"/>
    <w:rsid w:val="00270D39"/>
    <w:rPr>
      <w:rFonts w:ascii="Courier New" w:hAnsi="Courier New"/>
    </w:rPr>
  </w:style>
  <w:style w:type="character" w:customStyle="1" w:styleId="WW8Num27z2">
    <w:name w:val="WW8Num27z2"/>
    <w:rsid w:val="00270D39"/>
    <w:rPr>
      <w:rFonts w:ascii="Wingdings" w:hAnsi="Wingdings"/>
    </w:rPr>
  </w:style>
  <w:style w:type="character" w:customStyle="1" w:styleId="WW8Num32z1">
    <w:name w:val="WW8Num32z1"/>
    <w:rsid w:val="00270D39"/>
    <w:rPr>
      <w:rFonts w:ascii="Courier New" w:hAnsi="Courier New"/>
    </w:rPr>
  </w:style>
  <w:style w:type="character" w:customStyle="1" w:styleId="WW8Num32z2">
    <w:name w:val="WW8Num32z2"/>
    <w:rsid w:val="00270D39"/>
    <w:rPr>
      <w:rFonts w:ascii="Wingdings" w:hAnsi="Wingdings"/>
    </w:rPr>
  </w:style>
  <w:style w:type="character" w:customStyle="1" w:styleId="WW8Num33z1">
    <w:name w:val="WW8Num33z1"/>
    <w:rsid w:val="00270D39"/>
    <w:rPr>
      <w:rFonts w:ascii="Courier New" w:hAnsi="Courier New"/>
    </w:rPr>
  </w:style>
  <w:style w:type="character" w:customStyle="1" w:styleId="WW8Num33z2">
    <w:name w:val="WW8Num33z2"/>
    <w:rsid w:val="00270D39"/>
    <w:rPr>
      <w:rFonts w:ascii="Wingdings" w:hAnsi="Wingdings"/>
    </w:rPr>
  </w:style>
  <w:style w:type="character" w:customStyle="1" w:styleId="WW8Num34z1">
    <w:name w:val="WW8Num34z1"/>
    <w:rsid w:val="00270D39"/>
    <w:rPr>
      <w:rFonts w:ascii="Courier New" w:hAnsi="Courier New"/>
    </w:rPr>
  </w:style>
  <w:style w:type="character" w:customStyle="1" w:styleId="WW8Num34z2">
    <w:name w:val="WW8Num34z2"/>
    <w:rsid w:val="00270D39"/>
    <w:rPr>
      <w:rFonts w:ascii="Wingdings" w:hAnsi="Wingdings"/>
    </w:rPr>
  </w:style>
  <w:style w:type="character" w:customStyle="1" w:styleId="WW8Num35z0">
    <w:name w:val="WW8Num35z0"/>
    <w:rsid w:val="00270D39"/>
    <w:rPr>
      <w:rFonts w:ascii="Wingdings" w:hAnsi="Wingdings"/>
    </w:rPr>
  </w:style>
  <w:style w:type="character" w:customStyle="1" w:styleId="WW8Num35z1">
    <w:name w:val="WW8Num35z1"/>
    <w:rsid w:val="00270D39"/>
    <w:rPr>
      <w:rFonts w:ascii="Courier New" w:hAnsi="Courier New"/>
    </w:rPr>
  </w:style>
  <w:style w:type="character" w:customStyle="1" w:styleId="WW8Num35z2">
    <w:name w:val="WW8Num35z2"/>
    <w:rsid w:val="00270D39"/>
    <w:rPr>
      <w:rFonts w:ascii="Wingdings" w:hAnsi="Wingdings"/>
    </w:rPr>
  </w:style>
  <w:style w:type="character" w:customStyle="1" w:styleId="WW8Num36z2">
    <w:name w:val="WW8Num36z2"/>
    <w:rsid w:val="00270D39"/>
    <w:rPr>
      <w:rFonts w:ascii="Wingdings" w:hAnsi="Wingdings"/>
    </w:rPr>
  </w:style>
  <w:style w:type="character" w:customStyle="1" w:styleId="WW8Num36z3">
    <w:name w:val="WW8Num36z3"/>
    <w:rsid w:val="00270D39"/>
    <w:rPr>
      <w:rFonts w:ascii="Symbol" w:hAnsi="Symbol"/>
    </w:rPr>
  </w:style>
  <w:style w:type="character" w:customStyle="1" w:styleId="WW8Num37z2">
    <w:name w:val="WW8Num37z2"/>
    <w:rsid w:val="00270D39"/>
    <w:rPr>
      <w:rFonts w:ascii="Wingdings" w:hAnsi="Wingdings"/>
    </w:rPr>
  </w:style>
  <w:style w:type="character" w:customStyle="1" w:styleId="WW8Num37z3">
    <w:name w:val="WW8Num37z3"/>
    <w:rsid w:val="00270D39"/>
    <w:rPr>
      <w:rFonts w:ascii="Symbol" w:hAnsi="Symbol"/>
    </w:rPr>
  </w:style>
  <w:style w:type="character" w:customStyle="1" w:styleId="Fuentedeprrafopredeter2">
    <w:name w:val="Fuente de párrafo predeter.2"/>
    <w:rsid w:val="00270D39"/>
  </w:style>
  <w:style w:type="character" w:customStyle="1" w:styleId="CarCar33">
    <w:name w:val="Car Car33"/>
    <w:rsid w:val="00270D39"/>
    <w:rPr>
      <w:rFonts w:ascii="Times New Roman" w:hAnsi="Times New Roman"/>
      <w:b/>
      <w:sz w:val="28"/>
      <w:lang w:val="es-EC"/>
    </w:rPr>
  </w:style>
  <w:style w:type="character" w:customStyle="1" w:styleId="CarCar27">
    <w:name w:val="Car Car27"/>
    <w:rsid w:val="00270D39"/>
    <w:rPr>
      <w:rFonts w:ascii="Arial" w:hAnsi="Arial"/>
      <w:spacing w:val="-2"/>
      <w:u w:val="single"/>
      <w:lang w:val="es-EC"/>
    </w:rPr>
  </w:style>
  <w:style w:type="character" w:customStyle="1" w:styleId="CarCar26">
    <w:name w:val="Car Car26"/>
    <w:rsid w:val="00270D39"/>
    <w:rPr>
      <w:rFonts w:ascii="Times New Roman" w:hAnsi="Times New Roman"/>
      <w:sz w:val="24"/>
      <w:lang w:val="es-EC"/>
    </w:rPr>
  </w:style>
  <w:style w:type="character" w:customStyle="1" w:styleId="CarCar25">
    <w:name w:val="Car Car25"/>
    <w:rsid w:val="00270D39"/>
    <w:rPr>
      <w:rFonts w:ascii="Times New Roman" w:hAnsi="Times New Roman"/>
      <w:sz w:val="20"/>
      <w:lang w:val="es-EC"/>
    </w:rPr>
  </w:style>
  <w:style w:type="character" w:customStyle="1" w:styleId="Smbolodenotaalpie">
    <w:name w:val="Símbolo de nota al pie"/>
    <w:rsid w:val="00270D39"/>
    <w:rPr>
      <w:vertAlign w:val="superscript"/>
    </w:rPr>
  </w:style>
  <w:style w:type="character" w:customStyle="1" w:styleId="Refdecomentario2">
    <w:name w:val="Ref. de comentario2"/>
    <w:rsid w:val="00270D39"/>
    <w:rPr>
      <w:sz w:val="16"/>
    </w:rPr>
  </w:style>
  <w:style w:type="character" w:customStyle="1" w:styleId="CarCar24">
    <w:name w:val="Car Car24"/>
    <w:rsid w:val="00270D39"/>
    <w:rPr>
      <w:rFonts w:ascii="Times New Roman" w:hAnsi="Times New Roman"/>
      <w:sz w:val="20"/>
      <w:lang w:val="es-EC"/>
    </w:rPr>
  </w:style>
  <w:style w:type="character" w:customStyle="1" w:styleId="CarCar23">
    <w:name w:val="Car Car23"/>
    <w:rsid w:val="00270D39"/>
    <w:rPr>
      <w:rFonts w:ascii="Tahoma" w:hAnsi="Tahoma"/>
      <w:sz w:val="16"/>
      <w:lang w:val="es-EC"/>
    </w:rPr>
  </w:style>
  <w:style w:type="character" w:customStyle="1" w:styleId="CarCar31">
    <w:name w:val="Car Car31"/>
    <w:rsid w:val="00270D39"/>
    <w:rPr>
      <w:rFonts w:ascii="Cambria" w:hAnsi="Cambria"/>
      <w:i/>
      <w:color w:val="000080"/>
      <w:sz w:val="24"/>
      <w:lang w:val="es-EC"/>
    </w:rPr>
  </w:style>
  <w:style w:type="character" w:customStyle="1" w:styleId="CarCar29">
    <w:name w:val="Car Car29"/>
    <w:rsid w:val="00270D39"/>
    <w:rPr>
      <w:rFonts w:ascii="Cambria" w:hAnsi="Cambria"/>
      <w:color w:val="808080"/>
      <w:sz w:val="20"/>
      <w:lang w:val="es-EC"/>
    </w:rPr>
  </w:style>
  <w:style w:type="character" w:customStyle="1" w:styleId="CarCar36">
    <w:name w:val="Car Car36"/>
    <w:rsid w:val="00270D39"/>
    <w:rPr>
      <w:rFonts w:ascii="Courier New" w:hAnsi="Courier New"/>
      <w:b/>
      <w:spacing w:val="-2"/>
      <w:lang w:val="es-ES"/>
    </w:rPr>
  </w:style>
  <w:style w:type="character" w:customStyle="1" w:styleId="CarCar35">
    <w:name w:val="Car Car35"/>
    <w:rsid w:val="00270D39"/>
    <w:rPr>
      <w:rFonts w:ascii="Arial" w:hAnsi="Arial"/>
      <w:b/>
      <w:spacing w:val="-3"/>
      <w:sz w:val="24"/>
      <w:lang w:val="en-US"/>
    </w:rPr>
  </w:style>
  <w:style w:type="character" w:customStyle="1" w:styleId="CarCar34">
    <w:name w:val="Car Car34"/>
    <w:rsid w:val="00270D39"/>
    <w:rPr>
      <w:rFonts w:ascii="Arial" w:hAnsi="Arial"/>
      <w:b/>
      <w:sz w:val="26"/>
      <w:lang w:val="es-EC"/>
    </w:rPr>
  </w:style>
  <w:style w:type="character" w:customStyle="1" w:styleId="CarCar32">
    <w:name w:val="Car Car32"/>
    <w:rsid w:val="00270D39"/>
    <w:rPr>
      <w:rFonts w:ascii="Times New Roman" w:hAnsi="Times New Roman"/>
      <w:b/>
      <w:i/>
      <w:sz w:val="26"/>
      <w:lang w:val="es-EC"/>
    </w:rPr>
  </w:style>
  <w:style w:type="character" w:customStyle="1" w:styleId="CarCar30">
    <w:name w:val="Car Car30"/>
    <w:rsid w:val="00270D39"/>
    <w:rPr>
      <w:rFonts w:ascii="Flat Brush" w:hAnsi="Flat Brush"/>
      <w:b/>
      <w:sz w:val="32"/>
      <w:lang w:val="es-ES"/>
    </w:rPr>
  </w:style>
  <w:style w:type="character" w:customStyle="1" w:styleId="CarCar28">
    <w:name w:val="Car Car28"/>
    <w:rsid w:val="00270D39"/>
    <w:rPr>
      <w:rFonts w:ascii="Dolphin" w:hAnsi="Dolphin"/>
      <w:b/>
      <w:sz w:val="36"/>
      <w:lang w:val="es-ES"/>
    </w:rPr>
  </w:style>
  <w:style w:type="character" w:customStyle="1" w:styleId="Encabezado2Car1">
    <w:name w:val="Encabezado 2 Car1"/>
    <w:rsid w:val="00270D39"/>
    <w:rPr>
      <w:rFonts w:ascii="Courier New" w:hAnsi="Courier New"/>
      <w:sz w:val="20"/>
      <w:lang w:val="en-US"/>
    </w:rPr>
  </w:style>
  <w:style w:type="character" w:customStyle="1" w:styleId="WW8Num1z0">
    <w:name w:val="WW8Num1z0"/>
    <w:rsid w:val="00270D39"/>
    <w:rPr>
      <w:rFonts w:ascii="Symbol" w:hAnsi="Symbol"/>
    </w:rPr>
  </w:style>
  <w:style w:type="character" w:customStyle="1" w:styleId="WW8Num4z1">
    <w:name w:val="WW8Num4z1"/>
    <w:rsid w:val="00270D39"/>
    <w:rPr>
      <w:rFonts w:ascii="Courier New" w:hAnsi="Courier New"/>
    </w:rPr>
  </w:style>
  <w:style w:type="character" w:customStyle="1" w:styleId="WW8Num4z3">
    <w:name w:val="WW8Num4z3"/>
    <w:rsid w:val="00270D39"/>
    <w:rPr>
      <w:rFonts w:ascii="Symbol" w:hAnsi="Symbol"/>
    </w:rPr>
  </w:style>
  <w:style w:type="character" w:customStyle="1" w:styleId="WW8Num5z1">
    <w:name w:val="WW8Num5z1"/>
    <w:rsid w:val="00270D39"/>
    <w:rPr>
      <w:rFonts w:ascii="Courier New" w:hAnsi="Courier New"/>
    </w:rPr>
  </w:style>
  <w:style w:type="character" w:customStyle="1" w:styleId="WW8Num5z2">
    <w:name w:val="WW8Num5z2"/>
    <w:rsid w:val="00270D39"/>
    <w:rPr>
      <w:rFonts w:ascii="Wingdings" w:hAnsi="Wingdings"/>
    </w:rPr>
  </w:style>
  <w:style w:type="character" w:customStyle="1" w:styleId="WW8Num5z3">
    <w:name w:val="WW8Num5z3"/>
    <w:rsid w:val="00270D39"/>
    <w:rPr>
      <w:rFonts w:ascii="Symbol" w:hAnsi="Symbol"/>
    </w:rPr>
  </w:style>
  <w:style w:type="character" w:customStyle="1" w:styleId="WW8Num6z1">
    <w:name w:val="WW8Num6z1"/>
    <w:rsid w:val="00270D39"/>
    <w:rPr>
      <w:rFonts w:ascii="Courier New" w:hAnsi="Courier New"/>
    </w:rPr>
  </w:style>
  <w:style w:type="character" w:customStyle="1" w:styleId="WW8Num6z3">
    <w:name w:val="WW8Num6z3"/>
    <w:rsid w:val="00270D39"/>
    <w:rPr>
      <w:rFonts w:ascii="Symbol" w:hAnsi="Symbol"/>
    </w:rPr>
  </w:style>
  <w:style w:type="character" w:customStyle="1" w:styleId="WW8Num7z1">
    <w:name w:val="WW8Num7z1"/>
    <w:rsid w:val="00270D39"/>
    <w:rPr>
      <w:rFonts w:ascii="Courier New" w:hAnsi="Courier New"/>
    </w:rPr>
  </w:style>
  <w:style w:type="character" w:customStyle="1" w:styleId="WW8Num7z3">
    <w:name w:val="WW8Num7z3"/>
    <w:rsid w:val="00270D39"/>
    <w:rPr>
      <w:rFonts w:ascii="Symbol" w:hAnsi="Symbol"/>
    </w:rPr>
  </w:style>
  <w:style w:type="character" w:customStyle="1" w:styleId="WW8Num9z1">
    <w:name w:val="WW8Num9z1"/>
    <w:rsid w:val="00270D39"/>
    <w:rPr>
      <w:rFonts w:ascii="Courier New" w:hAnsi="Courier New"/>
    </w:rPr>
  </w:style>
  <w:style w:type="character" w:customStyle="1" w:styleId="WW8Num9z2">
    <w:name w:val="WW8Num9z2"/>
    <w:rsid w:val="00270D39"/>
    <w:rPr>
      <w:rFonts w:ascii="Wingdings" w:hAnsi="Wingdings"/>
    </w:rPr>
  </w:style>
  <w:style w:type="character" w:customStyle="1" w:styleId="WW8Num10z3">
    <w:name w:val="WW8Num10z3"/>
    <w:rsid w:val="00270D39"/>
    <w:rPr>
      <w:rFonts w:ascii="Symbol" w:hAnsi="Symbol"/>
    </w:rPr>
  </w:style>
  <w:style w:type="character" w:customStyle="1" w:styleId="WW8Num10z4">
    <w:name w:val="WW8Num10z4"/>
    <w:rsid w:val="00270D39"/>
    <w:rPr>
      <w:rFonts w:ascii="Courier New" w:hAnsi="Courier New"/>
    </w:rPr>
  </w:style>
  <w:style w:type="character" w:customStyle="1" w:styleId="WW8Num11z3">
    <w:name w:val="WW8Num11z3"/>
    <w:rsid w:val="00270D39"/>
    <w:rPr>
      <w:rFonts w:ascii="Symbol" w:hAnsi="Symbol"/>
    </w:rPr>
  </w:style>
  <w:style w:type="character" w:customStyle="1" w:styleId="WW8Num12z2">
    <w:name w:val="WW8Num12z2"/>
    <w:rsid w:val="00270D39"/>
    <w:rPr>
      <w:rFonts w:ascii="Wingdings" w:hAnsi="Wingdings"/>
    </w:rPr>
  </w:style>
  <w:style w:type="character" w:customStyle="1" w:styleId="WW8Num14z2">
    <w:name w:val="WW8Num14z2"/>
    <w:rsid w:val="00270D39"/>
    <w:rPr>
      <w:rFonts w:ascii="Wingdings" w:hAnsi="Wingdings"/>
    </w:rPr>
  </w:style>
  <w:style w:type="character" w:customStyle="1" w:styleId="WW8Num16z2">
    <w:name w:val="WW8Num16z2"/>
    <w:rsid w:val="00270D39"/>
    <w:rPr>
      <w:rFonts w:ascii="Wingdings" w:hAnsi="Wingdings"/>
    </w:rPr>
  </w:style>
  <w:style w:type="character" w:customStyle="1" w:styleId="WW8Num17z3">
    <w:name w:val="WW8Num17z3"/>
    <w:rsid w:val="00270D39"/>
    <w:rPr>
      <w:rFonts w:ascii="Symbol" w:hAnsi="Symbol"/>
    </w:rPr>
  </w:style>
  <w:style w:type="character" w:customStyle="1" w:styleId="WW8Num20z3">
    <w:name w:val="WW8Num20z3"/>
    <w:rsid w:val="00270D39"/>
    <w:rPr>
      <w:rFonts w:ascii="Symbol" w:hAnsi="Symbol"/>
    </w:rPr>
  </w:style>
  <w:style w:type="character" w:customStyle="1" w:styleId="WW8Num20z4">
    <w:name w:val="WW8Num20z4"/>
    <w:rsid w:val="00270D39"/>
    <w:rPr>
      <w:rFonts w:ascii="Courier New" w:hAnsi="Courier New"/>
    </w:rPr>
  </w:style>
  <w:style w:type="character" w:customStyle="1" w:styleId="WW8Num22z1">
    <w:name w:val="WW8Num22z1"/>
    <w:rsid w:val="00270D39"/>
    <w:rPr>
      <w:rFonts w:ascii="Courier New" w:hAnsi="Courier New"/>
    </w:rPr>
  </w:style>
  <w:style w:type="character" w:customStyle="1" w:styleId="WW8Num22z3">
    <w:name w:val="WW8Num22z3"/>
    <w:rsid w:val="00270D39"/>
    <w:rPr>
      <w:rFonts w:ascii="Symbol" w:hAnsi="Symbol"/>
    </w:rPr>
  </w:style>
  <w:style w:type="character" w:customStyle="1" w:styleId="WW8Num23z1">
    <w:name w:val="WW8Num23z1"/>
    <w:rsid w:val="00270D39"/>
    <w:rPr>
      <w:rFonts w:ascii="Symbol" w:hAnsi="Symbol"/>
      <w:sz w:val="20"/>
    </w:rPr>
  </w:style>
  <w:style w:type="character" w:customStyle="1" w:styleId="WW8Num24z1">
    <w:name w:val="WW8Num24z1"/>
    <w:rsid w:val="00270D39"/>
    <w:rPr>
      <w:rFonts w:ascii="Symbol" w:hAnsi="Symbol"/>
      <w:sz w:val="20"/>
    </w:rPr>
  </w:style>
  <w:style w:type="character" w:customStyle="1" w:styleId="WW8Num27z3">
    <w:name w:val="WW8Num27z3"/>
    <w:rsid w:val="00270D39"/>
    <w:rPr>
      <w:rFonts w:ascii="Symbol" w:hAnsi="Symbol"/>
    </w:rPr>
  </w:style>
  <w:style w:type="character" w:customStyle="1" w:styleId="WW8Num31z0">
    <w:name w:val="WW8Num31z0"/>
    <w:rsid w:val="00270D39"/>
    <w:rPr>
      <w:rFonts w:ascii="Symbol" w:hAnsi="Symbol"/>
    </w:rPr>
  </w:style>
  <w:style w:type="character" w:customStyle="1" w:styleId="WW8Num31z1">
    <w:name w:val="WW8Num31z1"/>
    <w:rsid w:val="00270D39"/>
    <w:rPr>
      <w:rFonts w:ascii="Courier New" w:hAnsi="Courier New"/>
    </w:rPr>
  </w:style>
  <w:style w:type="character" w:customStyle="1" w:styleId="WW8Num31z2">
    <w:name w:val="WW8Num31z2"/>
    <w:rsid w:val="00270D39"/>
    <w:rPr>
      <w:rFonts w:ascii="Wingdings" w:hAnsi="Wingdings"/>
    </w:rPr>
  </w:style>
  <w:style w:type="character" w:customStyle="1" w:styleId="WW8Num32z3">
    <w:name w:val="WW8Num32z3"/>
    <w:rsid w:val="00270D39"/>
    <w:rPr>
      <w:rFonts w:ascii="Symbol" w:hAnsi="Symbol"/>
    </w:rPr>
  </w:style>
  <w:style w:type="character" w:customStyle="1" w:styleId="WW8Num33z3">
    <w:name w:val="WW8Num33z3"/>
    <w:rsid w:val="00270D39"/>
    <w:rPr>
      <w:rFonts w:ascii="Symbol" w:hAnsi="Symbol"/>
    </w:rPr>
  </w:style>
  <w:style w:type="character" w:customStyle="1" w:styleId="WW8Num35z3">
    <w:name w:val="WW8Num35z3"/>
    <w:rsid w:val="00270D39"/>
    <w:rPr>
      <w:rFonts w:ascii="Symbol" w:hAnsi="Symbol"/>
    </w:rPr>
  </w:style>
  <w:style w:type="character" w:customStyle="1" w:styleId="WW8Num38z3">
    <w:name w:val="WW8Num38z3"/>
    <w:rsid w:val="00270D39"/>
    <w:rPr>
      <w:rFonts w:ascii="Symbol" w:hAnsi="Symbol"/>
    </w:rPr>
  </w:style>
  <w:style w:type="character" w:customStyle="1" w:styleId="WW8Num39z3">
    <w:name w:val="WW8Num39z3"/>
    <w:rsid w:val="00270D39"/>
    <w:rPr>
      <w:rFonts w:ascii="Symbol" w:hAnsi="Symbol"/>
    </w:rPr>
  </w:style>
  <w:style w:type="character" w:customStyle="1" w:styleId="WW8Num40z3">
    <w:name w:val="WW8Num40z3"/>
    <w:rsid w:val="00270D39"/>
    <w:rPr>
      <w:rFonts w:ascii="Symbol" w:hAnsi="Symbol"/>
    </w:rPr>
  </w:style>
  <w:style w:type="character" w:customStyle="1" w:styleId="WW8Num41z0">
    <w:name w:val="WW8Num41z0"/>
    <w:rsid w:val="00270D39"/>
    <w:rPr>
      <w:rFonts w:ascii="Wingdings" w:hAnsi="Wingdings"/>
    </w:rPr>
  </w:style>
  <w:style w:type="character" w:customStyle="1" w:styleId="WW8Num41z1">
    <w:name w:val="WW8Num41z1"/>
    <w:rsid w:val="00270D39"/>
    <w:rPr>
      <w:rFonts w:ascii="Courier New" w:hAnsi="Courier New"/>
    </w:rPr>
  </w:style>
  <w:style w:type="character" w:customStyle="1" w:styleId="WW8Num41z3">
    <w:name w:val="WW8Num41z3"/>
    <w:rsid w:val="00270D39"/>
    <w:rPr>
      <w:rFonts w:ascii="Symbol" w:hAnsi="Symbol"/>
    </w:rPr>
  </w:style>
  <w:style w:type="character" w:customStyle="1" w:styleId="WW8Num42z0">
    <w:name w:val="WW8Num42z0"/>
    <w:rsid w:val="00270D39"/>
    <w:rPr>
      <w:rFonts w:ascii="Wingdings" w:hAnsi="Wingdings"/>
    </w:rPr>
  </w:style>
  <w:style w:type="character" w:customStyle="1" w:styleId="WW8Num42z1">
    <w:name w:val="WW8Num42z1"/>
    <w:rsid w:val="00270D39"/>
    <w:rPr>
      <w:rFonts w:ascii="Courier New" w:hAnsi="Courier New"/>
    </w:rPr>
  </w:style>
  <w:style w:type="character" w:customStyle="1" w:styleId="WW8Num42z3">
    <w:name w:val="WW8Num42z3"/>
    <w:rsid w:val="00270D39"/>
    <w:rPr>
      <w:rFonts w:ascii="Symbol" w:hAnsi="Symbol"/>
    </w:rPr>
  </w:style>
  <w:style w:type="character" w:customStyle="1" w:styleId="WW8Num43z1">
    <w:name w:val="WW8Num43z1"/>
    <w:rsid w:val="00270D39"/>
    <w:rPr>
      <w:rFonts w:ascii="Courier New" w:hAnsi="Courier New"/>
    </w:rPr>
  </w:style>
  <w:style w:type="character" w:customStyle="1" w:styleId="WW8Num43z3">
    <w:name w:val="WW8Num43z3"/>
    <w:rsid w:val="00270D39"/>
    <w:rPr>
      <w:rFonts w:ascii="Symbol" w:hAnsi="Symbol"/>
    </w:rPr>
  </w:style>
  <w:style w:type="character" w:customStyle="1" w:styleId="WW8Num44z1">
    <w:name w:val="WW8Num44z1"/>
    <w:rsid w:val="00270D39"/>
    <w:rPr>
      <w:rFonts w:ascii="Courier New" w:hAnsi="Courier New"/>
    </w:rPr>
  </w:style>
  <w:style w:type="character" w:customStyle="1" w:styleId="WW8Num44z3">
    <w:name w:val="WW8Num44z3"/>
    <w:rsid w:val="00270D39"/>
    <w:rPr>
      <w:rFonts w:ascii="Symbol" w:hAnsi="Symbol"/>
    </w:rPr>
  </w:style>
  <w:style w:type="character" w:customStyle="1" w:styleId="Fuentedeprrafopredeter1">
    <w:name w:val="Fuente de párrafo predeter.1"/>
    <w:rsid w:val="00270D39"/>
  </w:style>
  <w:style w:type="character" w:customStyle="1" w:styleId="ParteCar">
    <w:name w:val="Parte Car"/>
    <w:rsid w:val="00270D39"/>
    <w:rPr>
      <w:rFonts w:ascii="Courier New" w:hAnsi="Courier New"/>
      <w:b/>
      <w:spacing w:val="-2"/>
      <w:sz w:val="22"/>
      <w:lang w:val="es-ES"/>
    </w:rPr>
  </w:style>
  <w:style w:type="character" w:customStyle="1" w:styleId="CaptuloCar">
    <w:name w:val="Capítulo Car"/>
    <w:rsid w:val="00270D39"/>
    <w:rPr>
      <w:rFonts w:ascii="Arial" w:hAnsi="Arial"/>
      <w:b/>
      <w:spacing w:val="-3"/>
      <w:sz w:val="24"/>
      <w:lang w:val="en-US"/>
    </w:rPr>
  </w:style>
  <w:style w:type="character" w:customStyle="1" w:styleId="ArtculoCar">
    <w:name w:val="Artículo Car"/>
    <w:rsid w:val="00270D39"/>
    <w:rPr>
      <w:rFonts w:ascii="Arial" w:hAnsi="Arial"/>
      <w:b/>
      <w:spacing w:val="-2"/>
      <w:lang w:val="es-ES"/>
    </w:rPr>
  </w:style>
  <w:style w:type="character" w:customStyle="1" w:styleId="CarCar17">
    <w:name w:val="Car Car17"/>
    <w:rsid w:val="00270D39"/>
    <w:rPr>
      <w:rFonts w:ascii="Arial" w:hAnsi="Arial"/>
      <w:b/>
      <w:spacing w:val="-3"/>
      <w:sz w:val="24"/>
      <w:lang w:val="es-ES"/>
    </w:rPr>
  </w:style>
  <w:style w:type="character" w:customStyle="1" w:styleId="CarCar16">
    <w:name w:val="Car Car16"/>
    <w:rsid w:val="00270D39"/>
    <w:rPr>
      <w:rFonts w:ascii="Arial" w:hAnsi="Arial"/>
      <w:b/>
      <w:spacing w:val="-3"/>
      <w:sz w:val="24"/>
      <w:lang w:val="es-EC"/>
    </w:rPr>
  </w:style>
  <w:style w:type="character" w:customStyle="1" w:styleId="CarCar15">
    <w:name w:val="Car Car15"/>
    <w:rsid w:val="00270D39"/>
    <w:rPr>
      <w:rFonts w:ascii="Arial" w:hAnsi="Arial"/>
      <w:b/>
      <w:sz w:val="28"/>
      <w:lang w:val="es-ES"/>
    </w:rPr>
  </w:style>
  <w:style w:type="character" w:customStyle="1" w:styleId="CarCar14">
    <w:name w:val="Car Car14"/>
    <w:rsid w:val="00270D39"/>
    <w:rPr>
      <w:rFonts w:ascii="Flat Brush" w:hAnsi="Flat Brush"/>
      <w:b/>
      <w:sz w:val="32"/>
      <w:lang w:val="es-ES"/>
    </w:rPr>
  </w:style>
  <w:style w:type="character" w:customStyle="1" w:styleId="CarCar13">
    <w:name w:val="Car Car13"/>
    <w:rsid w:val="00270D39"/>
    <w:rPr>
      <w:rFonts w:ascii="Arial" w:hAnsi="Arial"/>
      <w:sz w:val="32"/>
      <w:lang w:val="es-ES"/>
    </w:rPr>
  </w:style>
  <w:style w:type="character" w:customStyle="1" w:styleId="CarCar12">
    <w:name w:val="Car Car12"/>
    <w:rsid w:val="00270D39"/>
    <w:rPr>
      <w:rFonts w:ascii="Dolphin" w:hAnsi="Dolphin"/>
      <w:b/>
      <w:sz w:val="36"/>
      <w:lang w:val="es-ES"/>
    </w:rPr>
  </w:style>
  <w:style w:type="character" w:customStyle="1" w:styleId="Encabezado2Car">
    <w:name w:val="Encabezado 2 Car"/>
    <w:rsid w:val="00270D39"/>
    <w:rPr>
      <w:rFonts w:ascii="Courier New" w:hAnsi="Courier New"/>
      <w:lang w:val="en-US"/>
    </w:rPr>
  </w:style>
  <w:style w:type="character" w:customStyle="1" w:styleId="Refdecomentario1">
    <w:name w:val="Ref. de comentario1"/>
    <w:rsid w:val="00270D39"/>
    <w:rPr>
      <w:sz w:val="16"/>
    </w:rPr>
  </w:style>
  <w:style w:type="character" w:customStyle="1" w:styleId="CarCar4">
    <w:name w:val="Car Car4"/>
    <w:rsid w:val="00270D39"/>
    <w:rPr>
      <w:rFonts w:ascii="Arial" w:hAnsi="Arial"/>
      <w:spacing w:val="-2"/>
      <w:sz w:val="22"/>
      <w:lang w:val="es-EC"/>
    </w:rPr>
  </w:style>
  <w:style w:type="character" w:customStyle="1" w:styleId="CarCar6">
    <w:name w:val="Car Car6"/>
    <w:rsid w:val="00270D39"/>
    <w:rPr>
      <w:rFonts w:ascii="Arial" w:hAnsi="Arial"/>
      <w:lang w:val="es-ES"/>
    </w:rPr>
  </w:style>
  <w:style w:type="character" w:customStyle="1" w:styleId="CarCar7">
    <w:name w:val="Car Car7"/>
    <w:rsid w:val="00270D39"/>
    <w:rPr>
      <w:rFonts w:ascii="Arial" w:hAnsi="Arial"/>
      <w:color w:val="000000"/>
      <w:sz w:val="22"/>
      <w:lang w:val="es-ES"/>
    </w:rPr>
  </w:style>
  <w:style w:type="character" w:customStyle="1" w:styleId="CarCar5">
    <w:name w:val="Car Car5"/>
    <w:rsid w:val="00270D39"/>
    <w:rPr>
      <w:rFonts w:ascii="Arial" w:hAnsi="Arial"/>
      <w:color w:val="0000FF"/>
      <w:sz w:val="22"/>
      <w:lang w:val="es-ES"/>
    </w:rPr>
  </w:style>
  <w:style w:type="character" w:customStyle="1" w:styleId="CarCar10">
    <w:name w:val="Car Car10"/>
    <w:rsid w:val="00270D39"/>
    <w:rPr>
      <w:rFonts w:ascii="Arial" w:hAnsi="Arial"/>
      <w:spacing w:val="-2"/>
      <w:sz w:val="22"/>
      <w:u w:val="single"/>
      <w:lang w:val="es-EC"/>
    </w:rPr>
  </w:style>
  <w:style w:type="character" w:customStyle="1" w:styleId="CarCar3">
    <w:name w:val="Car Car3"/>
    <w:rsid w:val="00270D39"/>
    <w:rPr>
      <w:rFonts w:ascii="Arial" w:hAnsi="Arial"/>
      <w:b/>
      <w:spacing w:val="-2"/>
      <w:sz w:val="22"/>
      <w:lang w:val="es-EC"/>
    </w:rPr>
  </w:style>
  <w:style w:type="character" w:customStyle="1" w:styleId="CarCar8">
    <w:name w:val="Car Car8"/>
    <w:rsid w:val="00270D39"/>
    <w:rPr>
      <w:rFonts w:ascii="Arial" w:hAnsi="Arial"/>
      <w:color w:val="0000FF"/>
      <w:lang w:val="es-ES"/>
    </w:rPr>
  </w:style>
  <w:style w:type="character" w:styleId="Nmerodepgina">
    <w:name w:val="page number"/>
    <w:rsid w:val="00270D39"/>
  </w:style>
  <w:style w:type="character" w:customStyle="1" w:styleId="piedepginaCarCar">
    <w:name w:val="pie de página Car Car"/>
    <w:rsid w:val="00270D39"/>
    <w:rPr>
      <w:rFonts w:ascii="Courier New" w:hAnsi="Courier New"/>
      <w:sz w:val="24"/>
      <w:lang w:val="es-ES"/>
    </w:rPr>
  </w:style>
  <w:style w:type="character" w:customStyle="1" w:styleId="CarCar2">
    <w:name w:val="Car Car2"/>
    <w:rsid w:val="00270D39"/>
    <w:rPr>
      <w:rFonts w:ascii="Courier New" w:hAnsi="Courier New"/>
      <w:sz w:val="24"/>
      <w:lang w:val="es-ES"/>
    </w:rPr>
  </w:style>
  <w:style w:type="character" w:customStyle="1" w:styleId="CarCar">
    <w:name w:val="Car Car"/>
    <w:rsid w:val="00270D39"/>
    <w:rPr>
      <w:rFonts w:ascii="Tahoma" w:hAnsi="Tahoma"/>
      <w:sz w:val="16"/>
      <w:lang w:val="es-EC"/>
    </w:rPr>
  </w:style>
  <w:style w:type="character" w:customStyle="1" w:styleId="CarCar11">
    <w:name w:val="Car Car11"/>
    <w:rsid w:val="00270D39"/>
    <w:rPr>
      <w:rFonts w:ascii="Tahoma" w:hAnsi="Tahoma"/>
      <w:sz w:val="24"/>
      <w:lang w:val="es-EC"/>
    </w:rPr>
  </w:style>
  <w:style w:type="character" w:customStyle="1" w:styleId="CarCar9">
    <w:name w:val="Car Car9"/>
    <w:rsid w:val="00270D39"/>
    <w:rPr>
      <w:lang w:val="es-ES"/>
    </w:rPr>
  </w:style>
  <w:style w:type="character" w:customStyle="1" w:styleId="CarCar1">
    <w:name w:val="Car Car1"/>
    <w:rsid w:val="00270D39"/>
    <w:rPr>
      <w:sz w:val="24"/>
      <w:lang w:val="es-ES"/>
    </w:rPr>
  </w:style>
  <w:style w:type="character" w:styleId="Textoennegrita">
    <w:name w:val="Strong"/>
    <w:uiPriority w:val="22"/>
    <w:qFormat/>
    <w:rsid w:val="00270D39"/>
    <w:rPr>
      <w:b/>
    </w:rPr>
  </w:style>
  <w:style w:type="character" w:customStyle="1" w:styleId="Carcterdenumeracin">
    <w:name w:val="Carácter de numeración"/>
    <w:rsid w:val="00270D39"/>
  </w:style>
  <w:style w:type="character" w:customStyle="1" w:styleId="CarCar22">
    <w:name w:val="Car Car22"/>
    <w:rsid w:val="00270D39"/>
    <w:rPr>
      <w:rFonts w:ascii="Arial" w:hAnsi="Arial"/>
      <w:b/>
      <w:spacing w:val="-2"/>
      <w:lang w:val="es-EC"/>
    </w:rPr>
  </w:style>
  <w:style w:type="character" w:customStyle="1" w:styleId="CarCar21">
    <w:name w:val="Car Car21"/>
    <w:rsid w:val="00270D39"/>
    <w:rPr>
      <w:rFonts w:ascii="Courier New" w:hAnsi="Courier New"/>
      <w:sz w:val="24"/>
    </w:rPr>
  </w:style>
  <w:style w:type="character" w:customStyle="1" w:styleId="CarCar20">
    <w:name w:val="Car Car20"/>
    <w:rsid w:val="00270D39"/>
    <w:rPr>
      <w:rFonts w:ascii="Courier New" w:hAnsi="Courier New"/>
      <w:sz w:val="24"/>
    </w:rPr>
  </w:style>
  <w:style w:type="character" w:customStyle="1" w:styleId="CarCar19">
    <w:name w:val="Car Car19"/>
    <w:rsid w:val="00270D39"/>
    <w:rPr>
      <w:rFonts w:ascii="Times New Roman" w:hAnsi="Times New Roman"/>
      <w:sz w:val="24"/>
    </w:rPr>
  </w:style>
  <w:style w:type="character" w:customStyle="1" w:styleId="CarCar18">
    <w:name w:val="Car Car18"/>
    <w:rsid w:val="00270D39"/>
    <w:rPr>
      <w:rFonts w:ascii="Times New Roman" w:hAnsi="Times New Roman"/>
      <w:b/>
      <w:sz w:val="20"/>
      <w:lang w:val="es-EC"/>
    </w:rPr>
  </w:style>
  <w:style w:type="character" w:customStyle="1" w:styleId="CarCar171">
    <w:name w:val="Car Car171"/>
    <w:rsid w:val="00270D39"/>
    <w:rPr>
      <w:rFonts w:ascii="Arial" w:hAnsi="Arial"/>
      <w:b/>
      <w:spacing w:val="-3"/>
      <w:sz w:val="24"/>
      <w:lang w:val="es-ES"/>
    </w:rPr>
  </w:style>
  <w:style w:type="character" w:customStyle="1" w:styleId="CarCar161">
    <w:name w:val="Car Car161"/>
    <w:rsid w:val="00270D39"/>
    <w:rPr>
      <w:rFonts w:ascii="Arial" w:hAnsi="Arial"/>
      <w:b/>
      <w:spacing w:val="-3"/>
      <w:sz w:val="24"/>
      <w:lang w:val="es-EC"/>
    </w:rPr>
  </w:style>
  <w:style w:type="character" w:customStyle="1" w:styleId="CarCar151">
    <w:name w:val="Car Car151"/>
    <w:rsid w:val="00270D39"/>
    <w:rPr>
      <w:rFonts w:ascii="Arial" w:hAnsi="Arial"/>
      <w:b/>
      <w:sz w:val="28"/>
      <w:lang w:val="es-ES"/>
    </w:rPr>
  </w:style>
  <w:style w:type="character" w:customStyle="1" w:styleId="CarCar141">
    <w:name w:val="Car Car141"/>
    <w:rsid w:val="00270D39"/>
    <w:rPr>
      <w:rFonts w:ascii="Flat Brush" w:hAnsi="Flat Brush"/>
      <w:b/>
      <w:sz w:val="32"/>
      <w:lang w:val="es-ES"/>
    </w:rPr>
  </w:style>
  <w:style w:type="character" w:customStyle="1" w:styleId="CarCar131">
    <w:name w:val="Car Car131"/>
    <w:rsid w:val="00270D39"/>
    <w:rPr>
      <w:rFonts w:ascii="Arial" w:hAnsi="Arial"/>
      <w:sz w:val="32"/>
      <w:lang w:val="es-ES"/>
    </w:rPr>
  </w:style>
  <w:style w:type="character" w:customStyle="1" w:styleId="CarCar121">
    <w:name w:val="Car Car121"/>
    <w:rsid w:val="00270D39"/>
    <w:rPr>
      <w:rFonts w:ascii="Dolphin" w:hAnsi="Dolphin"/>
      <w:b/>
      <w:sz w:val="36"/>
      <w:lang w:val="es-ES"/>
    </w:rPr>
  </w:style>
  <w:style w:type="character" w:customStyle="1" w:styleId="CarCar41">
    <w:name w:val="Car Car41"/>
    <w:rsid w:val="00270D39"/>
    <w:rPr>
      <w:rFonts w:ascii="Arial" w:hAnsi="Arial"/>
      <w:spacing w:val="-2"/>
      <w:sz w:val="22"/>
      <w:lang w:val="es-EC"/>
    </w:rPr>
  </w:style>
  <w:style w:type="character" w:customStyle="1" w:styleId="CarCar61">
    <w:name w:val="Car Car61"/>
    <w:rsid w:val="00270D39"/>
    <w:rPr>
      <w:rFonts w:ascii="Arial" w:hAnsi="Arial"/>
      <w:lang w:val="es-ES"/>
    </w:rPr>
  </w:style>
  <w:style w:type="character" w:customStyle="1" w:styleId="CarCar71">
    <w:name w:val="Car Car71"/>
    <w:rsid w:val="00270D39"/>
    <w:rPr>
      <w:rFonts w:ascii="Arial" w:hAnsi="Arial"/>
      <w:color w:val="000000"/>
      <w:sz w:val="22"/>
      <w:lang w:val="es-ES"/>
    </w:rPr>
  </w:style>
  <w:style w:type="character" w:customStyle="1" w:styleId="CarCar51">
    <w:name w:val="Car Car51"/>
    <w:rsid w:val="00270D39"/>
    <w:rPr>
      <w:rFonts w:ascii="Arial" w:hAnsi="Arial"/>
      <w:color w:val="0000FF"/>
      <w:sz w:val="22"/>
      <w:lang w:val="es-ES"/>
    </w:rPr>
  </w:style>
  <w:style w:type="character" w:customStyle="1" w:styleId="CarCar101">
    <w:name w:val="Car Car101"/>
    <w:rsid w:val="00270D39"/>
    <w:rPr>
      <w:rFonts w:ascii="Arial" w:hAnsi="Arial"/>
      <w:spacing w:val="-2"/>
      <w:sz w:val="22"/>
      <w:u w:val="single"/>
      <w:lang w:val="es-EC"/>
    </w:rPr>
  </w:style>
  <w:style w:type="character" w:customStyle="1" w:styleId="CarCar38">
    <w:name w:val="Car Car38"/>
    <w:rsid w:val="00270D39"/>
    <w:rPr>
      <w:rFonts w:ascii="Arial" w:hAnsi="Arial"/>
      <w:b/>
      <w:spacing w:val="-2"/>
      <w:sz w:val="22"/>
      <w:lang w:val="es-EC"/>
    </w:rPr>
  </w:style>
  <w:style w:type="character" w:customStyle="1" w:styleId="CarCar81">
    <w:name w:val="Car Car81"/>
    <w:rsid w:val="00270D39"/>
    <w:rPr>
      <w:rFonts w:ascii="Arial" w:hAnsi="Arial"/>
      <w:color w:val="0000FF"/>
      <w:lang w:val="es-ES"/>
    </w:rPr>
  </w:style>
  <w:style w:type="character" w:customStyle="1" w:styleId="CarCar210">
    <w:name w:val="Car Car210"/>
    <w:rsid w:val="00270D39"/>
    <w:rPr>
      <w:rFonts w:ascii="Courier New" w:hAnsi="Courier New"/>
      <w:sz w:val="24"/>
      <w:lang w:val="es-ES"/>
    </w:rPr>
  </w:style>
  <w:style w:type="character" w:customStyle="1" w:styleId="CarCar37">
    <w:name w:val="Car Car37"/>
    <w:rsid w:val="00270D39"/>
    <w:rPr>
      <w:rFonts w:ascii="Tahoma" w:hAnsi="Tahoma"/>
      <w:sz w:val="16"/>
      <w:lang w:val="es-EC"/>
    </w:rPr>
  </w:style>
  <w:style w:type="character" w:customStyle="1" w:styleId="CarCar111">
    <w:name w:val="Car Car111"/>
    <w:rsid w:val="00270D39"/>
    <w:rPr>
      <w:rFonts w:ascii="Tahoma" w:hAnsi="Tahoma"/>
      <w:sz w:val="24"/>
      <w:lang w:val="es-EC"/>
    </w:rPr>
  </w:style>
  <w:style w:type="character" w:customStyle="1" w:styleId="CarCar91">
    <w:name w:val="Car Car91"/>
    <w:rsid w:val="00270D39"/>
    <w:rPr>
      <w:lang w:val="es-ES"/>
    </w:rPr>
  </w:style>
  <w:style w:type="character" w:customStyle="1" w:styleId="CarCar110">
    <w:name w:val="Car Car110"/>
    <w:rsid w:val="00270D39"/>
    <w:rPr>
      <w:sz w:val="24"/>
      <w:lang w:val="es-ES"/>
    </w:rPr>
  </w:style>
  <w:style w:type="character" w:customStyle="1" w:styleId="Refdenotaalpie1">
    <w:name w:val="Ref. de nota al pie1"/>
    <w:rsid w:val="00270D39"/>
    <w:rPr>
      <w:vertAlign w:val="superscript"/>
    </w:rPr>
  </w:style>
  <w:style w:type="character" w:customStyle="1" w:styleId="Vietas">
    <w:name w:val="Viñetas"/>
    <w:rsid w:val="00270D39"/>
    <w:rPr>
      <w:rFonts w:ascii="OpenSymbol" w:hAnsi="OpenSymbol"/>
    </w:rPr>
  </w:style>
  <w:style w:type="character" w:customStyle="1" w:styleId="Smbolodenotafinal">
    <w:name w:val="Símbolo de nota final"/>
    <w:rsid w:val="00270D39"/>
    <w:rPr>
      <w:vertAlign w:val="superscript"/>
    </w:rPr>
  </w:style>
  <w:style w:type="character" w:customStyle="1" w:styleId="WW-Smbolodenotafinal">
    <w:name w:val="WW-Símbolo de nota final"/>
    <w:rsid w:val="00270D39"/>
  </w:style>
  <w:style w:type="character" w:customStyle="1" w:styleId="Refdenotaalfinal1">
    <w:name w:val="Ref. de nota al final1"/>
    <w:rsid w:val="00270D39"/>
    <w:rPr>
      <w:vertAlign w:val="superscript"/>
    </w:rPr>
  </w:style>
  <w:style w:type="character" w:customStyle="1" w:styleId="Refdenotaalpie2">
    <w:name w:val="Ref. de nota al pie2"/>
    <w:rsid w:val="00270D39"/>
    <w:rPr>
      <w:vertAlign w:val="superscript"/>
    </w:rPr>
  </w:style>
  <w:style w:type="character" w:customStyle="1" w:styleId="Refdenotaalfinal2">
    <w:name w:val="Ref. de nota al final2"/>
    <w:rsid w:val="00270D39"/>
    <w:rPr>
      <w:vertAlign w:val="superscript"/>
    </w:rPr>
  </w:style>
  <w:style w:type="character" w:customStyle="1" w:styleId="Refdenotaalpie3">
    <w:name w:val="Ref. de nota al pie3"/>
    <w:rsid w:val="00270D39"/>
    <w:rPr>
      <w:vertAlign w:val="superscript"/>
    </w:rPr>
  </w:style>
  <w:style w:type="character" w:customStyle="1" w:styleId="Refdenotaalfinal3">
    <w:name w:val="Ref. de nota al final3"/>
    <w:rsid w:val="00270D39"/>
    <w:rPr>
      <w:vertAlign w:val="superscript"/>
    </w:rPr>
  </w:style>
  <w:style w:type="character" w:customStyle="1" w:styleId="Refdenotaalpie4">
    <w:name w:val="Ref. de nota al pie4"/>
    <w:rsid w:val="00270D39"/>
    <w:rPr>
      <w:vertAlign w:val="superscript"/>
    </w:rPr>
  </w:style>
  <w:style w:type="character" w:customStyle="1" w:styleId="Refdenotaalfinal4">
    <w:name w:val="Ref. de nota al final4"/>
    <w:rsid w:val="00270D39"/>
    <w:rPr>
      <w:vertAlign w:val="superscript"/>
    </w:rPr>
  </w:style>
  <w:style w:type="character" w:customStyle="1" w:styleId="Caracteresdenotaalpie">
    <w:name w:val="Caracteres de nota al pie"/>
    <w:rsid w:val="00270D39"/>
    <w:rPr>
      <w:vertAlign w:val="superscript"/>
    </w:rPr>
  </w:style>
  <w:style w:type="character" w:customStyle="1" w:styleId="Caracteresdenotafinal">
    <w:name w:val="Caracteres de nota final"/>
    <w:rsid w:val="00270D39"/>
    <w:rPr>
      <w:vertAlign w:val="superscript"/>
    </w:rPr>
  </w:style>
  <w:style w:type="character" w:styleId="Refdenotaalpie">
    <w:name w:val="footnote reference"/>
    <w:aliases w:val="Ref,de nota al pie"/>
    <w:uiPriority w:val="99"/>
    <w:rsid w:val="00270D39"/>
    <w:rPr>
      <w:vertAlign w:val="superscript"/>
    </w:rPr>
  </w:style>
  <w:style w:type="character" w:styleId="Refdenotaalfinal">
    <w:name w:val="endnote reference"/>
    <w:rsid w:val="00270D39"/>
    <w:rPr>
      <w:vertAlign w:val="superscript"/>
    </w:rPr>
  </w:style>
  <w:style w:type="character" w:customStyle="1" w:styleId="Smbolosdenumeracin">
    <w:name w:val="Símbolos de numeración"/>
    <w:rsid w:val="00270D39"/>
  </w:style>
  <w:style w:type="paragraph" w:customStyle="1" w:styleId="Encabezado6">
    <w:name w:val="Encabezado6"/>
    <w:basedOn w:val="Normal"/>
    <w:next w:val="Textoindependiente"/>
    <w:rsid w:val="00270D39"/>
    <w:pPr>
      <w:keepNext/>
      <w:spacing w:before="240" w:after="120"/>
    </w:pPr>
    <w:rPr>
      <w:rFonts w:ascii="Arial" w:hAnsi="Arial"/>
      <w:sz w:val="28"/>
    </w:rPr>
  </w:style>
  <w:style w:type="paragraph" w:styleId="Lista">
    <w:name w:val="List"/>
    <w:basedOn w:val="Textoindependiente"/>
    <w:rsid w:val="00270D39"/>
  </w:style>
  <w:style w:type="paragraph" w:customStyle="1" w:styleId="Etiqueta">
    <w:name w:val="Etiqueta"/>
    <w:basedOn w:val="Normal"/>
    <w:rsid w:val="00270D39"/>
    <w:pPr>
      <w:suppressLineNumbers/>
      <w:spacing w:before="120" w:after="120"/>
    </w:pPr>
    <w:rPr>
      <w:i/>
    </w:rPr>
  </w:style>
  <w:style w:type="paragraph" w:customStyle="1" w:styleId="ndice">
    <w:name w:val="Índice"/>
    <w:basedOn w:val="Normal"/>
    <w:rsid w:val="00270D39"/>
    <w:pPr>
      <w:suppressLineNumbers/>
    </w:pPr>
  </w:style>
  <w:style w:type="paragraph" w:customStyle="1" w:styleId="Encabezado5">
    <w:name w:val="Encabezado5"/>
    <w:basedOn w:val="Normal"/>
    <w:next w:val="Textoindependiente"/>
    <w:rsid w:val="00270D39"/>
    <w:pPr>
      <w:keepNext/>
      <w:spacing w:before="240" w:after="120"/>
    </w:pPr>
    <w:rPr>
      <w:rFonts w:ascii="Arial" w:hAnsi="Arial"/>
      <w:sz w:val="28"/>
    </w:rPr>
  </w:style>
  <w:style w:type="paragraph" w:customStyle="1" w:styleId="Encabezado4">
    <w:name w:val="Encabezado4"/>
    <w:basedOn w:val="Normal"/>
    <w:next w:val="Textoindependiente"/>
    <w:rsid w:val="00270D39"/>
    <w:pPr>
      <w:keepNext/>
      <w:spacing w:before="240" w:after="120"/>
    </w:pPr>
    <w:rPr>
      <w:rFonts w:ascii="Arial" w:hAnsi="Arial"/>
      <w:sz w:val="28"/>
    </w:rPr>
  </w:style>
  <w:style w:type="paragraph" w:customStyle="1" w:styleId="Encabezado3">
    <w:name w:val="Encabezado3"/>
    <w:basedOn w:val="Normal"/>
    <w:next w:val="Textoindependiente"/>
    <w:rsid w:val="00270D39"/>
    <w:pPr>
      <w:keepNext/>
      <w:spacing w:before="240" w:after="120"/>
    </w:pPr>
    <w:rPr>
      <w:rFonts w:ascii="Arial" w:hAnsi="Arial"/>
      <w:sz w:val="28"/>
    </w:rPr>
  </w:style>
  <w:style w:type="paragraph" w:customStyle="1" w:styleId="Encabezado2">
    <w:name w:val="Encabezado2"/>
    <w:basedOn w:val="Normal"/>
    <w:next w:val="Textoindependiente"/>
    <w:rsid w:val="00270D39"/>
    <w:pPr>
      <w:keepNext/>
      <w:spacing w:before="240" w:after="120"/>
    </w:pPr>
    <w:rPr>
      <w:rFonts w:ascii="Arial" w:hAnsi="Arial"/>
      <w:sz w:val="28"/>
    </w:rPr>
  </w:style>
  <w:style w:type="paragraph" w:customStyle="1" w:styleId="xl74">
    <w:name w:val="xl74"/>
    <w:basedOn w:val="Normal"/>
    <w:rsid w:val="00270D39"/>
    <w:pPr>
      <w:spacing w:before="280" w:after="280"/>
      <w:jc w:val="center"/>
    </w:pPr>
    <w:rPr>
      <w:rFonts w:ascii="Arial" w:hAnsi="Arial"/>
      <w:b/>
      <w:lang w:val="es-ES"/>
    </w:rPr>
  </w:style>
  <w:style w:type="paragraph" w:styleId="Sangradetextonormal">
    <w:name w:val="Body Text Indent"/>
    <w:basedOn w:val="Normal"/>
    <w:link w:val="SangradetextonormalCar"/>
    <w:uiPriority w:val="99"/>
    <w:rsid w:val="00270D39"/>
    <w:pPr>
      <w:spacing w:after="120"/>
      <w:ind w:left="283"/>
    </w:pPr>
    <w:rPr>
      <w:lang w:val="x-none"/>
    </w:rPr>
  </w:style>
  <w:style w:type="character" w:customStyle="1" w:styleId="SangradetextonormalCar">
    <w:name w:val="Sangría de texto normal Car"/>
    <w:link w:val="Sangradetextonormal"/>
    <w:uiPriority w:val="99"/>
    <w:rsid w:val="00270D39"/>
    <w:rPr>
      <w:rFonts w:ascii="Times New Roman" w:eastAsia="Times New Roman" w:hAnsi="Times New Roman"/>
      <w:sz w:val="24"/>
      <w:lang w:val="x-none" w:eastAsia="hi-IN" w:bidi="hi-IN"/>
    </w:rPr>
  </w:style>
  <w:style w:type="paragraph" w:customStyle="1" w:styleId="p4">
    <w:name w:val="p4"/>
    <w:basedOn w:val="Normal"/>
    <w:rsid w:val="00270D39"/>
    <w:pPr>
      <w:widowControl w:val="0"/>
      <w:spacing w:line="240" w:lineRule="atLeast"/>
      <w:jc w:val="both"/>
    </w:pPr>
    <w:rPr>
      <w:rFonts w:ascii="Courier New" w:hAnsi="Courier New"/>
      <w:sz w:val="20"/>
      <w:lang w:val="es-ES"/>
    </w:rPr>
  </w:style>
  <w:style w:type="paragraph" w:customStyle="1" w:styleId="TextoArtculo">
    <w:name w:val="Texto Artículo"/>
    <w:next w:val="Normal"/>
    <w:rsid w:val="00270D39"/>
    <w:pPr>
      <w:suppressAutoHyphens/>
      <w:ind w:left="90" w:right="1"/>
      <w:jc w:val="both"/>
    </w:pPr>
    <w:rPr>
      <w:rFonts w:ascii="Verdana" w:eastAsia="Arial" w:hAnsi="Verdana"/>
      <w:color w:val="000000"/>
      <w:lang w:val="es-ES" w:eastAsia="hi-IN" w:bidi="hi-IN"/>
    </w:rPr>
  </w:style>
  <w:style w:type="paragraph" w:customStyle="1" w:styleId="Style2">
    <w:name w:val="Style 2"/>
    <w:basedOn w:val="Normal"/>
    <w:rsid w:val="00270D39"/>
    <w:pPr>
      <w:widowControl w:val="0"/>
      <w:ind w:left="288" w:right="72" w:hanging="288"/>
      <w:jc w:val="both"/>
    </w:pPr>
    <w:rPr>
      <w:lang w:val="en-US"/>
    </w:rPr>
  </w:style>
  <w:style w:type="paragraph" w:styleId="Textonotapie">
    <w:name w:val="footnote text"/>
    <w:basedOn w:val="Normal"/>
    <w:link w:val="TextonotapieCar"/>
    <w:rsid w:val="00270D39"/>
    <w:rPr>
      <w:sz w:val="20"/>
      <w:lang w:val="x-none"/>
    </w:rPr>
  </w:style>
  <w:style w:type="character" w:customStyle="1" w:styleId="TextonotapieCar">
    <w:name w:val="Texto nota pie Car"/>
    <w:link w:val="Textonotapie"/>
    <w:rsid w:val="00270D39"/>
    <w:rPr>
      <w:rFonts w:ascii="Times New Roman" w:eastAsia="Times New Roman" w:hAnsi="Times New Roman"/>
      <w:lang w:val="x-none" w:eastAsia="hi-IN" w:bidi="hi-IN"/>
    </w:rPr>
  </w:style>
  <w:style w:type="paragraph" w:customStyle="1" w:styleId="Textocomentario2">
    <w:name w:val="Texto comentario2"/>
    <w:basedOn w:val="Normal"/>
    <w:rsid w:val="00270D39"/>
    <w:rPr>
      <w:sz w:val="20"/>
    </w:rPr>
  </w:style>
  <w:style w:type="paragraph" w:styleId="Textodeglobo">
    <w:name w:val="Balloon Text"/>
    <w:basedOn w:val="Normal"/>
    <w:link w:val="TextodegloboCar"/>
    <w:rsid w:val="00270D39"/>
    <w:rPr>
      <w:rFonts w:ascii="Tahoma" w:hAnsi="Tahoma"/>
      <w:sz w:val="16"/>
      <w:lang w:val="x-none"/>
    </w:rPr>
  </w:style>
  <w:style w:type="character" w:customStyle="1" w:styleId="TextodegloboCar">
    <w:name w:val="Texto de globo Car"/>
    <w:link w:val="Textodeglobo"/>
    <w:rsid w:val="00270D39"/>
    <w:rPr>
      <w:rFonts w:ascii="Tahoma" w:eastAsia="Times New Roman" w:hAnsi="Tahoma"/>
      <w:sz w:val="16"/>
      <w:lang w:val="x-none" w:eastAsia="hi-IN" w:bidi="hi-IN"/>
    </w:rPr>
  </w:style>
  <w:style w:type="paragraph" w:customStyle="1" w:styleId="Textodenotaalfinal">
    <w:name w:val="Texto de nota al final"/>
    <w:basedOn w:val="Normal"/>
    <w:rsid w:val="00270D39"/>
    <w:pPr>
      <w:widowControl w:val="0"/>
    </w:pPr>
    <w:rPr>
      <w:rFonts w:ascii="Courier New" w:hAnsi="Courier New"/>
      <w:lang w:val="es-ES"/>
    </w:rPr>
  </w:style>
  <w:style w:type="paragraph" w:customStyle="1" w:styleId="Encabezado1">
    <w:name w:val="Encabezado1"/>
    <w:basedOn w:val="Normal"/>
    <w:next w:val="Textoindependiente"/>
    <w:rsid w:val="00270D39"/>
    <w:pPr>
      <w:keepNext/>
      <w:spacing w:before="240" w:after="120"/>
    </w:pPr>
    <w:rPr>
      <w:rFonts w:ascii="Arial" w:hAnsi="Arial"/>
      <w:sz w:val="28"/>
    </w:rPr>
  </w:style>
  <w:style w:type="paragraph" w:customStyle="1" w:styleId="Listaconvietas1">
    <w:name w:val="Lista con viñetas1"/>
    <w:basedOn w:val="Normal"/>
    <w:rsid w:val="00270D39"/>
    <w:pPr>
      <w:widowControl w:val="0"/>
      <w:ind w:left="926" w:hanging="360"/>
    </w:pPr>
    <w:rPr>
      <w:rFonts w:ascii="MS Mincho" w:hAnsi="MS Mincho"/>
      <w:sz w:val="20"/>
      <w:lang w:val="en-US"/>
    </w:rPr>
  </w:style>
  <w:style w:type="paragraph" w:customStyle="1" w:styleId="Listaconvietas31">
    <w:name w:val="Lista con viñetas 31"/>
    <w:basedOn w:val="Normal"/>
    <w:rsid w:val="00270D39"/>
    <w:pPr>
      <w:ind w:left="1080"/>
    </w:pPr>
  </w:style>
  <w:style w:type="paragraph" w:customStyle="1" w:styleId="Listaconvietas41">
    <w:name w:val="Lista con viñetas 41"/>
    <w:basedOn w:val="Normal"/>
    <w:rsid w:val="00270D39"/>
    <w:pPr>
      <w:ind w:left="1440"/>
    </w:pPr>
  </w:style>
  <w:style w:type="paragraph" w:customStyle="1" w:styleId="Textoindependiente31">
    <w:name w:val="Texto independiente 31"/>
    <w:basedOn w:val="Normal"/>
    <w:rsid w:val="00270D39"/>
    <w:pPr>
      <w:widowControl w:val="0"/>
      <w:jc w:val="both"/>
    </w:pPr>
    <w:rPr>
      <w:rFonts w:ascii="Arial" w:hAnsi="Arial"/>
      <w:spacing w:val="-2"/>
      <w:sz w:val="22"/>
    </w:rPr>
  </w:style>
  <w:style w:type="paragraph" w:customStyle="1" w:styleId="Textocomentario1">
    <w:name w:val="Texto comentario1"/>
    <w:basedOn w:val="Normal"/>
    <w:rsid w:val="00270D39"/>
    <w:pPr>
      <w:widowControl w:val="0"/>
    </w:pPr>
    <w:rPr>
      <w:rFonts w:ascii="MS Mincho" w:hAnsi="MS Mincho"/>
      <w:sz w:val="20"/>
    </w:rPr>
  </w:style>
  <w:style w:type="paragraph" w:customStyle="1" w:styleId="Textoindependiente21">
    <w:name w:val="Texto independiente 21"/>
    <w:basedOn w:val="Normal"/>
    <w:rsid w:val="00270D39"/>
    <w:pPr>
      <w:widowControl w:val="0"/>
      <w:jc w:val="both"/>
    </w:pPr>
    <w:rPr>
      <w:rFonts w:ascii="Arial" w:hAnsi="Arial"/>
      <w:color w:val="000000"/>
      <w:sz w:val="22"/>
      <w:lang w:val="es-ES"/>
    </w:rPr>
  </w:style>
  <w:style w:type="paragraph" w:customStyle="1" w:styleId="Sangra2detindependiente1">
    <w:name w:val="Sangría 2 de t. independiente1"/>
    <w:basedOn w:val="Normal"/>
    <w:rsid w:val="00270D39"/>
    <w:pPr>
      <w:widowControl w:val="0"/>
      <w:ind w:left="1418"/>
      <w:jc w:val="both"/>
    </w:pPr>
    <w:rPr>
      <w:rFonts w:ascii="Arial" w:hAnsi="Arial"/>
      <w:color w:val="0000FF"/>
      <w:sz w:val="22"/>
      <w:lang w:val="es-ES"/>
    </w:rPr>
  </w:style>
  <w:style w:type="paragraph" w:styleId="Subttulo">
    <w:name w:val="Subtitle"/>
    <w:basedOn w:val="Normal"/>
    <w:next w:val="Textoindependiente"/>
    <w:link w:val="SubttuloCar"/>
    <w:qFormat/>
    <w:rsid w:val="00270D39"/>
    <w:pPr>
      <w:widowControl w:val="0"/>
      <w:jc w:val="both"/>
    </w:pPr>
    <w:rPr>
      <w:rFonts w:ascii="Arial" w:hAnsi="Arial"/>
      <w:b/>
      <w:spacing w:val="-2"/>
      <w:sz w:val="20"/>
      <w:lang w:val="x-none"/>
    </w:rPr>
  </w:style>
  <w:style w:type="character" w:customStyle="1" w:styleId="SubttuloCar">
    <w:name w:val="Subtítulo Car"/>
    <w:link w:val="Subttulo"/>
    <w:rsid w:val="00270D39"/>
    <w:rPr>
      <w:rFonts w:ascii="Arial" w:eastAsia="Times New Roman" w:hAnsi="Arial"/>
      <w:b/>
      <w:spacing w:val="-2"/>
      <w:lang w:val="x-none" w:eastAsia="hi-IN" w:bidi="hi-IN"/>
    </w:rPr>
  </w:style>
  <w:style w:type="paragraph" w:customStyle="1" w:styleId="xl32">
    <w:name w:val="xl32"/>
    <w:basedOn w:val="Normal"/>
    <w:rsid w:val="00270D39"/>
    <w:pPr>
      <w:spacing w:before="280" w:after="280"/>
    </w:pPr>
    <w:rPr>
      <w:rFonts w:ascii="Arial" w:hAnsi="Arial"/>
      <w:sz w:val="18"/>
      <w:lang w:val="es-ES"/>
    </w:rPr>
  </w:style>
  <w:style w:type="paragraph" w:customStyle="1" w:styleId="font5">
    <w:name w:val="font5"/>
    <w:basedOn w:val="Normal"/>
    <w:rsid w:val="00270D39"/>
    <w:pPr>
      <w:spacing w:before="280" w:after="280"/>
    </w:pPr>
    <w:rPr>
      <w:rFonts w:ascii="Arial" w:hAnsi="Arial"/>
      <w:sz w:val="14"/>
      <w:lang w:val="es-ES"/>
    </w:rPr>
  </w:style>
  <w:style w:type="paragraph" w:customStyle="1" w:styleId="xl69">
    <w:name w:val="xl69"/>
    <w:basedOn w:val="Normal"/>
    <w:rsid w:val="00270D39"/>
    <w:pPr>
      <w:spacing w:before="280" w:after="280"/>
    </w:pPr>
    <w:rPr>
      <w:rFonts w:ascii="Arial" w:hAnsi="Arial"/>
      <w:b/>
      <w:sz w:val="18"/>
      <w:lang w:val="es-ES"/>
    </w:rPr>
  </w:style>
  <w:style w:type="paragraph" w:customStyle="1" w:styleId="Sangra3detindependiente1">
    <w:name w:val="Sangría 3 de t. independiente1"/>
    <w:basedOn w:val="Normal"/>
    <w:rsid w:val="00270D39"/>
    <w:pPr>
      <w:widowControl w:val="0"/>
      <w:ind w:left="284" w:hanging="284"/>
      <w:jc w:val="both"/>
    </w:pPr>
    <w:rPr>
      <w:rFonts w:ascii="Arial" w:hAnsi="Arial"/>
      <w:color w:val="0000FF"/>
      <w:sz w:val="20"/>
      <w:lang w:val="es-ES"/>
    </w:rPr>
  </w:style>
  <w:style w:type="paragraph" w:customStyle="1" w:styleId="xl25">
    <w:name w:val="xl25"/>
    <w:basedOn w:val="Normal"/>
    <w:rsid w:val="00270D39"/>
    <w:pPr>
      <w:shd w:val="clear" w:color="auto" w:fill="FFFFFF"/>
      <w:spacing w:before="280" w:after="280"/>
    </w:pPr>
    <w:rPr>
      <w:rFonts w:ascii="Arial" w:hAnsi="Arial"/>
      <w:b/>
      <w:lang w:val="es-ES"/>
    </w:rPr>
  </w:style>
  <w:style w:type="paragraph" w:customStyle="1" w:styleId="xl33">
    <w:name w:val="xl33"/>
    <w:basedOn w:val="Normal"/>
    <w:rsid w:val="00270D39"/>
    <w:pPr>
      <w:spacing w:before="280" w:after="280"/>
    </w:pPr>
    <w:rPr>
      <w:rFonts w:ascii="Arial" w:hAnsi="Arial"/>
      <w:b/>
      <w:color w:val="000000"/>
      <w:sz w:val="18"/>
      <w:lang w:val="es-ES"/>
    </w:rPr>
  </w:style>
  <w:style w:type="paragraph" w:customStyle="1" w:styleId="xl107">
    <w:name w:val="xl107"/>
    <w:basedOn w:val="Normal"/>
    <w:rsid w:val="00270D39"/>
    <w:pPr>
      <w:spacing w:before="280" w:after="280"/>
    </w:pPr>
    <w:rPr>
      <w:rFonts w:ascii="Bookman Old Style" w:hAnsi="Bookman Old Style"/>
      <w:b/>
      <w:sz w:val="16"/>
      <w:lang w:val="es-ES"/>
    </w:rPr>
  </w:style>
  <w:style w:type="paragraph" w:customStyle="1" w:styleId="xl59">
    <w:name w:val="xl59"/>
    <w:basedOn w:val="Normal"/>
    <w:rsid w:val="00270D39"/>
    <w:pPr>
      <w:spacing w:before="280" w:after="280"/>
      <w:jc w:val="center"/>
    </w:pPr>
    <w:rPr>
      <w:rFonts w:ascii="Arial" w:hAnsi="Arial"/>
      <w:sz w:val="18"/>
      <w:lang w:val="es-ES"/>
    </w:rPr>
  </w:style>
  <w:style w:type="paragraph" w:styleId="Ttulo">
    <w:name w:val="Title"/>
    <w:basedOn w:val="Normal"/>
    <w:next w:val="Subttulo"/>
    <w:link w:val="TtuloCar"/>
    <w:qFormat/>
    <w:rsid w:val="00270D39"/>
    <w:pPr>
      <w:widowControl w:val="0"/>
    </w:pPr>
    <w:rPr>
      <w:rFonts w:ascii="Courier New" w:hAnsi="Courier New"/>
      <w:lang w:val="es-ES"/>
    </w:rPr>
  </w:style>
  <w:style w:type="character" w:customStyle="1" w:styleId="TtuloCar">
    <w:name w:val="Título Car"/>
    <w:link w:val="Ttulo"/>
    <w:rsid w:val="00270D39"/>
    <w:rPr>
      <w:rFonts w:ascii="Courier New" w:eastAsia="Times New Roman" w:hAnsi="Courier New"/>
      <w:sz w:val="24"/>
      <w:lang w:val="es-ES" w:eastAsia="hi-IN" w:bidi="hi-IN"/>
    </w:rPr>
  </w:style>
  <w:style w:type="paragraph" w:customStyle="1" w:styleId="Mapadeldocumento1">
    <w:name w:val="Mapa del documento1"/>
    <w:basedOn w:val="Normal"/>
    <w:rsid w:val="00270D39"/>
    <w:pPr>
      <w:shd w:val="clear" w:color="auto" w:fill="000080"/>
    </w:pPr>
    <w:rPr>
      <w:rFonts w:ascii="Tahoma" w:hAnsi="Tahoma"/>
    </w:rPr>
  </w:style>
  <w:style w:type="paragraph" w:customStyle="1" w:styleId="Textoindependiente22">
    <w:name w:val="Texto independiente 22"/>
    <w:basedOn w:val="Normal"/>
    <w:rsid w:val="00270D39"/>
    <w:pPr>
      <w:widowControl w:val="0"/>
      <w:jc w:val="both"/>
    </w:pPr>
    <w:rPr>
      <w:rFonts w:ascii="Arial" w:hAnsi="Arial"/>
      <w:lang w:val="es-ES"/>
    </w:rPr>
  </w:style>
  <w:style w:type="paragraph" w:styleId="Firma">
    <w:name w:val="Signature"/>
    <w:basedOn w:val="Normal"/>
    <w:link w:val="FirmaCar"/>
    <w:rsid w:val="00270D39"/>
    <w:pPr>
      <w:ind w:left="4252"/>
    </w:pPr>
    <w:rPr>
      <w:lang w:val="es-ES"/>
    </w:rPr>
  </w:style>
  <w:style w:type="character" w:customStyle="1" w:styleId="FirmaCar">
    <w:name w:val="Firma Car"/>
    <w:link w:val="Firma"/>
    <w:rsid w:val="00270D39"/>
    <w:rPr>
      <w:rFonts w:ascii="Times New Roman" w:eastAsia="Times New Roman" w:hAnsi="Times New Roman"/>
      <w:sz w:val="24"/>
      <w:lang w:val="es-ES" w:eastAsia="hi-IN" w:bidi="hi-IN"/>
    </w:rPr>
  </w:style>
  <w:style w:type="paragraph" w:customStyle="1" w:styleId="Contenidodelatabla">
    <w:name w:val="Contenido de la tabla"/>
    <w:basedOn w:val="Normal"/>
    <w:rsid w:val="00270D39"/>
    <w:pPr>
      <w:suppressLineNumbers/>
    </w:pPr>
  </w:style>
  <w:style w:type="paragraph" w:customStyle="1" w:styleId="Encabezadodelatabla">
    <w:name w:val="Encabezado de la tabla"/>
    <w:basedOn w:val="Contenidodelatabla"/>
    <w:rsid w:val="00270D39"/>
    <w:pPr>
      <w:jc w:val="center"/>
    </w:pPr>
    <w:rPr>
      <w:b/>
    </w:rPr>
  </w:style>
  <w:style w:type="paragraph" w:customStyle="1" w:styleId="Contenidodelmarco">
    <w:name w:val="Contenido del marco"/>
    <w:basedOn w:val="Textoindependiente"/>
    <w:rsid w:val="00270D39"/>
  </w:style>
  <w:style w:type="paragraph" w:customStyle="1" w:styleId="Textoindependiente33">
    <w:name w:val="Texto independiente 33"/>
    <w:basedOn w:val="Normal"/>
    <w:rsid w:val="00270D39"/>
    <w:pPr>
      <w:widowControl w:val="0"/>
      <w:spacing w:after="120"/>
    </w:pPr>
    <w:rPr>
      <w:rFonts w:ascii="Courier New" w:hAnsi="Courier New"/>
      <w:sz w:val="16"/>
      <w:lang w:val="es-ES"/>
    </w:rPr>
  </w:style>
  <w:style w:type="paragraph" w:styleId="Textocomentario">
    <w:name w:val="annotation text"/>
    <w:basedOn w:val="Normal"/>
    <w:link w:val="TextocomentarioCar"/>
    <w:uiPriority w:val="99"/>
    <w:semiHidden/>
    <w:unhideWhenUsed/>
    <w:rsid w:val="00270D39"/>
    <w:rPr>
      <w:rFonts w:cs="Mangal"/>
      <w:sz w:val="20"/>
      <w:szCs w:val="18"/>
      <w:lang w:val="x-none"/>
    </w:rPr>
  </w:style>
  <w:style w:type="character" w:customStyle="1" w:styleId="TextocomentarioCar">
    <w:name w:val="Texto comentario Car"/>
    <w:link w:val="Textocomentario"/>
    <w:uiPriority w:val="99"/>
    <w:semiHidden/>
    <w:rsid w:val="00270D39"/>
    <w:rPr>
      <w:rFonts w:ascii="Times New Roman" w:eastAsia="Times New Roman" w:hAnsi="Times New Roman" w:cs="Mangal"/>
      <w:szCs w:val="18"/>
      <w:lang w:val="x-none" w:eastAsia="hi-IN" w:bidi="hi-IN"/>
    </w:rPr>
  </w:style>
  <w:style w:type="paragraph" w:styleId="Asuntodelcomentario">
    <w:name w:val="annotation subject"/>
    <w:basedOn w:val="Textocomentario2"/>
    <w:next w:val="Textocomentario2"/>
    <w:link w:val="AsuntodelcomentarioCar"/>
    <w:uiPriority w:val="99"/>
    <w:rsid w:val="00270D39"/>
    <w:rPr>
      <w:rFonts w:cs="Mangal"/>
      <w:b/>
      <w:szCs w:val="18"/>
      <w:lang w:val="x-none"/>
    </w:rPr>
  </w:style>
  <w:style w:type="character" w:customStyle="1" w:styleId="AsuntodelcomentarioCar">
    <w:name w:val="Asunto del comentario Car"/>
    <w:link w:val="Asuntodelcomentario"/>
    <w:uiPriority w:val="99"/>
    <w:rsid w:val="00270D39"/>
    <w:rPr>
      <w:rFonts w:ascii="Times New Roman" w:eastAsia="Times New Roman" w:hAnsi="Times New Roman" w:cs="Mangal"/>
      <w:b/>
      <w:szCs w:val="18"/>
      <w:lang w:val="x-none" w:eastAsia="hi-IN" w:bidi="hi-IN"/>
    </w:rPr>
  </w:style>
  <w:style w:type="paragraph" w:customStyle="1" w:styleId="Textoindependiente23">
    <w:name w:val="Texto independiente 23"/>
    <w:basedOn w:val="Normal"/>
    <w:rsid w:val="00270D39"/>
    <w:pPr>
      <w:widowControl w:val="0"/>
      <w:jc w:val="both"/>
    </w:pPr>
    <w:rPr>
      <w:rFonts w:ascii="Arial" w:hAnsi="Arial"/>
      <w:lang w:val="es-ES"/>
    </w:rPr>
  </w:style>
  <w:style w:type="character" w:styleId="Refdecomentario">
    <w:name w:val="annotation reference"/>
    <w:uiPriority w:val="99"/>
    <w:semiHidden/>
    <w:unhideWhenUsed/>
    <w:rsid w:val="00270D39"/>
    <w:rPr>
      <w:sz w:val="16"/>
      <w:szCs w:val="16"/>
    </w:rPr>
  </w:style>
  <w:style w:type="paragraph" w:customStyle="1" w:styleId="Default">
    <w:name w:val="Default"/>
    <w:rsid w:val="00270D39"/>
    <w:pPr>
      <w:autoSpaceDE w:val="0"/>
      <w:autoSpaceDN w:val="0"/>
      <w:adjustRightInd w:val="0"/>
    </w:pPr>
    <w:rPr>
      <w:rFonts w:cs="Calibri"/>
      <w:color w:val="000000"/>
      <w:sz w:val="24"/>
      <w:szCs w:val="24"/>
      <w:lang w:eastAsia="en-US"/>
    </w:rPr>
  </w:style>
  <w:style w:type="paragraph" w:customStyle="1" w:styleId="Prrafodelista1">
    <w:name w:val="Párrafo de lista1"/>
    <w:basedOn w:val="Normal"/>
    <w:rsid w:val="00270D39"/>
    <w:pPr>
      <w:ind w:left="720"/>
    </w:pPr>
    <w:rPr>
      <w:rFonts w:eastAsia="Lucida Sans Unicode" w:cs="Mangal"/>
      <w:kern w:val="1"/>
      <w:szCs w:val="24"/>
    </w:rPr>
  </w:style>
  <w:style w:type="table" w:styleId="Tablaconcuadrcula">
    <w:name w:val="Table Grid"/>
    <w:basedOn w:val="Tablanormal"/>
    <w:uiPriority w:val="59"/>
    <w:rsid w:val="00270D3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rmar">
    <w:name w:val="nrmar"/>
    <w:rsid w:val="00270D39"/>
  </w:style>
  <w:style w:type="paragraph" w:customStyle="1" w:styleId="Prrafodelista2">
    <w:name w:val="Párrafo de lista2"/>
    <w:basedOn w:val="Normal"/>
    <w:rsid w:val="00270D39"/>
    <w:pPr>
      <w:ind w:left="720"/>
    </w:pPr>
    <w:rPr>
      <w:rFonts w:eastAsia="Lucida Sans Unicode" w:cs="Mangal"/>
      <w:kern w:val="1"/>
      <w:szCs w:val="24"/>
    </w:rPr>
  </w:style>
  <w:style w:type="paragraph" w:styleId="Revisin">
    <w:name w:val="Revision"/>
    <w:hidden/>
    <w:uiPriority w:val="99"/>
    <w:semiHidden/>
    <w:rsid w:val="00270D39"/>
    <w:rPr>
      <w:sz w:val="22"/>
      <w:szCs w:val="22"/>
      <w:lang w:eastAsia="en-US"/>
    </w:rPr>
  </w:style>
  <w:style w:type="paragraph" w:styleId="Textosinformato">
    <w:name w:val="Plain Text"/>
    <w:basedOn w:val="Normal"/>
    <w:link w:val="TextosinformatoCar"/>
    <w:uiPriority w:val="99"/>
    <w:semiHidden/>
    <w:unhideWhenUsed/>
    <w:rsid w:val="00270D39"/>
    <w:pPr>
      <w:suppressAutoHyphens w:val="0"/>
    </w:pPr>
    <w:rPr>
      <w:rFonts w:ascii="Calibri" w:eastAsia="Calibri" w:hAnsi="Calibri"/>
      <w:sz w:val="22"/>
      <w:szCs w:val="21"/>
      <w:lang w:val="x-none" w:eastAsia="en-US" w:bidi="ar-SA"/>
    </w:rPr>
  </w:style>
  <w:style w:type="character" w:customStyle="1" w:styleId="TextosinformatoCar">
    <w:name w:val="Texto sin formato Car"/>
    <w:link w:val="Textosinformato"/>
    <w:uiPriority w:val="99"/>
    <w:semiHidden/>
    <w:rsid w:val="00270D39"/>
    <w:rPr>
      <w:sz w:val="22"/>
      <w:szCs w:val="21"/>
      <w:lang w:eastAsia="en-US"/>
    </w:rPr>
  </w:style>
  <w:style w:type="paragraph" w:styleId="Sinespaciado">
    <w:name w:val="No Spacing"/>
    <w:link w:val="SinespaciadoCar"/>
    <w:uiPriority w:val="1"/>
    <w:qFormat/>
    <w:rsid w:val="00270D39"/>
    <w:pPr>
      <w:suppressAutoHyphens/>
    </w:pPr>
    <w:rPr>
      <w:rFonts w:ascii="Times New Roman" w:eastAsia="Times New Roman" w:hAnsi="Times New Roman" w:cs="Mangal"/>
      <w:sz w:val="24"/>
      <w:lang w:eastAsia="hi-IN" w:bidi="hi-IN"/>
    </w:rPr>
  </w:style>
  <w:style w:type="paragraph" w:customStyle="1" w:styleId="Standard">
    <w:name w:val="Standard"/>
    <w:rsid w:val="005951D8"/>
    <w:pPr>
      <w:autoSpaceDN w:val="0"/>
      <w:textAlignment w:val="baseline"/>
    </w:pPr>
    <w:rPr>
      <w:rFonts w:ascii="Times New Roman" w:eastAsia="Times New Roman" w:hAnsi="Times New Roman"/>
    </w:rPr>
  </w:style>
  <w:style w:type="numbering" w:customStyle="1" w:styleId="WW8Num48">
    <w:name w:val="WW8Num48"/>
    <w:basedOn w:val="Sinlista"/>
    <w:rsid w:val="005951D8"/>
    <w:pPr>
      <w:numPr>
        <w:numId w:val="14"/>
      </w:numPr>
    </w:pPr>
  </w:style>
  <w:style w:type="paragraph" w:customStyle="1" w:styleId="Textbody">
    <w:name w:val="Text body"/>
    <w:basedOn w:val="Standard"/>
    <w:rsid w:val="006B054D"/>
    <w:pPr>
      <w:spacing w:after="120"/>
    </w:pPr>
  </w:style>
  <w:style w:type="paragraph" w:customStyle="1" w:styleId="style20">
    <w:name w:val="style2"/>
    <w:basedOn w:val="Normal"/>
    <w:rsid w:val="00B128E0"/>
    <w:pPr>
      <w:suppressAutoHyphens w:val="0"/>
      <w:spacing w:before="100" w:beforeAutospacing="1" w:after="100" w:afterAutospacing="1"/>
    </w:pPr>
    <w:rPr>
      <w:szCs w:val="24"/>
      <w:lang w:eastAsia="es-EC" w:bidi="ar-SA"/>
    </w:rPr>
  </w:style>
  <w:style w:type="character" w:customStyle="1" w:styleId="fuentedeprrafopredeter40">
    <w:name w:val="fuentedeprrafopredeter4"/>
    <w:rsid w:val="00B128E0"/>
  </w:style>
  <w:style w:type="character" w:customStyle="1" w:styleId="PrrafodelistaCar">
    <w:name w:val="Párrafo de lista Car"/>
    <w:aliases w:val="TIT 2 IND Car,Texto Car,List Paragraph1 Car,tEXTO Car,List Paragraph Car,Párrafo de lista1 Car,Párrafo de lista Car1,Texto Car1,List Paragraph1 Car1,TIT 2 IND Car1,Titulo 1 Car"/>
    <w:link w:val="Prrafodelista"/>
    <w:uiPriority w:val="34"/>
    <w:locked/>
    <w:rsid w:val="00B11543"/>
    <w:rPr>
      <w:rFonts w:eastAsia="Times New Roman"/>
      <w:sz w:val="24"/>
      <w:lang w:eastAsia="hi-IN" w:bidi="hi-IN"/>
    </w:rPr>
  </w:style>
  <w:style w:type="character" w:customStyle="1" w:styleId="apple-converted-space">
    <w:name w:val="apple-converted-space"/>
    <w:rsid w:val="005A19B4"/>
  </w:style>
  <w:style w:type="paragraph" w:customStyle="1" w:styleId="Cuerpo">
    <w:name w:val="Cuerpo"/>
    <w:rsid w:val="00FB53B1"/>
    <w:pPr>
      <w:pBdr>
        <w:top w:val="nil"/>
        <w:left w:val="nil"/>
        <w:bottom w:val="nil"/>
        <w:right w:val="nil"/>
        <w:between w:val="nil"/>
        <w:bar w:val="nil"/>
      </w:pBdr>
      <w:suppressAutoHyphens/>
    </w:pPr>
    <w:rPr>
      <w:rFonts w:ascii="Times New Roman" w:eastAsia="Times New Roman" w:hAnsi="Times New Roman"/>
      <w:color w:val="000000"/>
      <w:sz w:val="24"/>
      <w:szCs w:val="24"/>
      <w:u w:color="000000"/>
      <w:bdr w:val="nil"/>
    </w:rPr>
  </w:style>
  <w:style w:type="paragraph" w:customStyle="1" w:styleId="Outline">
    <w:name w:val="Outline"/>
    <w:basedOn w:val="Normal"/>
    <w:rsid w:val="008331DD"/>
    <w:pPr>
      <w:suppressAutoHyphens w:val="0"/>
      <w:spacing w:before="240"/>
    </w:pPr>
    <w:rPr>
      <w:kern w:val="28"/>
      <w:lang w:val="en-US" w:eastAsia="en-US" w:bidi="ar-SA"/>
    </w:rPr>
  </w:style>
  <w:style w:type="character" w:styleId="Hipervnculovisitado">
    <w:name w:val="FollowedHyperlink"/>
    <w:uiPriority w:val="99"/>
    <w:rsid w:val="008331DD"/>
    <w:rPr>
      <w:color w:val="800080"/>
      <w:u w:val="single"/>
    </w:rPr>
  </w:style>
  <w:style w:type="paragraph" w:styleId="Sangra2detindependiente">
    <w:name w:val="Body Text Indent 2"/>
    <w:basedOn w:val="Normal"/>
    <w:link w:val="Sangra2detindependienteCar"/>
    <w:rsid w:val="008331DD"/>
    <w:pPr>
      <w:ind w:firstLine="720"/>
    </w:pPr>
    <w:rPr>
      <w:i/>
      <w:iCs/>
      <w:spacing w:val="-3"/>
      <w:szCs w:val="24"/>
      <w:lang w:val="es-ES_tradnl" w:eastAsia="en-US" w:bidi="ar-SA"/>
    </w:rPr>
  </w:style>
  <w:style w:type="character" w:customStyle="1" w:styleId="Sangra2detindependienteCar">
    <w:name w:val="Sangría 2 de t. independiente Car"/>
    <w:link w:val="Sangra2detindependiente"/>
    <w:rsid w:val="008331DD"/>
    <w:rPr>
      <w:rFonts w:ascii="Times New Roman" w:eastAsia="Times New Roman" w:hAnsi="Times New Roman"/>
      <w:i/>
      <w:iCs/>
      <w:spacing w:val="-3"/>
      <w:sz w:val="24"/>
      <w:szCs w:val="24"/>
      <w:lang w:val="es-ES_tradnl" w:eastAsia="en-US"/>
    </w:rPr>
  </w:style>
  <w:style w:type="paragraph" w:styleId="TDC2">
    <w:name w:val="toc 2"/>
    <w:basedOn w:val="Normal"/>
    <w:next w:val="Normal"/>
    <w:autoRedefine/>
    <w:uiPriority w:val="39"/>
    <w:qFormat/>
    <w:rsid w:val="008331DD"/>
    <w:pPr>
      <w:tabs>
        <w:tab w:val="left" w:leader="dot" w:pos="1440"/>
        <w:tab w:val="right" w:leader="dot" w:pos="9360"/>
      </w:tabs>
      <w:ind w:left="1440" w:hanging="720"/>
    </w:pPr>
    <w:rPr>
      <w:noProof/>
      <w:lang w:val="es-ES_tradnl" w:eastAsia="en-US" w:bidi="ar-SA"/>
    </w:rPr>
  </w:style>
  <w:style w:type="paragraph" w:styleId="Sangra3detindependiente">
    <w:name w:val="Body Text Indent 3"/>
    <w:basedOn w:val="Normal"/>
    <w:link w:val="Sangra3detindependienteCar"/>
    <w:uiPriority w:val="99"/>
    <w:rsid w:val="008331DD"/>
    <w:pPr>
      <w:tabs>
        <w:tab w:val="left" w:pos="432"/>
        <w:tab w:val="left" w:pos="972"/>
      </w:tabs>
      <w:suppressAutoHyphens w:val="0"/>
      <w:ind w:left="972" w:hanging="972"/>
    </w:pPr>
    <w:rPr>
      <w:spacing w:val="-3"/>
      <w:szCs w:val="24"/>
      <w:lang w:val="es-ES_tradnl" w:eastAsia="en-US" w:bidi="ar-SA"/>
    </w:rPr>
  </w:style>
  <w:style w:type="character" w:customStyle="1" w:styleId="Sangra3detindependienteCar">
    <w:name w:val="Sangría 3 de t. independiente Car"/>
    <w:link w:val="Sangra3detindependiente"/>
    <w:uiPriority w:val="99"/>
    <w:rsid w:val="008331DD"/>
    <w:rPr>
      <w:rFonts w:ascii="Times New Roman" w:eastAsia="Times New Roman" w:hAnsi="Times New Roman"/>
      <w:spacing w:val="-3"/>
      <w:sz w:val="24"/>
      <w:szCs w:val="24"/>
      <w:lang w:val="es-ES_tradnl" w:eastAsia="en-US"/>
    </w:rPr>
  </w:style>
  <w:style w:type="paragraph" w:customStyle="1" w:styleId="Normali">
    <w:name w:val="Normal(i)"/>
    <w:basedOn w:val="Normal"/>
    <w:rsid w:val="008331DD"/>
    <w:pPr>
      <w:keepLines/>
      <w:tabs>
        <w:tab w:val="left" w:pos="1843"/>
      </w:tabs>
      <w:suppressAutoHyphens w:val="0"/>
      <w:spacing w:after="120"/>
      <w:jc w:val="both"/>
    </w:pPr>
    <w:rPr>
      <w:lang w:val="en-GB" w:eastAsia="en-GB" w:bidi="ar-SA"/>
    </w:rPr>
  </w:style>
  <w:style w:type="paragraph" w:customStyle="1" w:styleId="Sub-ClauseText">
    <w:name w:val="Sub-Clause Text"/>
    <w:basedOn w:val="Normal"/>
    <w:rsid w:val="008331DD"/>
    <w:pPr>
      <w:suppressAutoHyphens w:val="0"/>
      <w:spacing w:before="120" w:after="120"/>
      <w:jc w:val="both"/>
    </w:pPr>
    <w:rPr>
      <w:spacing w:val="-4"/>
      <w:lang w:val="en-US" w:eastAsia="en-US" w:bidi="ar-SA"/>
    </w:rPr>
  </w:style>
  <w:style w:type="paragraph" w:styleId="Textodebloque">
    <w:name w:val="Block Text"/>
    <w:basedOn w:val="Normal"/>
    <w:rsid w:val="008331DD"/>
    <w:pPr>
      <w:tabs>
        <w:tab w:val="left" w:pos="612"/>
      </w:tabs>
      <w:ind w:left="1152" w:right="-72" w:hanging="540"/>
      <w:jc w:val="both"/>
    </w:pPr>
    <w:rPr>
      <w:szCs w:val="24"/>
      <w:lang w:val="es-MX" w:eastAsia="en-US" w:bidi="ar-SA"/>
    </w:rPr>
  </w:style>
  <w:style w:type="paragraph" w:styleId="TDC4">
    <w:name w:val="toc 4"/>
    <w:basedOn w:val="Normal"/>
    <w:next w:val="Normal"/>
    <w:autoRedefine/>
    <w:uiPriority w:val="39"/>
    <w:rsid w:val="008331DD"/>
    <w:pPr>
      <w:tabs>
        <w:tab w:val="left" w:leader="dot" w:pos="9000"/>
        <w:tab w:val="right" w:pos="9360"/>
      </w:tabs>
      <w:ind w:left="2880" w:right="720" w:hanging="720"/>
    </w:pPr>
    <w:rPr>
      <w:rFonts w:ascii="Courier New" w:hAnsi="Courier New"/>
      <w:sz w:val="20"/>
      <w:lang w:val="es-ES_tradnl" w:eastAsia="en-US" w:bidi="ar-SA"/>
    </w:rPr>
  </w:style>
  <w:style w:type="paragraph" w:styleId="Textoindependiente2">
    <w:name w:val="Body Text 2"/>
    <w:basedOn w:val="Normal"/>
    <w:link w:val="Textoindependiente2Car"/>
    <w:rsid w:val="008331DD"/>
    <w:pPr>
      <w:suppressAutoHyphens w:val="0"/>
    </w:pPr>
    <w:rPr>
      <w:i/>
      <w:iCs/>
      <w:szCs w:val="24"/>
      <w:lang w:val="es-ES_tradnl" w:eastAsia="en-US" w:bidi="ar-SA"/>
    </w:rPr>
  </w:style>
  <w:style w:type="character" w:customStyle="1" w:styleId="Textoindependiente2Car">
    <w:name w:val="Texto independiente 2 Car"/>
    <w:link w:val="Textoindependiente2"/>
    <w:rsid w:val="008331DD"/>
    <w:rPr>
      <w:rFonts w:ascii="Times New Roman" w:eastAsia="Times New Roman" w:hAnsi="Times New Roman"/>
      <w:i/>
      <w:iCs/>
      <w:sz w:val="24"/>
      <w:szCs w:val="24"/>
      <w:lang w:val="es-ES_tradnl" w:eastAsia="en-US"/>
    </w:rPr>
  </w:style>
  <w:style w:type="paragraph" w:styleId="Textoindependiente3">
    <w:name w:val="Body Text 3"/>
    <w:basedOn w:val="Normal"/>
    <w:link w:val="Textoindependiente3Car"/>
    <w:uiPriority w:val="99"/>
    <w:rsid w:val="008331DD"/>
    <w:pPr>
      <w:suppressAutoHyphens w:val="0"/>
      <w:jc w:val="both"/>
    </w:pPr>
    <w:rPr>
      <w:sz w:val="23"/>
      <w:szCs w:val="24"/>
      <w:lang w:val="es-MX" w:eastAsia="en-US" w:bidi="ar-SA"/>
    </w:rPr>
  </w:style>
  <w:style w:type="character" w:customStyle="1" w:styleId="Textoindependiente3Car">
    <w:name w:val="Texto independiente 3 Car"/>
    <w:link w:val="Textoindependiente3"/>
    <w:uiPriority w:val="99"/>
    <w:rsid w:val="008331DD"/>
    <w:rPr>
      <w:rFonts w:ascii="Times New Roman" w:eastAsia="Times New Roman" w:hAnsi="Times New Roman"/>
      <w:sz w:val="23"/>
      <w:szCs w:val="24"/>
      <w:lang w:val="es-MX" w:eastAsia="en-US"/>
    </w:rPr>
  </w:style>
  <w:style w:type="paragraph" w:styleId="TDC6">
    <w:name w:val="toc 6"/>
    <w:basedOn w:val="Normal"/>
    <w:next w:val="Normal"/>
    <w:autoRedefine/>
    <w:uiPriority w:val="39"/>
    <w:rsid w:val="008331DD"/>
    <w:pPr>
      <w:numPr>
        <w:ilvl w:val="12"/>
      </w:numPr>
      <w:tabs>
        <w:tab w:val="left" w:pos="8280"/>
      </w:tabs>
    </w:pPr>
    <w:rPr>
      <w:lang w:val="es-MX" w:eastAsia="en-US" w:bidi="ar-SA"/>
    </w:rPr>
  </w:style>
  <w:style w:type="paragraph" w:customStyle="1" w:styleId="SectionVIHeader">
    <w:name w:val="Section VI. Header"/>
    <w:basedOn w:val="Normal"/>
    <w:rsid w:val="008331DD"/>
    <w:pPr>
      <w:suppressAutoHyphens w:val="0"/>
      <w:spacing w:before="120" w:after="240"/>
      <w:jc w:val="center"/>
    </w:pPr>
    <w:rPr>
      <w:b/>
      <w:sz w:val="36"/>
      <w:lang w:val="en-US" w:eastAsia="en-US" w:bidi="ar-SA"/>
    </w:rPr>
  </w:style>
  <w:style w:type="paragraph" w:customStyle="1" w:styleId="BankNormal">
    <w:name w:val="BankNormal"/>
    <w:basedOn w:val="Normal"/>
    <w:rsid w:val="008331DD"/>
    <w:pPr>
      <w:suppressAutoHyphens w:val="0"/>
      <w:spacing w:after="240"/>
    </w:pPr>
    <w:rPr>
      <w:lang w:val="en-US" w:eastAsia="en-US" w:bidi="ar-SA"/>
    </w:rPr>
  </w:style>
  <w:style w:type="paragraph" w:styleId="Textonotaalfinal">
    <w:name w:val="endnote text"/>
    <w:basedOn w:val="Normal"/>
    <w:link w:val="TextonotaalfinalCar"/>
    <w:semiHidden/>
    <w:rsid w:val="008331DD"/>
    <w:pPr>
      <w:suppressAutoHyphens w:val="0"/>
    </w:pPr>
    <w:rPr>
      <w:sz w:val="20"/>
      <w:lang w:val="es-ES_tradnl" w:eastAsia="en-US" w:bidi="ar-SA"/>
    </w:rPr>
  </w:style>
  <w:style w:type="character" w:customStyle="1" w:styleId="TextonotaalfinalCar">
    <w:name w:val="Texto nota al final Car"/>
    <w:link w:val="Textonotaalfinal"/>
    <w:semiHidden/>
    <w:rsid w:val="008331DD"/>
    <w:rPr>
      <w:rFonts w:ascii="Times New Roman" w:eastAsia="Times New Roman" w:hAnsi="Times New Roman"/>
      <w:lang w:val="es-ES_tradnl" w:eastAsia="en-US"/>
    </w:rPr>
  </w:style>
  <w:style w:type="paragraph" w:styleId="TDC1">
    <w:name w:val="toc 1"/>
    <w:basedOn w:val="Normal"/>
    <w:next w:val="Normal"/>
    <w:autoRedefine/>
    <w:uiPriority w:val="39"/>
    <w:qFormat/>
    <w:rsid w:val="008331DD"/>
    <w:pPr>
      <w:tabs>
        <w:tab w:val="right" w:leader="dot" w:pos="9350"/>
      </w:tabs>
      <w:suppressAutoHyphens w:val="0"/>
      <w:spacing w:before="80"/>
    </w:pPr>
    <w:rPr>
      <w:rFonts w:ascii="Times New Roman Bold" w:hAnsi="Times New Roman Bold"/>
      <w:noProof/>
      <w:szCs w:val="36"/>
      <w:lang w:val="es-ES_tradnl" w:eastAsia="en-US" w:bidi="ar-SA"/>
    </w:rPr>
  </w:style>
  <w:style w:type="paragraph" w:customStyle="1" w:styleId="SectionVHeading2">
    <w:name w:val="Section V Heading2"/>
    <w:basedOn w:val="Ttulo2"/>
    <w:rsid w:val="008331DD"/>
    <w:pPr>
      <w:widowControl/>
      <w:shd w:val="clear" w:color="auto" w:fill="auto"/>
      <w:spacing w:before="120" w:after="200"/>
      <w:ind w:left="0" w:firstLine="0"/>
    </w:pPr>
    <w:rPr>
      <w:rFonts w:ascii="Times New Roman Bold" w:hAnsi="Times New Roman Bold"/>
      <w:spacing w:val="0"/>
      <w:sz w:val="28"/>
      <w:szCs w:val="24"/>
      <w:lang w:val="es-ES_tradnl" w:eastAsia="en-US" w:bidi="ar-SA"/>
    </w:rPr>
  </w:style>
  <w:style w:type="paragraph" w:customStyle="1" w:styleId="SectionVHeading3">
    <w:name w:val="Section V Heading3"/>
    <w:basedOn w:val="Ttulo3"/>
    <w:rsid w:val="008331DD"/>
    <w:pPr>
      <w:keepNext w:val="0"/>
      <w:suppressAutoHyphens w:val="0"/>
      <w:spacing w:before="0"/>
      <w:ind w:left="360" w:hanging="360"/>
    </w:pPr>
    <w:rPr>
      <w:rFonts w:ascii="Times New Roman" w:hAnsi="Times New Roman"/>
      <w:color w:val="auto"/>
      <w:sz w:val="24"/>
      <w:szCs w:val="24"/>
      <w:lang w:val="es-ES_tradnl" w:eastAsia="en-US"/>
    </w:rPr>
  </w:style>
  <w:style w:type="paragraph" w:styleId="TDC3">
    <w:name w:val="toc 3"/>
    <w:basedOn w:val="Normal"/>
    <w:next w:val="Normal"/>
    <w:autoRedefine/>
    <w:uiPriority w:val="39"/>
    <w:qFormat/>
    <w:rsid w:val="008331DD"/>
    <w:pPr>
      <w:suppressAutoHyphens w:val="0"/>
      <w:ind w:left="480"/>
    </w:pPr>
    <w:rPr>
      <w:szCs w:val="24"/>
      <w:lang w:val="es-ES_tradnl" w:eastAsia="en-US" w:bidi="ar-SA"/>
    </w:rPr>
  </w:style>
  <w:style w:type="paragraph" w:styleId="TDC5">
    <w:name w:val="toc 5"/>
    <w:basedOn w:val="Normal"/>
    <w:next w:val="Normal"/>
    <w:autoRedefine/>
    <w:uiPriority w:val="39"/>
    <w:rsid w:val="008331DD"/>
    <w:pPr>
      <w:suppressAutoHyphens w:val="0"/>
      <w:ind w:left="960"/>
    </w:pPr>
    <w:rPr>
      <w:szCs w:val="24"/>
      <w:lang w:val="es-ES_tradnl" w:eastAsia="en-US" w:bidi="ar-SA"/>
    </w:rPr>
  </w:style>
  <w:style w:type="paragraph" w:styleId="TDC7">
    <w:name w:val="toc 7"/>
    <w:basedOn w:val="Normal"/>
    <w:next w:val="Normal"/>
    <w:autoRedefine/>
    <w:uiPriority w:val="39"/>
    <w:rsid w:val="008331DD"/>
    <w:pPr>
      <w:suppressAutoHyphens w:val="0"/>
      <w:ind w:left="1440"/>
    </w:pPr>
    <w:rPr>
      <w:szCs w:val="24"/>
      <w:lang w:val="es-ES_tradnl" w:eastAsia="en-US" w:bidi="ar-SA"/>
    </w:rPr>
  </w:style>
  <w:style w:type="paragraph" w:styleId="TDC8">
    <w:name w:val="toc 8"/>
    <w:basedOn w:val="Normal"/>
    <w:next w:val="Normal"/>
    <w:autoRedefine/>
    <w:uiPriority w:val="39"/>
    <w:rsid w:val="008331DD"/>
    <w:pPr>
      <w:suppressAutoHyphens w:val="0"/>
      <w:ind w:left="1680"/>
    </w:pPr>
    <w:rPr>
      <w:szCs w:val="24"/>
      <w:lang w:val="es-ES_tradnl" w:eastAsia="en-US" w:bidi="ar-SA"/>
    </w:rPr>
  </w:style>
  <w:style w:type="paragraph" w:styleId="TDC9">
    <w:name w:val="toc 9"/>
    <w:basedOn w:val="Normal"/>
    <w:next w:val="Normal"/>
    <w:autoRedefine/>
    <w:uiPriority w:val="39"/>
    <w:rsid w:val="008331DD"/>
    <w:pPr>
      <w:suppressAutoHyphens w:val="0"/>
      <w:ind w:left="1920"/>
    </w:pPr>
    <w:rPr>
      <w:szCs w:val="24"/>
      <w:lang w:val="es-ES_tradnl" w:eastAsia="en-US" w:bidi="ar-SA"/>
    </w:rPr>
  </w:style>
  <w:style w:type="paragraph" w:customStyle="1" w:styleId="aparagraphs">
    <w:name w:val="(a) paragraphs"/>
    <w:next w:val="Normal"/>
    <w:rsid w:val="008331DD"/>
    <w:pPr>
      <w:spacing w:before="120" w:after="120"/>
      <w:jc w:val="both"/>
    </w:pPr>
    <w:rPr>
      <w:rFonts w:ascii="Times New Roman" w:eastAsia="Times New Roman" w:hAnsi="Times New Roman"/>
      <w:snapToGrid w:val="0"/>
      <w:sz w:val="24"/>
      <w:lang w:val="es-ES_tradnl" w:eastAsia="en-US"/>
    </w:rPr>
  </w:style>
  <w:style w:type="paragraph" w:customStyle="1" w:styleId="SectionXH2">
    <w:name w:val="Section X H2"/>
    <w:basedOn w:val="Ttulo2"/>
    <w:rsid w:val="008331DD"/>
    <w:pPr>
      <w:widowControl/>
      <w:shd w:val="clear" w:color="auto" w:fill="auto"/>
      <w:spacing w:before="120" w:after="200"/>
      <w:ind w:left="0" w:firstLine="0"/>
    </w:pPr>
    <w:rPr>
      <w:rFonts w:ascii="Times New Roman Bold" w:hAnsi="Times New Roman Bold"/>
      <w:spacing w:val="0"/>
      <w:sz w:val="28"/>
      <w:szCs w:val="24"/>
      <w:lang w:val="es-ES_tradnl" w:eastAsia="en-US" w:bidi="ar-SA"/>
    </w:rPr>
  </w:style>
  <w:style w:type="paragraph" w:customStyle="1" w:styleId="Index">
    <w:name w:val="Index"/>
    <w:basedOn w:val="Sangra2detindependiente"/>
    <w:rsid w:val="008331DD"/>
    <w:pPr>
      <w:spacing w:before="240" w:after="240"/>
      <w:jc w:val="center"/>
    </w:pPr>
    <w:rPr>
      <w:b/>
      <w:bCs/>
      <w:i w:val="0"/>
      <w:iCs w:val="0"/>
      <w:sz w:val="28"/>
    </w:rPr>
  </w:style>
  <w:style w:type="paragraph" w:customStyle="1" w:styleId="SectionIVH2">
    <w:name w:val="Section IV H2"/>
    <w:basedOn w:val="Ttulo2"/>
    <w:rsid w:val="008331DD"/>
    <w:pPr>
      <w:widowControl/>
      <w:shd w:val="clear" w:color="auto" w:fill="auto"/>
      <w:spacing w:before="120" w:after="200"/>
      <w:ind w:left="0" w:firstLine="0"/>
    </w:pPr>
    <w:rPr>
      <w:rFonts w:ascii="Times New Roman Bold" w:hAnsi="Times New Roman Bold"/>
      <w:spacing w:val="0"/>
      <w:sz w:val="28"/>
      <w:szCs w:val="24"/>
      <w:lang w:val="es-ES_tradnl" w:eastAsia="en-US" w:bidi="ar-SA"/>
    </w:rPr>
  </w:style>
  <w:style w:type="paragraph" w:customStyle="1" w:styleId="Heading1-Clausename">
    <w:name w:val="Heading 1- Clause name"/>
    <w:basedOn w:val="Normal"/>
    <w:rsid w:val="008331DD"/>
    <w:pPr>
      <w:tabs>
        <w:tab w:val="num" w:pos="360"/>
      </w:tabs>
      <w:suppressAutoHyphens w:val="0"/>
      <w:spacing w:after="200"/>
      <w:ind w:left="360" w:hanging="360"/>
    </w:pPr>
    <w:rPr>
      <w:b/>
      <w:lang w:val="en-US" w:eastAsia="en-US" w:bidi="ar-SA"/>
    </w:rPr>
  </w:style>
  <w:style w:type="paragraph" w:customStyle="1" w:styleId="CharChar">
    <w:name w:val="Char Char"/>
    <w:basedOn w:val="Normal"/>
    <w:rsid w:val="008331DD"/>
    <w:pPr>
      <w:suppressAutoHyphens w:val="0"/>
      <w:spacing w:after="160" w:line="240" w:lineRule="exact"/>
    </w:pPr>
    <w:rPr>
      <w:rFonts w:ascii="Arial" w:hAnsi="Arial" w:cs="Arial"/>
      <w:sz w:val="20"/>
      <w:lang w:val="en-GB" w:eastAsia="en-US" w:bidi="ar-SA"/>
    </w:rPr>
  </w:style>
  <w:style w:type="paragraph" w:customStyle="1" w:styleId="one">
    <w:name w:val="one"/>
    <w:basedOn w:val="Normal"/>
    <w:qFormat/>
    <w:rsid w:val="008331DD"/>
    <w:pPr>
      <w:suppressAutoHyphens w:val="0"/>
      <w:spacing w:line="276" w:lineRule="auto"/>
      <w:outlineLvl w:val="0"/>
    </w:pPr>
    <w:rPr>
      <w:rFonts w:ascii="Cambria" w:hAnsi="Cambria" w:cs="Calibri"/>
      <w:b/>
      <w:lang w:val="es-ES" w:eastAsia="ko-KR" w:bidi="ar-SA"/>
    </w:rPr>
  </w:style>
  <w:style w:type="paragraph" w:customStyle="1" w:styleId="WW-Sangra3detindependiente">
    <w:name w:val="WW-Sangría 3 de t. independiente"/>
    <w:basedOn w:val="Normal"/>
    <w:rsid w:val="008331DD"/>
    <w:pPr>
      <w:ind w:left="851" w:firstLine="1"/>
      <w:jc w:val="both"/>
    </w:pPr>
    <w:rPr>
      <w:rFonts w:ascii="Century Gothic" w:eastAsia="MS Mincho" w:hAnsi="Century Gothic"/>
      <w:sz w:val="22"/>
      <w:szCs w:val="24"/>
      <w:lang w:val="es-ES_tradnl" w:eastAsia="es-ES" w:bidi="ar-SA"/>
    </w:rPr>
  </w:style>
  <w:style w:type="paragraph" w:customStyle="1" w:styleId="font6">
    <w:name w:val="font6"/>
    <w:basedOn w:val="Normal"/>
    <w:rsid w:val="008331DD"/>
    <w:pPr>
      <w:suppressAutoHyphens w:val="0"/>
      <w:spacing w:before="100" w:beforeAutospacing="1" w:after="100" w:afterAutospacing="1"/>
    </w:pPr>
    <w:rPr>
      <w:rFonts w:ascii="Tahoma" w:hAnsi="Tahoma" w:cs="Tahoma"/>
      <w:color w:val="000000"/>
      <w:sz w:val="18"/>
      <w:szCs w:val="18"/>
      <w:lang w:val="es-ES" w:eastAsia="es-ES" w:bidi="ar-SA"/>
    </w:rPr>
  </w:style>
  <w:style w:type="paragraph" w:customStyle="1" w:styleId="xl66">
    <w:name w:val="xl66"/>
    <w:basedOn w:val="Normal"/>
    <w:rsid w:val="008331DD"/>
    <w:pPr>
      <w:pBdr>
        <w:top w:val="single" w:sz="4" w:space="0" w:color="auto"/>
        <w:bottom w:val="single" w:sz="4" w:space="0" w:color="auto"/>
      </w:pBdr>
      <w:suppressAutoHyphens w:val="0"/>
      <w:spacing w:before="100" w:beforeAutospacing="1" w:after="100" w:afterAutospacing="1"/>
      <w:textAlignment w:val="center"/>
    </w:pPr>
    <w:rPr>
      <w:b/>
      <w:bCs/>
      <w:szCs w:val="24"/>
      <w:lang w:val="es-ES" w:eastAsia="es-ES" w:bidi="ar-SA"/>
    </w:rPr>
  </w:style>
  <w:style w:type="paragraph" w:customStyle="1" w:styleId="xl67">
    <w:name w:val="xl67"/>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szCs w:val="24"/>
      <w:lang w:val="es-ES" w:eastAsia="es-ES" w:bidi="ar-SA"/>
    </w:rPr>
  </w:style>
  <w:style w:type="paragraph" w:customStyle="1" w:styleId="xl68">
    <w:name w:val="xl68"/>
    <w:basedOn w:val="Normal"/>
    <w:rsid w:val="008331DD"/>
    <w:pPr>
      <w:pBdr>
        <w:top w:val="single" w:sz="8" w:space="0" w:color="auto"/>
        <w:left w:val="single" w:sz="8" w:space="0" w:color="auto"/>
        <w:right w:val="single" w:sz="8" w:space="0" w:color="auto"/>
      </w:pBdr>
      <w:suppressAutoHyphens w:val="0"/>
      <w:spacing w:before="100" w:beforeAutospacing="1" w:after="100" w:afterAutospacing="1"/>
      <w:textAlignment w:val="center"/>
    </w:pPr>
    <w:rPr>
      <w:b/>
      <w:bCs/>
      <w:szCs w:val="24"/>
      <w:lang w:val="es-ES" w:eastAsia="es-ES" w:bidi="ar-SA"/>
    </w:rPr>
  </w:style>
  <w:style w:type="paragraph" w:customStyle="1" w:styleId="xl70">
    <w:name w:val="xl70"/>
    <w:basedOn w:val="Normal"/>
    <w:rsid w:val="008331DD"/>
    <w:pPr>
      <w:pBdr>
        <w:top w:val="single" w:sz="8"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b/>
      <w:bCs/>
      <w:szCs w:val="24"/>
      <w:lang w:val="es-ES" w:eastAsia="es-ES" w:bidi="ar-SA"/>
    </w:rPr>
  </w:style>
  <w:style w:type="paragraph" w:customStyle="1" w:styleId="xl71">
    <w:name w:val="xl71"/>
    <w:basedOn w:val="Normal"/>
    <w:rsid w:val="008331D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b/>
      <w:bCs/>
      <w:szCs w:val="24"/>
      <w:lang w:val="es-ES" w:eastAsia="es-ES" w:bidi="ar-SA"/>
    </w:rPr>
  </w:style>
  <w:style w:type="paragraph" w:customStyle="1" w:styleId="xl72">
    <w:name w:val="xl72"/>
    <w:basedOn w:val="Normal"/>
    <w:rsid w:val="008331D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Cs w:val="24"/>
      <w:lang w:val="es-ES" w:eastAsia="es-ES" w:bidi="ar-SA"/>
    </w:rPr>
  </w:style>
  <w:style w:type="paragraph" w:customStyle="1" w:styleId="xl73">
    <w:name w:val="xl73"/>
    <w:basedOn w:val="Normal"/>
    <w:rsid w:val="008331DD"/>
    <w:pPr>
      <w:pBdr>
        <w:top w:val="single" w:sz="8" w:space="0" w:color="auto"/>
        <w:left w:val="single" w:sz="4" w:space="0" w:color="auto"/>
        <w:right w:val="single" w:sz="8" w:space="0" w:color="auto"/>
      </w:pBdr>
      <w:suppressAutoHyphens w:val="0"/>
      <w:spacing w:before="100" w:beforeAutospacing="1" w:after="100" w:afterAutospacing="1"/>
      <w:textAlignment w:val="center"/>
    </w:pPr>
    <w:rPr>
      <w:b/>
      <w:bCs/>
      <w:szCs w:val="24"/>
      <w:lang w:val="es-ES" w:eastAsia="es-ES" w:bidi="ar-SA"/>
    </w:rPr>
  </w:style>
  <w:style w:type="paragraph" w:customStyle="1" w:styleId="xl75">
    <w:name w:val="xl75"/>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76">
    <w:name w:val="xl76"/>
    <w:basedOn w:val="Normal"/>
    <w:rsid w:val="008331D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Cs w:val="24"/>
      <w:lang w:val="es-ES" w:eastAsia="es-ES" w:bidi="ar-SA"/>
    </w:rPr>
  </w:style>
  <w:style w:type="paragraph" w:customStyle="1" w:styleId="xl77">
    <w:name w:val="xl77"/>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lang w:val="es-ES" w:eastAsia="es-ES" w:bidi="ar-SA"/>
    </w:rPr>
  </w:style>
  <w:style w:type="paragraph" w:customStyle="1" w:styleId="xl78">
    <w:name w:val="xl78"/>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val="es-ES" w:eastAsia="es-ES" w:bidi="ar-SA"/>
    </w:rPr>
  </w:style>
  <w:style w:type="paragraph" w:customStyle="1" w:styleId="xl79">
    <w:name w:val="xl79"/>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80">
    <w:name w:val="xl80"/>
    <w:basedOn w:val="Normal"/>
    <w:rsid w:val="008331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Cs w:val="24"/>
      <w:lang w:val="es-ES" w:eastAsia="es-ES" w:bidi="ar-SA"/>
    </w:rPr>
  </w:style>
  <w:style w:type="paragraph" w:customStyle="1" w:styleId="xl81">
    <w:name w:val="xl81"/>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lang w:val="es-ES" w:eastAsia="es-ES" w:bidi="ar-SA"/>
    </w:rPr>
  </w:style>
  <w:style w:type="paragraph" w:customStyle="1" w:styleId="xl82">
    <w:name w:val="xl82"/>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val="es-ES" w:eastAsia="es-ES" w:bidi="ar-SA"/>
    </w:rPr>
  </w:style>
  <w:style w:type="paragraph" w:customStyle="1" w:styleId="xl83">
    <w:name w:val="xl83"/>
    <w:basedOn w:val="Normal"/>
    <w:rsid w:val="008331DD"/>
    <w:pPr>
      <w:pBdr>
        <w:top w:val="single" w:sz="4"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textAlignment w:val="center"/>
    </w:pPr>
    <w:rPr>
      <w:sz w:val="20"/>
      <w:lang w:val="es-ES" w:eastAsia="es-ES" w:bidi="ar-SA"/>
    </w:rPr>
  </w:style>
  <w:style w:type="paragraph" w:customStyle="1" w:styleId="xl84">
    <w:name w:val="xl84"/>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85">
    <w:name w:val="xl85"/>
    <w:basedOn w:val="Normal"/>
    <w:rsid w:val="008331DD"/>
    <w:pPr>
      <w:suppressAutoHyphens w:val="0"/>
      <w:spacing w:before="100" w:beforeAutospacing="1" w:after="100" w:afterAutospacing="1"/>
      <w:textAlignment w:val="center"/>
    </w:pPr>
    <w:rPr>
      <w:sz w:val="20"/>
      <w:lang w:val="es-ES" w:eastAsia="es-ES" w:bidi="ar-SA"/>
    </w:rPr>
  </w:style>
  <w:style w:type="paragraph" w:customStyle="1" w:styleId="xl86">
    <w:name w:val="xl86"/>
    <w:basedOn w:val="Normal"/>
    <w:rsid w:val="008331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20"/>
      <w:lang w:val="es-ES" w:eastAsia="es-ES" w:bidi="ar-SA"/>
    </w:rPr>
  </w:style>
  <w:style w:type="paragraph" w:customStyle="1" w:styleId="xl87">
    <w:name w:val="xl87"/>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88">
    <w:name w:val="xl88"/>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89">
    <w:name w:val="xl89"/>
    <w:basedOn w:val="Normal"/>
    <w:rsid w:val="008331DD"/>
    <w:pPr>
      <w:suppressAutoHyphens w:val="0"/>
      <w:spacing w:before="100" w:beforeAutospacing="1" w:after="100" w:afterAutospacing="1"/>
      <w:textAlignment w:val="center"/>
    </w:pPr>
    <w:rPr>
      <w:sz w:val="20"/>
      <w:lang w:val="es-ES" w:eastAsia="es-ES" w:bidi="ar-SA"/>
    </w:rPr>
  </w:style>
  <w:style w:type="paragraph" w:customStyle="1" w:styleId="xl90">
    <w:name w:val="xl90"/>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91">
    <w:name w:val="xl91"/>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92">
    <w:name w:val="xl92"/>
    <w:basedOn w:val="Normal"/>
    <w:rsid w:val="008331DD"/>
    <w:pPr>
      <w:suppressAutoHyphens w:val="0"/>
      <w:spacing w:before="100" w:beforeAutospacing="1" w:after="100" w:afterAutospacing="1"/>
      <w:textAlignment w:val="center"/>
    </w:pPr>
    <w:rPr>
      <w:sz w:val="20"/>
      <w:lang w:val="es-ES" w:eastAsia="es-ES" w:bidi="ar-SA"/>
    </w:rPr>
  </w:style>
  <w:style w:type="paragraph" w:customStyle="1" w:styleId="xl93">
    <w:name w:val="xl93"/>
    <w:basedOn w:val="Normal"/>
    <w:rsid w:val="008331DD"/>
    <w:pPr>
      <w:suppressAutoHyphens w:val="0"/>
      <w:spacing w:before="100" w:beforeAutospacing="1" w:after="100" w:afterAutospacing="1"/>
      <w:textAlignment w:val="center"/>
    </w:pPr>
    <w:rPr>
      <w:sz w:val="20"/>
      <w:lang w:val="es-ES" w:eastAsia="es-ES" w:bidi="ar-SA"/>
    </w:rPr>
  </w:style>
  <w:style w:type="paragraph" w:customStyle="1" w:styleId="xl94">
    <w:name w:val="xl94"/>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8"/>
      <w:szCs w:val="18"/>
      <w:lang w:val="es-ES" w:eastAsia="es-ES" w:bidi="ar-SA"/>
    </w:rPr>
  </w:style>
  <w:style w:type="paragraph" w:customStyle="1" w:styleId="xl95">
    <w:name w:val="xl95"/>
    <w:basedOn w:val="Normal"/>
    <w:rsid w:val="008331DD"/>
    <w:pPr>
      <w:pBdr>
        <w:top w:val="single" w:sz="4" w:space="0" w:color="auto"/>
        <w:bottom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96">
    <w:name w:val="xl96"/>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97">
    <w:name w:val="xl97"/>
    <w:basedOn w:val="Normal"/>
    <w:rsid w:val="008331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lang w:val="es-ES" w:eastAsia="es-ES" w:bidi="ar-SA"/>
    </w:rPr>
  </w:style>
  <w:style w:type="paragraph" w:customStyle="1" w:styleId="xl98">
    <w:name w:val="xl98"/>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ES" w:eastAsia="es-ES" w:bidi="ar-SA"/>
    </w:rPr>
  </w:style>
  <w:style w:type="paragraph" w:customStyle="1" w:styleId="xl99">
    <w:name w:val="xl99"/>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100">
    <w:name w:val="xl100"/>
    <w:basedOn w:val="Normal"/>
    <w:rsid w:val="008331D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101">
    <w:name w:val="xl101"/>
    <w:basedOn w:val="Normal"/>
    <w:rsid w:val="008331DD"/>
    <w:pPr>
      <w:pBdr>
        <w:top w:val="single" w:sz="4" w:space="0" w:color="auto"/>
        <w:left w:val="single" w:sz="4" w:space="0" w:color="auto"/>
        <w:right w:val="single" w:sz="4" w:space="0" w:color="auto"/>
      </w:pBdr>
      <w:shd w:val="clear" w:color="000000" w:fill="EBF1DE"/>
      <w:suppressAutoHyphens w:val="0"/>
      <w:spacing w:before="100" w:beforeAutospacing="1" w:after="100" w:afterAutospacing="1"/>
      <w:textAlignment w:val="center"/>
    </w:pPr>
    <w:rPr>
      <w:b/>
      <w:bCs/>
      <w:i/>
      <w:iCs/>
      <w:sz w:val="20"/>
      <w:lang w:val="es-ES" w:eastAsia="es-ES" w:bidi="ar-SA"/>
    </w:rPr>
  </w:style>
  <w:style w:type="paragraph" w:customStyle="1" w:styleId="xl102">
    <w:name w:val="xl102"/>
    <w:basedOn w:val="Normal"/>
    <w:rsid w:val="008331DD"/>
    <w:pPr>
      <w:pBdr>
        <w:top w:val="single" w:sz="4" w:space="0" w:color="auto"/>
      </w:pBdr>
      <w:shd w:val="clear" w:color="000000" w:fill="EBF1DE"/>
      <w:suppressAutoHyphens w:val="0"/>
      <w:spacing w:before="100" w:beforeAutospacing="1" w:after="100" w:afterAutospacing="1"/>
      <w:textAlignment w:val="center"/>
    </w:pPr>
    <w:rPr>
      <w:rFonts w:ascii="Arial" w:hAnsi="Arial" w:cs="Arial"/>
      <w:b/>
      <w:bCs/>
      <w:i/>
      <w:iCs/>
      <w:sz w:val="20"/>
      <w:lang w:val="es-ES" w:eastAsia="es-ES" w:bidi="ar-SA"/>
    </w:rPr>
  </w:style>
  <w:style w:type="paragraph" w:customStyle="1" w:styleId="xl103">
    <w:name w:val="xl103"/>
    <w:basedOn w:val="Normal"/>
    <w:rsid w:val="008331DD"/>
    <w:pPr>
      <w:pBdr>
        <w:top w:val="single" w:sz="4" w:space="0" w:color="auto"/>
      </w:pBdr>
      <w:shd w:val="clear" w:color="000000" w:fill="EBF1DE"/>
      <w:suppressAutoHyphens w:val="0"/>
      <w:spacing w:before="100" w:beforeAutospacing="1" w:after="100" w:afterAutospacing="1"/>
      <w:textAlignment w:val="center"/>
    </w:pPr>
    <w:rPr>
      <w:rFonts w:ascii="Arial" w:hAnsi="Arial" w:cs="Arial"/>
      <w:b/>
      <w:bCs/>
      <w:i/>
      <w:iCs/>
      <w:color w:val="FFFFFF"/>
      <w:sz w:val="20"/>
      <w:lang w:val="es-ES" w:eastAsia="es-ES" w:bidi="ar-SA"/>
    </w:rPr>
  </w:style>
  <w:style w:type="paragraph" w:customStyle="1" w:styleId="xl104">
    <w:name w:val="xl104"/>
    <w:basedOn w:val="Normal"/>
    <w:rsid w:val="008331DD"/>
    <w:pPr>
      <w:pBdr>
        <w:top w:val="single" w:sz="4" w:space="0" w:color="auto"/>
        <w:left w:val="single" w:sz="4" w:space="0" w:color="auto"/>
        <w:right w:val="single" w:sz="4" w:space="0" w:color="auto"/>
      </w:pBdr>
      <w:shd w:val="clear" w:color="000000" w:fill="EBF1DE"/>
      <w:suppressAutoHyphens w:val="0"/>
      <w:spacing w:before="100" w:beforeAutospacing="1" w:after="100" w:afterAutospacing="1"/>
      <w:textAlignment w:val="center"/>
    </w:pPr>
    <w:rPr>
      <w:rFonts w:ascii="Arial" w:hAnsi="Arial" w:cs="Arial"/>
      <w:b/>
      <w:bCs/>
      <w:i/>
      <w:iCs/>
      <w:sz w:val="20"/>
      <w:lang w:val="es-ES" w:eastAsia="es-ES" w:bidi="ar-SA"/>
    </w:rPr>
  </w:style>
  <w:style w:type="paragraph" w:customStyle="1" w:styleId="xl105">
    <w:name w:val="xl105"/>
    <w:basedOn w:val="Normal"/>
    <w:rsid w:val="008331D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lang w:val="es-ES" w:eastAsia="es-ES" w:bidi="ar-SA"/>
    </w:rPr>
  </w:style>
  <w:style w:type="paragraph" w:customStyle="1" w:styleId="xl106">
    <w:name w:val="xl106"/>
    <w:basedOn w:val="Normal"/>
    <w:rsid w:val="008331DD"/>
    <w:pPr>
      <w:pBdr>
        <w:left w:val="single" w:sz="8" w:space="0" w:color="auto"/>
        <w:bottom w:val="single" w:sz="8" w:space="0" w:color="auto"/>
        <w:right w:val="single" w:sz="4" w:space="0" w:color="auto"/>
      </w:pBdr>
      <w:suppressAutoHyphens w:val="0"/>
      <w:spacing w:before="100" w:beforeAutospacing="1" w:after="100" w:afterAutospacing="1"/>
      <w:textAlignment w:val="center"/>
    </w:pPr>
    <w:rPr>
      <w:b/>
      <w:bCs/>
      <w:szCs w:val="24"/>
      <w:lang w:val="es-ES" w:eastAsia="es-ES" w:bidi="ar-SA"/>
    </w:rPr>
  </w:style>
  <w:style w:type="paragraph" w:customStyle="1" w:styleId="xl108">
    <w:name w:val="xl108"/>
    <w:basedOn w:val="Normal"/>
    <w:rsid w:val="008331DD"/>
    <w:pPr>
      <w:pBdr>
        <w:left w:val="single" w:sz="8" w:space="0" w:color="auto"/>
        <w:bottom w:val="single" w:sz="8" w:space="0" w:color="auto"/>
      </w:pBdr>
      <w:shd w:val="clear" w:color="000000" w:fill="FABF8F"/>
      <w:suppressAutoHyphens w:val="0"/>
      <w:spacing w:before="100" w:beforeAutospacing="1" w:after="100" w:afterAutospacing="1"/>
      <w:textAlignment w:val="center"/>
    </w:pPr>
    <w:rPr>
      <w:szCs w:val="24"/>
      <w:lang w:val="es-ES" w:eastAsia="es-ES" w:bidi="ar-SA"/>
    </w:rPr>
  </w:style>
  <w:style w:type="paragraph" w:customStyle="1" w:styleId="xl109">
    <w:name w:val="xl109"/>
    <w:basedOn w:val="Normal"/>
    <w:rsid w:val="008331DD"/>
    <w:pPr>
      <w:pBdr>
        <w:bottom w:val="single" w:sz="8" w:space="0" w:color="auto"/>
      </w:pBdr>
      <w:shd w:val="clear" w:color="000000" w:fill="FABF8F"/>
      <w:suppressAutoHyphens w:val="0"/>
      <w:spacing w:before="100" w:beforeAutospacing="1" w:after="100" w:afterAutospacing="1"/>
      <w:jc w:val="center"/>
      <w:textAlignment w:val="center"/>
    </w:pPr>
    <w:rPr>
      <w:rFonts w:ascii="Arial" w:hAnsi="Arial" w:cs="Arial"/>
      <w:color w:val="FFFFFF"/>
      <w:sz w:val="20"/>
      <w:lang w:val="es-ES" w:eastAsia="es-ES" w:bidi="ar-SA"/>
    </w:rPr>
  </w:style>
  <w:style w:type="paragraph" w:customStyle="1" w:styleId="xl110">
    <w:name w:val="xl110"/>
    <w:basedOn w:val="Normal"/>
    <w:rsid w:val="008331DD"/>
    <w:pPr>
      <w:pBdr>
        <w:bottom w:val="single" w:sz="8" w:space="0" w:color="auto"/>
      </w:pBdr>
      <w:shd w:val="clear" w:color="000000" w:fill="FABF8F"/>
      <w:suppressAutoHyphens w:val="0"/>
      <w:spacing w:before="100" w:beforeAutospacing="1" w:after="100" w:afterAutospacing="1"/>
      <w:textAlignment w:val="center"/>
    </w:pPr>
    <w:rPr>
      <w:szCs w:val="24"/>
      <w:lang w:val="es-ES" w:eastAsia="es-ES" w:bidi="ar-SA"/>
    </w:rPr>
  </w:style>
  <w:style w:type="paragraph" w:customStyle="1" w:styleId="xl111">
    <w:name w:val="xl111"/>
    <w:basedOn w:val="Normal"/>
    <w:rsid w:val="008331DD"/>
    <w:pPr>
      <w:pBdr>
        <w:bottom w:val="single" w:sz="8" w:space="0" w:color="auto"/>
        <w:right w:val="single" w:sz="8" w:space="0" w:color="auto"/>
      </w:pBdr>
      <w:shd w:val="clear" w:color="000000" w:fill="FABF8F"/>
      <w:suppressAutoHyphens w:val="0"/>
      <w:spacing w:before="100" w:beforeAutospacing="1" w:after="100" w:afterAutospacing="1"/>
      <w:textAlignment w:val="center"/>
    </w:pPr>
    <w:rPr>
      <w:rFonts w:ascii="Arial" w:hAnsi="Arial" w:cs="Arial"/>
      <w:b/>
      <w:bCs/>
      <w:sz w:val="20"/>
      <w:lang w:val="es-ES" w:eastAsia="es-ES" w:bidi="ar-SA"/>
    </w:rPr>
  </w:style>
  <w:style w:type="paragraph" w:customStyle="1" w:styleId="xl112">
    <w:name w:val="xl112"/>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val="es-ES" w:eastAsia="es-ES" w:bidi="ar-SA"/>
    </w:rPr>
  </w:style>
  <w:style w:type="paragraph" w:customStyle="1" w:styleId="xl113">
    <w:name w:val="xl113"/>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val="es-ES" w:eastAsia="es-ES" w:bidi="ar-SA"/>
    </w:rPr>
  </w:style>
  <w:style w:type="paragraph" w:customStyle="1" w:styleId="xl114">
    <w:name w:val="xl114"/>
    <w:basedOn w:val="Normal"/>
    <w:rsid w:val="008331D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Cs w:val="24"/>
      <w:lang w:val="es-ES" w:eastAsia="es-ES" w:bidi="ar-SA"/>
    </w:rPr>
  </w:style>
  <w:style w:type="paragraph" w:customStyle="1" w:styleId="xl115">
    <w:name w:val="xl115"/>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FFFF"/>
      <w:sz w:val="20"/>
      <w:lang w:val="es-ES" w:eastAsia="es-ES" w:bidi="ar-SA"/>
    </w:rPr>
  </w:style>
  <w:style w:type="paragraph" w:customStyle="1" w:styleId="xl116">
    <w:name w:val="xl116"/>
    <w:basedOn w:val="Normal"/>
    <w:rsid w:val="008331DD"/>
    <w:pPr>
      <w:pBdr>
        <w:top w:val="single" w:sz="4" w:space="0" w:color="auto"/>
        <w:left w:val="single" w:sz="4" w:space="0" w:color="auto"/>
      </w:pBdr>
      <w:shd w:val="clear" w:color="000000" w:fill="DCE6F1"/>
      <w:suppressAutoHyphens w:val="0"/>
      <w:spacing w:before="100" w:beforeAutospacing="1" w:after="100" w:afterAutospacing="1"/>
      <w:textAlignment w:val="center"/>
    </w:pPr>
    <w:rPr>
      <w:rFonts w:ascii="Arial" w:hAnsi="Arial" w:cs="Arial"/>
      <w:b/>
      <w:bCs/>
      <w:szCs w:val="24"/>
      <w:lang w:val="es-ES" w:eastAsia="es-ES" w:bidi="ar-SA"/>
    </w:rPr>
  </w:style>
  <w:style w:type="paragraph" w:customStyle="1" w:styleId="xl117">
    <w:name w:val="xl117"/>
    <w:basedOn w:val="Normal"/>
    <w:rsid w:val="008331DD"/>
    <w:pPr>
      <w:pBdr>
        <w:top w:val="single" w:sz="4" w:space="0" w:color="auto"/>
        <w:left w:val="single" w:sz="4" w:space="0" w:color="auto"/>
      </w:pBdr>
      <w:shd w:val="clear" w:color="000000" w:fill="DCE6F1"/>
      <w:suppressAutoHyphens w:val="0"/>
      <w:spacing w:before="100" w:beforeAutospacing="1" w:after="100" w:afterAutospacing="1"/>
      <w:textAlignment w:val="center"/>
    </w:pPr>
    <w:rPr>
      <w:rFonts w:ascii="Arial" w:hAnsi="Arial" w:cs="Arial"/>
      <w:b/>
      <w:bCs/>
      <w:szCs w:val="24"/>
      <w:lang w:val="es-ES" w:eastAsia="es-ES" w:bidi="ar-SA"/>
    </w:rPr>
  </w:style>
  <w:style w:type="paragraph" w:customStyle="1" w:styleId="xl118">
    <w:name w:val="xl118"/>
    <w:basedOn w:val="Normal"/>
    <w:rsid w:val="008331DD"/>
    <w:pPr>
      <w:pBdr>
        <w:top w:val="single" w:sz="4" w:space="0" w:color="auto"/>
      </w:pBdr>
      <w:shd w:val="clear" w:color="000000" w:fill="DCE6F1"/>
      <w:suppressAutoHyphens w:val="0"/>
      <w:spacing w:before="100" w:beforeAutospacing="1" w:after="100" w:afterAutospacing="1"/>
      <w:textAlignment w:val="center"/>
    </w:pPr>
    <w:rPr>
      <w:rFonts w:ascii="Arial" w:hAnsi="Arial" w:cs="Arial"/>
      <w:b/>
      <w:bCs/>
      <w:szCs w:val="24"/>
      <w:lang w:val="es-ES" w:eastAsia="es-ES" w:bidi="ar-SA"/>
    </w:rPr>
  </w:style>
  <w:style w:type="paragraph" w:customStyle="1" w:styleId="xl119">
    <w:name w:val="xl119"/>
    <w:basedOn w:val="Normal"/>
    <w:rsid w:val="008331DD"/>
    <w:pPr>
      <w:pBdr>
        <w:top w:val="single" w:sz="4" w:space="0" w:color="auto"/>
      </w:pBdr>
      <w:shd w:val="clear" w:color="000000" w:fill="DCE6F1"/>
      <w:suppressAutoHyphens w:val="0"/>
      <w:spacing w:before="100" w:beforeAutospacing="1" w:after="100" w:afterAutospacing="1"/>
      <w:textAlignment w:val="center"/>
    </w:pPr>
    <w:rPr>
      <w:rFonts w:ascii="Arial" w:hAnsi="Arial" w:cs="Arial"/>
      <w:b/>
      <w:bCs/>
      <w:color w:val="FFFFFF"/>
      <w:szCs w:val="24"/>
      <w:lang w:val="es-ES" w:eastAsia="es-ES" w:bidi="ar-SA"/>
    </w:rPr>
  </w:style>
  <w:style w:type="paragraph" w:customStyle="1" w:styleId="xl120">
    <w:name w:val="xl120"/>
    <w:basedOn w:val="Normal"/>
    <w:rsid w:val="008331DD"/>
    <w:pPr>
      <w:pBdr>
        <w:top w:val="single" w:sz="4" w:space="0" w:color="auto"/>
        <w:right w:val="single" w:sz="4" w:space="0" w:color="auto"/>
      </w:pBdr>
      <w:shd w:val="clear" w:color="000000" w:fill="DCE6F1"/>
      <w:suppressAutoHyphens w:val="0"/>
      <w:spacing w:before="100" w:beforeAutospacing="1" w:after="100" w:afterAutospacing="1"/>
      <w:textAlignment w:val="center"/>
    </w:pPr>
    <w:rPr>
      <w:rFonts w:ascii="Arial" w:hAnsi="Arial" w:cs="Arial"/>
      <w:b/>
      <w:bCs/>
      <w:color w:val="DCE6F1"/>
      <w:szCs w:val="24"/>
      <w:lang w:val="es-ES" w:eastAsia="es-ES" w:bidi="ar-SA"/>
    </w:rPr>
  </w:style>
  <w:style w:type="paragraph" w:customStyle="1" w:styleId="xl121">
    <w:name w:val="xl121"/>
    <w:basedOn w:val="Normal"/>
    <w:rsid w:val="008331DD"/>
    <w:pPr>
      <w:pBdr>
        <w:top w:val="single" w:sz="4" w:space="0" w:color="auto"/>
        <w:left w:val="single" w:sz="4" w:space="0" w:color="auto"/>
        <w:bottom w:val="single" w:sz="4" w:space="0" w:color="auto"/>
      </w:pBdr>
      <w:shd w:val="clear" w:color="000000" w:fill="F2DCDB"/>
      <w:suppressAutoHyphens w:val="0"/>
      <w:spacing w:before="100" w:beforeAutospacing="1" w:after="100" w:afterAutospacing="1"/>
      <w:textAlignment w:val="center"/>
    </w:pPr>
    <w:rPr>
      <w:b/>
      <w:bCs/>
      <w:szCs w:val="24"/>
      <w:lang w:val="es-ES" w:eastAsia="es-ES" w:bidi="ar-SA"/>
    </w:rPr>
  </w:style>
  <w:style w:type="paragraph" w:customStyle="1" w:styleId="xl122">
    <w:name w:val="xl122"/>
    <w:basedOn w:val="Normal"/>
    <w:rsid w:val="008331DD"/>
    <w:pPr>
      <w:pBdr>
        <w:top w:val="single" w:sz="4" w:space="0" w:color="auto"/>
        <w:bottom w:val="single" w:sz="4" w:space="0" w:color="auto"/>
      </w:pBdr>
      <w:shd w:val="clear" w:color="000000" w:fill="F2DCDB"/>
      <w:suppressAutoHyphens w:val="0"/>
      <w:spacing w:before="100" w:beforeAutospacing="1" w:after="100" w:afterAutospacing="1"/>
      <w:jc w:val="center"/>
      <w:textAlignment w:val="center"/>
    </w:pPr>
    <w:rPr>
      <w:szCs w:val="24"/>
      <w:lang w:val="es-ES" w:eastAsia="es-ES" w:bidi="ar-SA"/>
    </w:rPr>
  </w:style>
  <w:style w:type="paragraph" w:customStyle="1" w:styleId="xl123">
    <w:name w:val="xl123"/>
    <w:basedOn w:val="Normal"/>
    <w:rsid w:val="008331DD"/>
    <w:pPr>
      <w:pBdr>
        <w:top w:val="single" w:sz="4" w:space="0" w:color="auto"/>
        <w:bottom w:val="single" w:sz="4" w:space="0" w:color="auto"/>
      </w:pBdr>
      <w:shd w:val="clear" w:color="000000" w:fill="F2DCDB"/>
      <w:suppressAutoHyphens w:val="0"/>
      <w:spacing w:before="100" w:beforeAutospacing="1" w:after="100" w:afterAutospacing="1"/>
      <w:textAlignment w:val="center"/>
    </w:pPr>
    <w:rPr>
      <w:szCs w:val="24"/>
      <w:lang w:val="es-ES" w:eastAsia="es-ES" w:bidi="ar-SA"/>
    </w:rPr>
  </w:style>
  <w:style w:type="paragraph" w:customStyle="1" w:styleId="xl124">
    <w:name w:val="xl124"/>
    <w:basedOn w:val="Normal"/>
    <w:rsid w:val="008331DD"/>
    <w:pPr>
      <w:pBdr>
        <w:top w:val="single" w:sz="4" w:space="0" w:color="auto"/>
        <w:bottom w:val="single" w:sz="4" w:space="0" w:color="auto"/>
        <w:right w:val="single" w:sz="4" w:space="0" w:color="auto"/>
      </w:pBdr>
      <w:shd w:val="clear" w:color="000000" w:fill="F2DCDB"/>
      <w:suppressAutoHyphens w:val="0"/>
      <w:spacing w:before="100" w:beforeAutospacing="1" w:after="100" w:afterAutospacing="1"/>
      <w:textAlignment w:val="center"/>
    </w:pPr>
    <w:rPr>
      <w:color w:val="F2DCDB"/>
      <w:szCs w:val="24"/>
      <w:lang w:val="es-ES" w:eastAsia="es-ES" w:bidi="ar-SA"/>
    </w:rPr>
  </w:style>
  <w:style w:type="paragraph" w:customStyle="1" w:styleId="xl125">
    <w:name w:val="xl125"/>
    <w:basedOn w:val="Normal"/>
    <w:rsid w:val="008331DD"/>
    <w:pPr>
      <w:pBdr>
        <w:left w:val="single" w:sz="4" w:space="0" w:color="auto"/>
        <w:bottom w:val="single" w:sz="4" w:space="0" w:color="auto"/>
      </w:pBdr>
      <w:suppressAutoHyphens w:val="0"/>
      <w:spacing w:before="100" w:beforeAutospacing="1" w:after="100" w:afterAutospacing="1"/>
      <w:textAlignment w:val="center"/>
    </w:pPr>
    <w:rPr>
      <w:b/>
      <w:bCs/>
      <w:sz w:val="20"/>
      <w:lang w:val="es-ES" w:eastAsia="es-ES" w:bidi="ar-SA"/>
    </w:rPr>
  </w:style>
  <w:style w:type="paragraph" w:customStyle="1" w:styleId="xl126">
    <w:name w:val="xl126"/>
    <w:basedOn w:val="Normal"/>
    <w:rsid w:val="008331DD"/>
    <w:pPr>
      <w:pBdr>
        <w:bottom w:val="single" w:sz="4" w:space="0" w:color="auto"/>
      </w:pBdr>
      <w:suppressAutoHyphens w:val="0"/>
      <w:spacing w:before="100" w:beforeAutospacing="1" w:after="100" w:afterAutospacing="1"/>
      <w:textAlignment w:val="center"/>
    </w:pPr>
    <w:rPr>
      <w:b/>
      <w:bCs/>
      <w:sz w:val="20"/>
      <w:lang w:val="es-ES" w:eastAsia="es-ES" w:bidi="ar-SA"/>
    </w:rPr>
  </w:style>
  <w:style w:type="paragraph" w:customStyle="1" w:styleId="xl127">
    <w:name w:val="xl127"/>
    <w:basedOn w:val="Normal"/>
    <w:rsid w:val="008331DD"/>
    <w:pPr>
      <w:pBdr>
        <w:bottom w:val="single" w:sz="4" w:space="0" w:color="auto"/>
        <w:right w:val="single" w:sz="4" w:space="0" w:color="auto"/>
      </w:pBdr>
      <w:suppressAutoHyphens w:val="0"/>
      <w:spacing w:before="100" w:beforeAutospacing="1" w:after="100" w:afterAutospacing="1"/>
      <w:textAlignment w:val="center"/>
    </w:pPr>
    <w:rPr>
      <w:b/>
      <w:bCs/>
      <w:color w:val="FFFFFF"/>
      <w:sz w:val="20"/>
      <w:lang w:val="es-ES" w:eastAsia="es-ES" w:bidi="ar-SA"/>
    </w:rPr>
  </w:style>
  <w:style w:type="paragraph" w:customStyle="1" w:styleId="xl128">
    <w:name w:val="xl128"/>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129">
    <w:name w:val="xl129"/>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lang w:val="es-ES" w:eastAsia="es-ES" w:bidi="ar-SA"/>
    </w:rPr>
  </w:style>
  <w:style w:type="paragraph" w:customStyle="1" w:styleId="xl130">
    <w:name w:val="xl130"/>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131">
    <w:name w:val="xl131"/>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pPr>
    <w:rPr>
      <w:sz w:val="20"/>
      <w:lang w:val="es-ES" w:eastAsia="es-ES" w:bidi="ar-SA"/>
    </w:rPr>
  </w:style>
  <w:style w:type="paragraph" w:customStyle="1" w:styleId="xl132">
    <w:name w:val="xl132"/>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133">
    <w:name w:val="xl133"/>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lang w:val="es-ES" w:eastAsia="es-ES" w:bidi="ar-SA"/>
    </w:rPr>
  </w:style>
  <w:style w:type="paragraph" w:customStyle="1" w:styleId="xl134">
    <w:name w:val="xl134"/>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135">
    <w:name w:val="xl135"/>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val="es-ES" w:eastAsia="es-ES" w:bidi="ar-SA"/>
    </w:rPr>
  </w:style>
  <w:style w:type="paragraph" w:customStyle="1" w:styleId="xl136">
    <w:name w:val="xl136"/>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137">
    <w:name w:val="xl137"/>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lang w:val="es-ES" w:eastAsia="es-ES" w:bidi="ar-SA"/>
    </w:rPr>
  </w:style>
  <w:style w:type="paragraph" w:customStyle="1" w:styleId="xl138">
    <w:name w:val="xl138"/>
    <w:basedOn w:val="Normal"/>
    <w:rsid w:val="008331D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lang w:val="es-ES" w:eastAsia="es-ES" w:bidi="ar-SA"/>
    </w:rPr>
  </w:style>
  <w:style w:type="paragraph" w:customStyle="1" w:styleId="xl139">
    <w:name w:val="xl139"/>
    <w:basedOn w:val="Normal"/>
    <w:rsid w:val="008331DD"/>
    <w:pPr>
      <w:pBdr>
        <w:top w:val="single" w:sz="4" w:space="0" w:color="auto"/>
        <w:left w:val="single" w:sz="4" w:space="0" w:color="auto"/>
        <w:right w:val="single" w:sz="4" w:space="0" w:color="auto"/>
      </w:pBdr>
      <w:suppressAutoHyphens w:val="0"/>
      <w:spacing w:before="100" w:beforeAutospacing="1" w:after="100" w:afterAutospacing="1"/>
    </w:pPr>
    <w:rPr>
      <w:sz w:val="20"/>
      <w:lang w:val="es-ES" w:eastAsia="es-ES" w:bidi="ar-SA"/>
    </w:rPr>
  </w:style>
  <w:style w:type="paragraph" w:customStyle="1" w:styleId="xl140">
    <w:name w:val="xl140"/>
    <w:basedOn w:val="Normal"/>
    <w:rsid w:val="008331D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141">
    <w:name w:val="xl141"/>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 w:val="20"/>
      <w:lang w:val="es-ES" w:eastAsia="es-ES" w:bidi="ar-SA"/>
    </w:rPr>
  </w:style>
  <w:style w:type="paragraph" w:customStyle="1" w:styleId="xl142">
    <w:name w:val="xl142"/>
    <w:basedOn w:val="Normal"/>
    <w:rsid w:val="008331DD"/>
    <w:pPr>
      <w:pBdr>
        <w:top w:val="single" w:sz="4" w:space="0" w:color="auto"/>
        <w:bottom w:val="single" w:sz="4" w:space="0" w:color="auto"/>
      </w:pBdr>
      <w:suppressAutoHyphens w:val="0"/>
      <w:spacing w:before="100" w:beforeAutospacing="1" w:after="100" w:afterAutospacing="1"/>
      <w:textAlignment w:val="center"/>
    </w:pPr>
    <w:rPr>
      <w:b/>
      <w:bCs/>
      <w:sz w:val="20"/>
      <w:lang w:val="es-ES" w:eastAsia="es-ES" w:bidi="ar-SA"/>
    </w:rPr>
  </w:style>
  <w:style w:type="paragraph" w:customStyle="1" w:styleId="xl143">
    <w:name w:val="xl143"/>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color w:val="FFFFFF"/>
      <w:sz w:val="20"/>
      <w:lang w:val="es-ES" w:eastAsia="es-ES" w:bidi="ar-SA"/>
    </w:rPr>
  </w:style>
  <w:style w:type="paragraph" w:customStyle="1" w:styleId="xl144">
    <w:name w:val="xl144"/>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145">
    <w:name w:val="xl145"/>
    <w:basedOn w:val="Normal"/>
    <w:rsid w:val="008331D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146">
    <w:name w:val="xl146"/>
    <w:basedOn w:val="Normal"/>
    <w:rsid w:val="008331DD"/>
    <w:pPr>
      <w:pBdr>
        <w:left w:val="single" w:sz="4" w:space="0" w:color="auto"/>
        <w:right w:val="single" w:sz="4" w:space="0" w:color="auto"/>
      </w:pBdr>
      <w:suppressAutoHyphens w:val="0"/>
      <w:spacing w:before="100" w:beforeAutospacing="1" w:after="100" w:afterAutospacing="1"/>
    </w:pPr>
    <w:rPr>
      <w:sz w:val="20"/>
      <w:lang w:val="es-ES" w:eastAsia="es-ES" w:bidi="ar-SA"/>
    </w:rPr>
  </w:style>
  <w:style w:type="paragraph" w:customStyle="1" w:styleId="xl147">
    <w:name w:val="xl147"/>
    <w:basedOn w:val="Normal"/>
    <w:rsid w:val="008331DD"/>
    <w:pPr>
      <w:pBdr>
        <w:top w:val="single" w:sz="4" w:space="0" w:color="auto"/>
        <w:left w:val="single" w:sz="4" w:space="0" w:color="auto"/>
        <w:right w:val="single" w:sz="4" w:space="0" w:color="auto"/>
      </w:pBdr>
      <w:suppressAutoHyphens w:val="0"/>
      <w:spacing w:before="100" w:beforeAutospacing="1" w:after="100" w:afterAutospacing="1"/>
      <w:textAlignment w:val="center"/>
    </w:pPr>
    <w:rPr>
      <w:szCs w:val="24"/>
      <w:lang w:val="es-ES" w:eastAsia="es-ES" w:bidi="ar-SA"/>
    </w:rPr>
  </w:style>
  <w:style w:type="paragraph" w:customStyle="1" w:styleId="xl148">
    <w:name w:val="xl148"/>
    <w:basedOn w:val="Normal"/>
    <w:rsid w:val="008331DD"/>
    <w:pPr>
      <w:pBdr>
        <w:top w:val="single" w:sz="4" w:space="0" w:color="auto"/>
        <w:bottom w:val="single" w:sz="4" w:space="0" w:color="auto"/>
      </w:pBdr>
      <w:suppressAutoHyphens w:val="0"/>
      <w:spacing w:before="100" w:beforeAutospacing="1" w:after="100" w:afterAutospacing="1"/>
    </w:pPr>
    <w:rPr>
      <w:sz w:val="20"/>
      <w:lang w:val="es-ES" w:eastAsia="es-ES" w:bidi="ar-SA"/>
    </w:rPr>
  </w:style>
  <w:style w:type="paragraph" w:customStyle="1" w:styleId="xl149">
    <w:name w:val="xl149"/>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150">
    <w:name w:val="xl150"/>
    <w:basedOn w:val="Normal"/>
    <w:rsid w:val="008331DD"/>
    <w:pPr>
      <w:pBdr>
        <w:left w:val="single" w:sz="4" w:space="0" w:color="auto"/>
        <w:right w:val="single" w:sz="4" w:space="0" w:color="auto"/>
      </w:pBdr>
      <w:suppressAutoHyphens w:val="0"/>
      <w:spacing w:before="100" w:beforeAutospacing="1" w:after="100" w:afterAutospacing="1"/>
      <w:jc w:val="center"/>
      <w:textAlignment w:val="center"/>
    </w:pPr>
    <w:rPr>
      <w:sz w:val="20"/>
      <w:lang w:val="es-ES" w:eastAsia="es-ES" w:bidi="ar-SA"/>
    </w:rPr>
  </w:style>
  <w:style w:type="paragraph" w:customStyle="1" w:styleId="xl151">
    <w:name w:val="xl151"/>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152">
    <w:name w:val="xl152"/>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153">
    <w:name w:val="xl153"/>
    <w:basedOn w:val="Normal"/>
    <w:rsid w:val="008331D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154">
    <w:name w:val="xl154"/>
    <w:basedOn w:val="Normal"/>
    <w:rsid w:val="008331D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b/>
      <w:bCs/>
      <w:sz w:val="20"/>
      <w:lang w:val="es-ES" w:eastAsia="es-ES" w:bidi="ar-SA"/>
    </w:rPr>
  </w:style>
  <w:style w:type="paragraph" w:customStyle="1" w:styleId="xl155">
    <w:name w:val="xl155"/>
    <w:basedOn w:val="Normal"/>
    <w:rsid w:val="008331DD"/>
    <w:pPr>
      <w:pBdr>
        <w:top w:val="single" w:sz="4" w:space="0" w:color="auto"/>
        <w:bottom w:val="single" w:sz="4" w:space="0" w:color="auto"/>
      </w:pBdr>
      <w:shd w:val="clear" w:color="000000" w:fill="FFFFFF"/>
      <w:suppressAutoHyphens w:val="0"/>
      <w:spacing w:before="100" w:beforeAutospacing="1" w:after="100" w:afterAutospacing="1"/>
      <w:textAlignment w:val="center"/>
    </w:pPr>
    <w:rPr>
      <w:b/>
      <w:bCs/>
      <w:sz w:val="20"/>
      <w:lang w:val="es-ES" w:eastAsia="es-ES" w:bidi="ar-SA"/>
    </w:rPr>
  </w:style>
  <w:style w:type="paragraph" w:customStyle="1" w:styleId="xl156">
    <w:name w:val="xl156"/>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157">
    <w:name w:val="xl157"/>
    <w:basedOn w:val="Normal"/>
    <w:rsid w:val="008331D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158">
    <w:name w:val="xl158"/>
    <w:basedOn w:val="Normal"/>
    <w:rsid w:val="008331DD"/>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textAlignment w:val="center"/>
    </w:pPr>
    <w:rPr>
      <w:b/>
      <w:bCs/>
      <w:i/>
      <w:iCs/>
      <w:sz w:val="20"/>
      <w:lang w:val="es-ES" w:eastAsia="es-ES" w:bidi="ar-SA"/>
    </w:rPr>
  </w:style>
  <w:style w:type="paragraph" w:customStyle="1" w:styleId="xl159">
    <w:name w:val="xl159"/>
    <w:basedOn w:val="Normal"/>
    <w:rsid w:val="008331DD"/>
    <w:pPr>
      <w:pBdr>
        <w:top w:val="single" w:sz="4" w:space="0" w:color="auto"/>
        <w:bottom w:val="single" w:sz="4" w:space="0" w:color="auto"/>
      </w:pBdr>
      <w:shd w:val="clear" w:color="000000" w:fill="EBF1DE"/>
      <w:suppressAutoHyphens w:val="0"/>
      <w:spacing w:before="100" w:beforeAutospacing="1" w:after="100" w:afterAutospacing="1"/>
      <w:textAlignment w:val="center"/>
    </w:pPr>
    <w:rPr>
      <w:rFonts w:ascii="Arial" w:hAnsi="Arial" w:cs="Arial"/>
      <w:b/>
      <w:bCs/>
      <w:i/>
      <w:iCs/>
      <w:sz w:val="20"/>
      <w:lang w:val="es-ES" w:eastAsia="es-ES" w:bidi="ar-SA"/>
    </w:rPr>
  </w:style>
  <w:style w:type="paragraph" w:customStyle="1" w:styleId="xl160">
    <w:name w:val="xl160"/>
    <w:basedOn w:val="Normal"/>
    <w:rsid w:val="008331DD"/>
    <w:pPr>
      <w:pBdr>
        <w:top w:val="single" w:sz="4" w:space="0" w:color="auto"/>
        <w:bottom w:val="single" w:sz="4" w:space="0" w:color="auto"/>
      </w:pBdr>
      <w:shd w:val="clear" w:color="000000" w:fill="EBF1DE"/>
      <w:suppressAutoHyphens w:val="0"/>
      <w:spacing w:before="100" w:beforeAutospacing="1" w:after="100" w:afterAutospacing="1"/>
      <w:textAlignment w:val="center"/>
    </w:pPr>
    <w:rPr>
      <w:rFonts w:ascii="Arial" w:hAnsi="Arial" w:cs="Arial"/>
      <w:b/>
      <w:bCs/>
      <w:i/>
      <w:iCs/>
      <w:color w:val="FFFFFF"/>
      <w:sz w:val="20"/>
      <w:lang w:val="es-ES" w:eastAsia="es-ES" w:bidi="ar-SA"/>
    </w:rPr>
  </w:style>
  <w:style w:type="paragraph" w:customStyle="1" w:styleId="xl161">
    <w:name w:val="xl161"/>
    <w:basedOn w:val="Normal"/>
    <w:rsid w:val="008331DD"/>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textAlignment w:val="center"/>
    </w:pPr>
    <w:rPr>
      <w:rFonts w:ascii="Arial" w:hAnsi="Arial" w:cs="Arial"/>
      <w:b/>
      <w:bCs/>
      <w:i/>
      <w:iCs/>
      <w:sz w:val="20"/>
      <w:lang w:val="es-ES" w:eastAsia="es-ES" w:bidi="ar-SA"/>
    </w:rPr>
  </w:style>
  <w:style w:type="paragraph" w:customStyle="1" w:styleId="xl162">
    <w:name w:val="xl162"/>
    <w:basedOn w:val="Normal"/>
    <w:rsid w:val="008331D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20"/>
      <w:lang w:val="es-ES" w:eastAsia="es-ES" w:bidi="ar-SA"/>
    </w:rPr>
  </w:style>
  <w:style w:type="paragraph" w:customStyle="1" w:styleId="xl163">
    <w:name w:val="xl163"/>
    <w:basedOn w:val="Normal"/>
    <w:rsid w:val="008331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20"/>
      <w:lang w:val="es-ES" w:eastAsia="es-ES" w:bidi="ar-SA"/>
    </w:rPr>
  </w:style>
  <w:style w:type="paragraph" w:customStyle="1" w:styleId="xl164">
    <w:name w:val="xl164"/>
    <w:basedOn w:val="Normal"/>
    <w:rsid w:val="008331DD"/>
    <w:pPr>
      <w:pBdr>
        <w:left w:val="single" w:sz="4" w:space="0" w:color="auto"/>
        <w:bottom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165">
    <w:name w:val="xl165"/>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166">
    <w:name w:val="xl166"/>
    <w:basedOn w:val="Normal"/>
    <w:rsid w:val="008331DD"/>
    <w:pPr>
      <w:pBdr>
        <w:top w:val="single" w:sz="4" w:space="0" w:color="auto"/>
        <w:lef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167">
    <w:name w:val="xl167"/>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Cs w:val="24"/>
      <w:lang w:val="es-ES" w:eastAsia="es-ES" w:bidi="ar-SA"/>
    </w:rPr>
  </w:style>
  <w:style w:type="paragraph" w:customStyle="1" w:styleId="xl168">
    <w:name w:val="xl168"/>
    <w:basedOn w:val="Normal"/>
    <w:rsid w:val="008331DD"/>
    <w:pPr>
      <w:pBdr>
        <w:top w:val="single" w:sz="4" w:space="0" w:color="auto"/>
        <w:bottom w:val="single" w:sz="4" w:space="0" w:color="auto"/>
      </w:pBdr>
      <w:suppressAutoHyphens w:val="0"/>
      <w:spacing w:before="100" w:beforeAutospacing="1" w:after="100" w:afterAutospacing="1"/>
      <w:textAlignment w:val="center"/>
    </w:pPr>
    <w:rPr>
      <w:b/>
      <w:bCs/>
      <w:szCs w:val="24"/>
      <w:lang w:val="es-ES" w:eastAsia="es-ES" w:bidi="ar-SA"/>
    </w:rPr>
  </w:style>
  <w:style w:type="paragraph" w:customStyle="1" w:styleId="xl169">
    <w:name w:val="xl169"/>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color w:val="FFFFFF"/>
      <w:szCs w:val="24"/>
      <w:lang w:val="es-ES" w:eastAsia="es-ES" w:bidi="ar-SA"/>
    </w:rPr>
  </w:style>
  <w:style w:type="paragraph" w:customStyle="1" w:styleId="xl170">
    <w:name w:val="xl170"/>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Cs w:val="24"/>
      <w:lang w:val="es-ES" w:eastAsia="es-ES" w:bidi="ar-SA"/>
    </w:rPr>
  </w:style>
  <w:style w:type="paragraph" w:customStyle="1" w:styleId="xl171">
    <w:name w:val="xl171"/>
    <w:basedOn w:val="Normal"/>
    <w:rsid w:val="008331DD"/>
    <w:pPr>
      <w:pBdr>
        <w:top w:val="single" w:sz="8" w:space="0" w:color="auto"/>
        <w:left w:val="single" w:sz="8" w:space="0" w:color="auto"/>
        <w:bottom w:val="single" w:sz="8" w:space="0" w:color="auto"/>
      </w:pBdr>
      <w:suppressAutoHyphens w:val="0"/>
      <w:spacing w:before="100" w:beforeAutospacing="1" w:after="100" w:afterAutospacing="1"/>
      <w:textAlignment w:val="center"/>
    </w:pPr>
    <w:rPr>
      <w:b/>
      <w:bCs/>
      <w:szCs w:val="24"/>
      <w:lang w:val="es-ES" w:eastAsia="es-ES" w:bidi="ar-SA"/>
    </w:rPr>
  </w:style>
  <w:style w:type="paragraph" w:customStyle="1" w:styleId="xl172">
    <w:name w:val="xl172"/>
    <w:basedOn w:val="Normal"/>
    <w:rsid w:val="008331DD"/>
    <w:pPr>
      <w:pBdr>
        <w:top w:val="single" w:sz="8" w:space="0" w:color="auto"/>
        <w:left w:val="single" w:sz="8" w:space="0" w:color="auto"/>
        <w:bottom w:val="single" w:sz="8" w:space="0" w:color="auto"/>
      </w:pBdr>
      <w:shd w:val="clear" w:color="000000" w:fill="FABF8F"/>
      <w:suppressAutoHyphens w:val="0"/>
      <w:spacing w:before="100" w:beforeAutospacing="1" w:after="100" w:afterAutospacing="1"/>
      <w:textAlignment w:val="center"/>
    </w:pPr>
    <w:rPr>
      <w:b/>
      <w:bCs/>
      <w:szCs w:val="24"/>
      <w:lang w:val="es-ES" w:eastAsia="es-ES" w:bidi="ar-SA"/>
    </w:rPr>
  </w:style>
  <w:style w:type="paragraph" w:customStyle="1" w:styleId="xl173">
    <w:name w:val="xl173"/>
    <w:basedOn w:val="Normal"/>
    <w:rsid w:val="008331DD"/>
    <w:pPr>
      <w:pBdr>
        <w:top w:val="single" w:sz="8" w:space="0" w:color="auto"/>
        <w:bottom w:val="single" w:sz="8" w:space="0" w:color="auto"/>
      </w:pBdr>
      <w:shd w:val="clear" w:color="000000" w:fill="FABF8F"/>
      <w:suppressAutoHyphens w:val="0"/>
      <w:spacing w:before="100" w:beforeAutospacing="1" w:after="100" w:afterAutospacing="1"/>
      <w:textAlignment w:val="center"/>
    </w:pPr>
    <w:rPr>
      <w:b/>
      <w:bCs/>
      <w:szCs w:val="24"/>
      <w:lang w:val="es-ES" w:eastAsia="es-ES" w:bidi="ar-SA"/>
    </w:rPr>
  </w:style>
  <w:style w:type="paragraph" w:customStyle="1" w:styleId="xl174">
    <w:name w:val="xl174"/>
    <w:basedOn w:val="Normal"/>
    <w:rsid w:val="008331DD"/>
    <w:pPr>
      <w:shd w:val="clear" w:color="000000" w:fill="DCE6F1"/>
      <w:suppressAutoHyphens w:val="0"/>
      <w:spacing w:before="100" w:beforeAutospacing="1" w:after="100" w:afterAutospacing="1"/>
      <w:textAlignment w:val="center"/>
    </w:pPr>
    <w:rPr>
      <w:rFonts w:ascii="Arial" w:hAnsi="Arial" w:cs="Arial"/>
      <w:b/>
      <w:bCs/>
      <w:sz w:val="20"/>
      <w:lang w:val="es-ES" w:eastAsia="es-ES" w:bidi="ar-SA"/>
    </w:rPr>
  </w:style>
  <w:style w:type="paragraph" w:customStyle="1" w:styleId="xl175">
    <w:name w:val="xl175"/>
    <w:basedOn w:val="Normal"/>
    <w:rsid w:val="008331DD"/>
    <w:pPr>
      <w:pBdr>
        <w:top w:val="single" w:sz="4" w:space="0" w:color="auto"/>
        <w:bottom w:val="single" w:sz="4" w:space="0" w:color="auto"/>
      </w:pBdr>
      <w:shd w:val="clear" w:color="000000" w:fill="DCE6F1"/>
      <w:suppressAutoHyphens w:val="0"/>
      <w:spacing w:before="100" w:beforeAutospacing="1" w:after="100" w:afterAutospacing="1"/>
      <w:textAlignment w:val="center"/>
    </w:pPr>
    <w:rPr>
      <w:rFonts w:ascii="Arial" w:hAnsi="Arial" w:cs="Arial"/>
      <w:b/>
      <w:bCs/>
      <w:sz w:val="20"/>
      <w:lang w:val="es-ES" w:eastAsia="es-ES" w:bidi="ar-SA"/>
    </w:rPr>
  </w:style>
  <w:style w:type="paragraph" w:customStyle="1" w:styleId="xl176">
    <w:name w:val="xl176"/>
    <w:basedOn w:val="Normal"/>
    <w:rsid w:val="008331DD"/>
    <w:pPr>
      <w:pBdr>
        <w:top w:val="single" w:sz="4" w:space="0" w:color="auto"/>
        <w:bottom w:val="single" w:sz="4" w:space="0" w:color="auto"/>
      </w:pBdr>
      <w:shd w:val="clear" w:color="000000" w:fill="DCE6F1"/>
      <w:suppressAutoHyphens w:val="0"/>
      <w:spacing w:before="100" w:beforeAutospacing="1" w:after="100" w:afterAutospacing="1"/>
      <w:textAlignment w:val="center"/>
    </w:pPr>
    <w:rPr>
      <w:rFonts w:ascii="Arial" w:hAnsi="Arial" w:cs="Arial"/>
      <w:b/>
      <w:bCs/>
      <w:color w:val="DCE6F1"/>
      <w:sz w:val="20"/>
      <w:lang w:val="es-ES" w:eastAsia="es-ES" w:bidi="ar-SA"/>
    </w:rPr>
  </w:style>
  <w:style w:type="paragraph" w:customStyle="1" w:styleId="xl177">
    <w:name w:val="xl177"/>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center"/>
    </w:pPr>
    <w:rPr>
      <w:szCs w:val="24"/>
      <w:lang w:val="es-ES" w:eastAsia="es-ES" w:bidi="ar-SA"/>
    </w:rPr>
  </w:style>
  <w:style w:type="paragraph" w:customStyle="1" w:styleId="xl178">
    <w:name w:val="xl178"/>
    <w:basedOn w:val="Normal"/>
    <w:rsid w:val="008331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Cs w:val="24"/>
      <w:lang w:val="es-ES" w:eastAsia="es-ES" w:bidi="ar-SA"/>
    </w:rPr>
  </w:style>
  <w:style w:type="paragraph" w:customStyle="1" w:styleId="xl179">
    <w:name w:val="xl179"/>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Cs w:val="24"/>
      <w:lang w:val="es-ES" w:eastAsia="es-ES" w:bidi="ar-SA"/>
    </w:rPr>
  </w:style>
  <w:style w:type="paragraph" w:customStyle="1" w:styleId="xl180">
    <w:name w:val="xl180"/>
    <w:basedOn w:val="Normal"/>
    <w:rsid w:val="008331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Cs w:val="24"/>
      <w:lang w:val="es-ES" w:eastAsia="es-ES" w:bidi="ar-SA"/>
    </w:rPr>
  </w:style>
  <w:style w:type="paragraph" w:customStyle="1" w:styleId="xl181">
    <w:name w:val="xl181"/>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sz w:val="20"/>
      <w:lang w:val="es-ES" w:eastAsia="es-ES" w:bidi="ar-SA"/>
    </w:rPr>
  </w:style>
  <w:style w:type="paragraph" w:customStyle="1" w:styleId="xl182">
    <w:name w:val="xl182"/>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lang w:val="es-ES" w:eastAsia="es-ES" w:bidi="ar-SA"/>
    </w:rPr>
  </w:style>
  <w:style w:type="paragraph" w:customStyle="1" w:styleId="xl183">
    <w:name w:val="xl183"/>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val="es-ES" w:eastAsia="es-ES" w:bidi="ar-SA"/>
    </w:rPr>
  </w:style>
  <w:style w:type="paragraph" w:customStyle="1" w:styleId="xl184">
    <w:name w:val="xl184"/>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val="es-ES" w:eastAsia="es-ES" w:bidi="ar-SA"/>
    </w:rPr>
  </w:style>
  <w:style w:type="paragraph" w:customStyle="1" w:styleId="xl185">
    <w:name w:val="xl185"/>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lang w:val="es-ES" w:eastAsia="es-ES" w:bidi="ar-SA"/>
    </w:rPr>
  </w:style>
  <w:style w:type="paragraph" w:customStyle="1" w:styleId="xl186">
    <w:name w:val="xl186"/>
    <w:basedOn w:val="Normal"/>
    <w:rsid w:val="008331D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Cs w:val="24"/>
      <w:lang w:val="es-ES" w:eastAsia="es-ES" w:bidi="ar-SA"/>
    </w:rPr>
  </w:style>
  <w:style w:type="paragraph" w:customStyle="1" w:styleId="xl187">
    <w:name w:val="xl187"/>
    <w:basedOn w:val="Normal"/>
    <w:rsid w:val="008331D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Cs w:val="24"/>
      <w:lang w:val="es-ES" w:eastAsia="es-ES" w:bidi="ar-SA"/>
    </w:rPr>
  </w:style>
  <w:style w:type="paragraph" w:customStyle="1" w:styleId="xl188">
    <w:name w:val="xl188"/>
    <w:basedOn w:val="Normal"/>
    <w:rsid w:val="008331DD"/>
    <w:pPr>
      <w:pBdr>
        <w:top w:val="single" w:sz="4" w:space="0" w:color="auto"/>
        <w:left w:val="single" w:sz="4" w:space="0" w:color="auto"/>
        <w:right w:val="single" w:sz="4" w:space="0" w:color="auto"/>
      </w:pBdr>
      <w:suppressAutoHyphens w:val="0"/>
      <w:spacing w:before="100" w:beforeAutospacing="1" w:after="100" w:afterAutospacing="1"/>
      <w:textAlignment w:val="center"/>
    </w:pPr>
    <w:rPr>
      <w:szCs w:val="24"/>
      <w:lang w:val="es-ES" w:eastAsia="es-ES" w:bidi="ar-SA"/>
    </w:rPr>
  </w:style>
  <w:style w:type="paragraph" w:customStyle="1" w:styleId="xl189">
    <w:name w:val="xl189"/>
    <w:basedOn w:val="Normal"/>
    <w:rsid w:val="008331DD"/>
    <w:pPr>
      <w:pBdr>
        <w:bottom w:val="single" w:sz="4" w:space="0" w:color="auto"/>
      </w:pBdr>
      <w:suppressAutoHyphens w:val="0"/>
      <w:spacing w:before="100" w:beforeAutospacing="1" w:after="100" w:afterAutospacing="1"/>
      <w:textAlignment w:val="center"/>
    </w:pPr>
    <w:rPr>
      <w:szCs w:val="24"/>
      <w:lang w:val="es-ES" w:eastAsia="es-ES" w:bidi="ar-SA"/>
    </w:rPr>
  </w:style>
  <w:style w:type="paragraph" w:customStyle="1" w:styleId="xl190">
    <w:name w:val="xl190"/>
    <w:basedOn w:val="Normal"/>
    <w:rsid w:val="008331DD"/>
    <w:pPr>
      <w:pBdr>
        <w:bottom w:val="single" w:sz="4" w:space="0" w:color="auto"/>
      </w:pBdr>
      <w:suppressAutoHyphens w:val="0"/>
      <w:spacing w:before="100" w:beforeAutospacing="1" w:after="100" w:afterAutospacing="1"/>
      <w:textAlignment w:val="center"/>
    </w:pPr>
    <w:rPr>
      <w:szCs w:val="24"/>
      <w:lang w:val="es-ES" w:eastAsia="es-ES" w:bidi="ar-SA"/>
    </w:rPr>
  </w:style>
  <w:style w:type="paragraph" w:customStyle="1" w:styleId="xl191">
    <w:name w:val="xl191"/>
    <w:basedOn w:val="Normal"/>
    <w:rsid w:val="008331DD"/>
    <w:pPr>
      <w:pBdr>
        <w:bottom w:val="single" w:sz="4" w:space="0" w:color="auto"/>
      </w:pBdr>
      <w:shd w:val="clear" w:color="000000" w:fill="FFFFFF"/>
      <w:suppressAutoHyphens w:val="0"/>
      <w:spacing w:before="100" w:beforeAutospacing="1" w:after="100" w:afterAutospacing="1"/>
      <w:textAlignment w:val="center"/>
    </w:pPr>
    <w:rPr>
      <w:szCs w:val="24"/>
      <w:lang w:val="es-ES" w:eastAsia="es-ES" w:bidi="ar-SA"/>
    </w:rPr>
  </w:style>
  <w:style w:type="paragraph" w:customStyle="1" w:styleId="xl192">
    <w:name w:val="xl192"/>
    <w:basedOn w:val="Normal"/>
    <w:rsid w:val="008331DD"/>
    <w:pPr>
      <w:pBdr>
        <w:bottom w:val="single" w:sz="4" w:space="0" w:color="auto"/>
      </w:pBdr>
      <w:suppressAutoHyphens w:val="0"/>
      <w:spacing w:before="100" w:beforeAutospacing="1" w:after="100" w:afterAutospacing="1"/>
      <w:jc w:val="center"/>
      <w:textAlignment w:val="center"/>
    </w:pPr>
    <w:rPr>
      <w:rFonts w:ascii="Arial" w:hAnsi="Arial" w:cs="Arial"/>
      <w:color w:val="FFFFFF"/>
      <w:sz w:val="20"/>
      <w:lang w:val="es-ES" w:eastAsia="es-ES" w:bidi="ar-SA"/>
    </w:rPr>
  </w:style>
  <w:style w:type="paragraph" w:customStyle="1" w:styleId="xl193">
    <w:name w:val="xl193"/>
    <w:basedOn w:val="Normal"/>
    <w:rsid w:val="008331DD"/>
    <w:pPr>
      <w:pBdr>
        <w:bottom w:val="single" w:sz="4" w:space="0" w:color="auto"/>
      </w:pBdr>
      <w:shd w:val="clear" w:color="000000" w:fill="FFFFFF"/>
      <w:suppressAutoHyphens w:val="0"/>
      <w:spacing w:before="100" w:beforeAutospacing="1" w:after="100" w:afterAutospacing="1"/>
      <w:textAlignment w:val="center"/>
    </w:pPr>
    <w:rPr>
      <w:rFonts w:ascii="Arial" w:hAnsi="Arial" w:cs="Arial"/>
      <w:color w:val="FFFFFF"/>
      <w:sz w:val="20"/>
      <w:lang w:val="es-ES" w:eastAsia="es-ES" w:bidi="ar-SA"/>
    </w:rPr>
  </w:style>
  <w:style w:type="paragraph" w:customStyle="1" w:styleId="xl194">
    <w:name w:val="xl194"/>
    <w:basedOn w:val="Normal"/>
    <w:rsid w:val="008331DD"/>
    <w:pPr>
      <w:pBdr>
        <w:bottom w:val="single" w:sz="4" w:space="0" w:color="auto"/>
      </w:pBdr>
      <w:suppressAutoHyphens w:val="0"/>
      <w:spacing w:before="100" w:beforeAutospacing="1" w:after="100" w:afterAutospacing="1"/>
      <w:textAlignment w:val="center"/>
    </w:pPr>
    <w:rPr>
      <w:szCs w:val="24"/>
      <w:lang w:val="es-ES" w:eastAsia="es-ES" w:bidi="ar-SA"/>
    </w:rPr>
  </w:style>
  <w:style w:type="paragraph" w:customStyle="1" w:styleId="xl195">
    <w:name w:val="xl195"/>
    <w:basedOn w:val="Normal"/>
    <w:rsid w:val="008331DD"/>
    <w:pPr>
      <w:pBdr>
        <w:left w:val="single" w:sz="4" w:space="0" w:color="auto"/>
        <w:bottom w:val="single" w:sz="4" w:space="0" w:color="auto"/>
      </w:pBdr>
      <w:shd w:val="clear" w:color="000000" w:fill="B8CCE4"/>
      <w:suppressAutoHyphens w:val="0"/>
      <w:spacing w:before="100" w:beforeAutospacing="1" w:after="100" w:afterAutospacing="1"/>
      <w:textAlignment w:val="center"/>
    </w:pPr>
    <w:rPr>
      <w:b/>
      <w:bCs/>
      <w:szCs w:val="24"/>
      <w:lang w:val="es-ES" w:eastAsia="es-ES" w:bidi="ar-SA"/>
    </w:rPr>
  </w:style>
  <w:style w:type="paragraph" w:customStyle="1" w:styleId="xl196">
    <w:name w:val="xl196"/>
    <w:basedOn w:val="Normal"/>
    <w:rsid w:val="008331DD"/>
    <w:pPr>
      <w:pBdr>
        <w:bottom w:val="single" w:sz="4" w:space="0" w:color="auto"/>
      </w:pBdr>
      <w:shd w:val="clear" w:color="000000" w:fill="B8CCE4"/>
      <w:suppressAutoHyphens w:val="0"/>
      <w:spacing w:before="100" w:beforeAutospacing="1" w:after="100" w:afterAutospacing="1"/>
      <w:textAlignment w:val="center"/>
    </w:pPr>
    <w:rPr>
      <w:b/>
      <w:bCs/>
      <w:szCs w:val="24"/>
      <w:lang w:val="es-ES" w:eastAsia="es-ES" w:bidi="ar-SA"/>
    </w:rPr>
  </w:style>
  <w:style w:type="paragraph" w:customStyle="1" w:styleId="xl197">
    <w:name w:val="xl197"/>
    <w:basedOn w:val="Normal"/>
    <w:rsid w:val="008331DD"/>
    <w:pPr>
      <w:pBdr>
        <w:bottom w:val="single" w:sz="4" w:space="0" w:color="auto"/>
        <w:right w:val="single" w:sz="4" w:space="0" w:color="auto"/>
      </w:pBdr>
      <w:shd w:val="clear" w:color="000000" w:fill="B8CCE4"/>
      <w:suppressAutoHyphens w:val="0"/>
      <w:spacing w:before="100" w:beforeAutospacing="1" w:after="100" w:afterAutospacing="1"/>
      <w:textAlignment w:val="center"/>
    </w:pPr>
    <w:rPr>
      <w:b/>
      <w:bCs/>
      <w:szCs w:val="24"/>
      <w:lang w:val="es-ES" w:eastAsia="es-ES" w:bidi="ar-SA"/>
    </w:rPr>
  </w:style>
  <w:style w:type="paragraph" w:customStyle="1" w:styleId="xl198">
    <w:name w:val="xl198"/>
    <w:basedOn w:val="Normal"/>
    <w:rsid w:val="008331DD"/>
    <w:pPr>
      <w:pBdr>
        <w:top w:val="single" w:sz="4" w:space="0" w:color="auto"/>
        <w:left w:val="single" w:sz="4" w:space="0" w:color="auto"/>
        <w:bottom w:val="single" w:sz="4" w:space="0" w:color="auto"/>
        <w:right w:val="single" w:sz="4" w:space="0" w:color="auto"/>
      </w:pBdr>
      <w:shd w:val="clear" w:color="000000" w:fill="B8CCE4"/>
      <w:suppressAutoHyphens w:val="0"/>
      <w:spacing w:before="100" w:beforeAutospacing="1" w:after="100" w:afterAutospacing="1"/>
      <w:textAlignment w:val="center"/>
    </w:pPr>
    <w:rPr>
      <w:b/>
      <w:bCs/>
      <w:szCs w:val="24"/>
      <w:lang w:val="es-ES" w:eastAsia="es-ES" w:bidi="ar-SA"/>
    </w:rPr>
  </w:style>
  <w:style w:type="paragraph" w:customStyle="1" w:styleId="xl199">
    <w:name w:val="xl199"/>
    <w:basedOn w:val="Normal"/>
    <w:rsid w:val="008331DD"/>
    <w:pPr>
      <w:suppressAutoHyphens w:val="0"/>
      <w:spacing w:before="100" w:beforeAutospacing="1" w:after="100" w:afterAutospacing="1"/>
      <w:textAlignment w:val="center"/>
    </w:pPr>
    <w:rPr>
      <w:b/>
      <w:bCs/>
      <w:szCs w:val="24"/>
      <w:lang w:val="es-ES" w:eastAsia="es-ES" w:bidi="ar-SA"/>
    </w:rPr>
  </w:style>
  <w:style w:type="paragraph" w:customStyle="1" w:styleId="xl200">
    <w:name w:val="xl200"/>
    <w:basedOn w:val="Normal"/>
    <w:rsid w:val="008331DD"/>
    <w:pPr>
      <w:suppressAutoHyphens w:val="0"/>
      <w:spacing w:before="100" w:beforeAutospacing="1" w:after="100" w:afterAutospacing="1"/>
      <w:textAlignment w:val="center"/>
    </w:pPr>
    <w:rPr>
      <w:b/>
      <w:bCs/>
      <w:szCs w:val="24"/>
      <w:lang w:val="es-ES" w:eastAsia="es-ES" w:bidi="ar-SA"/>
    </w:rPr>
  </w:style>
  <w:style w:type="paragraph" w:customStyle="1" w:styleId="xl201">
    <w:name w:val="xl201"/>
    <w:basedOn w:val="Normal"/>
    <w:rsid w:val="008331DD"/>
    <w:pPr>
      <w:suppressAutoHyphens w:val="0"/>
      <w:spacing w:before="100" w:beforeAutospacing="1" w:after="100" w:afterAutospacing="1"/>
      <w:textAlignment w:val="center"/>
    </w:pPr>
    <w:rPr>
      <w:szCs w:val="24"/>
      <w:lang w:val="es-ES" w:eastAsia="es-ES" w:bidi="ar-SA"/>
    </w:rPr>
  </w:style>
  <w:style w:type="paragraph" w:customStyle="1" w:styleId="xl202">
    <w:name w:val="xl202"/>
    <w:basedOn w:val="Normal"/>
    <w:rsid w:val="008331DD"/>
    <w:pPr>
      <w:suppressAutoHyphens w:val="0"/>
      <w:spacing w:before="100" w:beforeAutospacing="1" w:after="100" w:afterAutospacing="1"/>
      <w:jc w:val="center"/>
      <w:textAlignment w:val="center"/>
    </w:pPr>
    <w:rPr>
      <w:rFonts w:ascii="Arial" w:hAnsi="Arial" w:cs="Arial"/>
      <w:color w:val="FFFFFF"/>
      <w:sz w:val="20"/>
      <w:lang w:val="es-ES" w:eastAsia="es-ES" w:bidi="ar-SA"/>
    </w:rPr>
  </w:style>
  <w:style w:type="paragraph" w:customStyle="1" w:styleId="xl203">
    <w:name w:val="xl203"/>
    <w:basedOn w:val="Normal"/>
    <w:rsid w:val="008331DD"/>
    <w:pPr>
      <w:shd w:val="clear" w:color="000000" w:fill="FFFFFF"/>
      <w:suppressAutoHyphens w:val="0"/>
      <w:spacing w:before="100" w:beforeAutospacing="1" w:after="100" w:afterAutospacing="1"/>
      <w:textAlignment w:val="center"/>
    </w:pPr>
    <w:rPr>
      <w:szCs w:val="24"/>
      <w:lang w:val="es-ES" w:eastAsia="es-ES" w:bidi="ar-SA"/>
    </w:rPr>
  </w:style>
  <w:style w:type="paragraph" w:customStyle="1" w:styleId="xl204">
    <w:name w:val="xl204"/>
    <w:basedOn w:val="Normal"/>
    <w:rsid w:val="008331DD"/>
    <w:pPr>
      <w:suppressAutoHyphens w:val="0"/>
      <w:spacing w:before="100" w:beforeAutospacing="1" w:after="100" w:afterAutospacing="1"/>
      <w:textAlignment w:val="center"/>
    </w:pPr>
    <w:rPr>
      <w:szCs w:val="24"/>
      <w:lang w:val="es-ES" w:eastAsia="es-ES" w:bidi="ar-SA"/>
    </w:rPr>
  </w:style>
  <w:style w:type="paragraph" w:customStyle="1" w:styleId="xl205">
    <w:name w:val="xl205"/>
    <w:basedOn w:val="Normal"/>
    <w:rsid w:val="008331DD"/>
    <w:pPr>
      <w:pBdr>
        <w:top w:val="single" w:sz="4" w:space="0" w:color="auto"/>
        <w:bottom w:val="single" w:sz="4" w:space="0" w:color="auto"/>
      </w:pBdr>
      <w:shd w:val="clear" w:color="000000" w:fill="B8CCE4"/>
      <w:suppressAutoHyphens w:val="0"/>
      <w:spacing w:before="100" w:beforeAutospacing="1" w:after="100" w:afterAutospacing="1"/>
      <w:textAlignment w:val="center"/>
    </w:pPr>
    <w:rPr>
      <w:b/>
      <w:bCs/>
      <w:szCs w:val="24"/>
      <w:lang w:val="es-ES" w:eastAsia="es-ES" w:bidi="ar-SA"/>
    </w:rPr>
  </w:style>
  <w:style w:type="paragraph" w:customStyle="1" w:styleId="xl206">
    <w:name w:val="xl206"/>
    <w:basedOn w:val="Normal"/>
    <w:rsid w:val="008331DD"/>
    <w:pPr>
      <w:pBdr>
        <w:top w:val="single" w:sz="4" w:space="0" w:color="auto"/>
        <w:bottom w:val="single" w:sz="4" w:space="0" w:color="auto"/>
        <w:right w:val="single" w:sz="4" w:space="0" w:color="auto"/>
      </w:pBdr>
      <w:shd w:val="clear" w:color="000000" w:fill="B8CCE4"/>
      <w:suppressAutoHyphens w:val="0"/>
      <w:spacing w:before="100" w:beforeAutospacing="1" w:after="100" w:afterAutospacing="1"/>
      <w:textAlignment w:val="center"/>
    </w:pPr>
    <w:rPr>
      <w:b/>
      <w:bCs/>
      <w:szCs w:val="24"/>
      <w:lang w:val="es-ES" w:eastAsia="es-ES" w:bidi="ar-SA"/>
    </w:rPr>
  </w:style>
  <w:style w:type="paragraph" w:customStyle="1" w:styleId="xl207">
    <w:name w:val="xl207"/>
    <w:basedOn w:val="Normal"/>
    <w:rsid w:val="008331DD"/>
    <w:pPr>
      <w:pBdr>
        <w:top w:val="single" w:sz="4" w:space="0" w:color="auto"/>
        <w:bottom w:val="single" w:sz="4" w:space="0" w:color="auto"/>
        <w:right w:val="single" w:sz="4" w:space="0" w:color="auto"/>
      </w:pBdr>
      <w:shd w:val="clear" w:color="000000" w:fill="B8CCE4"/>
      <w:suppressAutoHyphens w:val="0"/>
      <w:spacing w:before="100" w:beforeAutospacing="1" w:after="100" w:afterAutospacing="1"/>
      <w:jc w:val="right"/>
      <w:textAlignment w:val="center"/>
    </w:pPr>
    <w:rPr>
      <w:b/>
      <w:bCs/>
      <w:szCs w:val="24"/>
      <w:lang w:val="es-ES" w:eastAsia="es-ES" w:bidi="ar-SA"/>
    </w:rPr>
  </w:style>
  <w:style w:type="paragraph" w:customStyle="1" w:styleId="xl208">
    <w:name w:val="xl208"/>
    <w:basedOn w:val="Normal"/>
    <w:rsid w:val="008331DD"/>
    <w:pPr>
      <w:pBdr>
        <w:top w:val="single" w:sz="8" w:space="0" w:color="auto"/>
        <w:bottom w:val="single" w:sz="8" w:space="0" w:color="auto"/>
        <w:right w:val="single" w:sz="8" w:space="0" w:color="auto"/>
      </w:pBdr>
      <w:shd w:val="clear" w:color="000000" w:fill="FABF8F"/>
      <w:suppressAutoHyphens w:val="0"/>
      <w:spacing w:before="100" w:beforeAutospacing="1" w:after="100" w:afterAutospacing="1"/>
      <w:textAlignment w:val="center"/>
    </w:pPr>
    <w:rPr>
      <w:b/>
      <w:bCs/>
      <w:szCs w:val="24"/>
      <w:lang w:val="es-ES" w:eastAsia="es-ES" w:bidi="ar-SA"/>
    </w:rPr>
  </w:style>
  <w:style w:type="paragraph" w:customStyle="1" w:styleId="xl209">
    <w:name w:val="xl209"/>
    <w:basedOn w:val="Normal"/>
    <w:rsid w:val="008331DD"/>
    <w:pPr>
      <w:pBdr>
        <w:top w:val="single" w:sz="8" w:space="0" w:color="auto"/>
        <w:left w:val="single" w:sz="8" w:space="0" w:color="auto"/>
        <w:right w:val="single" w:sz="4" w:space="0" w:color="auto"/>
      </w:pBdr>
      <w:shd w:val="clear" w:color="000000" w:fill="DCE6F1"/>
      <w:suppressAutoHyphens w:val="0"/>
      <w:spacing w:before="100" w:beforeAutospacing="1" w:after="100" w:afterAutospacing="1"/>
      <w:textAlignment w:val="center"/>
    </w:pPr>
    <w:rPr>
      <w:rFonts w:ascii="Arial" w:hAnsi="Arial" w:cs="Arial"/>
      <w:b/>
      <w:bCs/>
      <w:szCs w:val="24"/>
      <w:lang w:val="es-ES" w:eastAsia="es-ES" w:bidi="ar-SA"/>
    </w:rPr>
  </w:style>
  <w:style w:type="paragraph" w:customStyle="1" w:styleId="xl210">
    <w:name w:val="xl210"/>
    <w:basedOn w:val="Normal"/>
    <w:rsid w:val="008331DD"/>
    <w:pPr>
      <w:pBdr>
        <w:top w:val="single" w:sz="8" w:space="0" w:color="auto"/>
        <w:right w:val="single" w:sz="4" w:space="0" w:color="auto"/>
      </w:pBdr>
      <w:shd w:val="clear" w:color="000000" w:fill="DCE6F1"/>
      <w:suppressAutoHyphens w:val="0"/>
      <w:spacing w:before="100" w:beforeAutospacing="1" w:after="100" w:afterAutospacing="1"/>
      <w:textAlignment w:val="center"/>
    </w:pPr>
    <w:rPr>
      <w:rFonts w:ascii="Arial" w:hAnsi="Arial" w:cs="Arial"/>
      <w:b/>
      <w:bCs/>
      <w:szCs w:val="24"/>
      <w:lang w:val="es-ES" w:eastAsia="es-ES" w:bidi="ar-SA"/>
    </w:rPr>
  </w:style>
  <w:style w:type="paragraph" w:customStyle="1" w:styleId="xl211">
    <w:name w:val="xl211"/>
    <w:basedOn w:val="Normal"/>
    <w:rsid w:val="008331DD"/>
    <w:pPr>
      <w:pBdr>
        <w:top w:val="single" w:sz="8" w:space="0" w:color="auto"/>
        <w:left w:val="single" w:sz="4" w:space="0" w:color="auto"/>
        <w:right w:val="single" w:sz="4" w:space="0" w:color="auto"/>
      </w:pBdr>
      <w:shd w:val="clear" w:color="000000" w:fill="DCE6F1"/>
      <w:suppressAutoHyphens w:val="0"/>
      <w:spacing w:before="100" w:beforeAutospacing="1" w:after="100" w:afterAutospacing="1"/>
      <w:textAlignment w:val="center"/>
    </w:pPr>
    <w:rPr>
      <w:rFonts w:ascii="Arial" w:hAnsi="Arial" w:cs="Arial"/>
      <w:b/>
      <w:bCs/>
      <w:szCs w:val="24"/>
      <w:lang w:val="es-ES" w:eastAsia="es-ES" w:bidi="ar-SA"/>
    </w:rPr>
  </w:style>
  <w:style w:type="paragraph" w:customStyle="1" w:styleId="xl212">
    <w:name w:val="xl212"/>
    <w:basedOn w:val="Normal"/>
    <w:rsid w:val="008331DD"/>
    <w:pPr>
      <w:pBdr>
        <w:top w:val="single" w:sz="8" w:space="0" w:color="auto"/>
        <w:left w:val="single" w:sz="4" w:space="0" w:color="auto"/>
        <w:right w:val="single" w:sz="4" w:space="0" w:color="auto"/>
      </w:pBdr>
      <w:shd w:val="clear" w:color="000000" w:fill="DCE6F1"/>
      <w:suppressAutoHyphens w:val="0"/>
      <w:spacing w:before="100" w:beforeAutospacing="1" w:after="100" w:afterAutospacing="1"/>
      <w:textAlignment w:val="center"/>
    </w:pPr>
    <w:rPr>
      <w:rFonts w:ascii="Arial" w:hAnsi="Arial" w:cs="Arial"/>
      <w:b/>
      <w:bCs/>
      <w:color w:val="FFFFFF"/>
      <w:szCs w:val="24"/>
      <w:lang w:val="es-ES" w:eastAsia="es-ES" w:bidi="ar-SA"/>
    </w:rPr>
  </w:style>
  <w:style w:type="paragraph" w:customStyle="1" w:styleId="xl213">
    <w:name w:val="xl213"/>
    <w:basedOn w:val="Normal"/>
    <w:rsid w:val="008331DD"/>
    <w:pPr>
      <w:pBdr>
        <w:top w:val="single" w:sz="8" w:space="0" w:color="auto"/>
        <w:left w:val="single" w:sz="4" w:space="0" w:color="auto"/>
        <w:right w:val="single" w:sz="8" w:space="0" w:color="auto"/>
      </w:pBdr>
      <w:shd w:val="clear" w:color="000000" w:fill="DCE6F1"/>
      <w:suppressAutoHyphens w:val="0"/>
      <w:spacing w:before="100" w:beforeAutospacing="1" w:after="100" w:afterAutospacing="1"/>
      <w:textAlignment w:val="center"/>
    </w:pPr>
    <w:rPr>
      <w:rFonts w:ascii="Arial" w:hAnsi="Arial" w:cs="Arial"/>
      <w:b/>
      <w:bCs/>
      <w:szCs w:val="24"/>
      <w:lang w:val="es-ES" w:eastAsia="es-ES" w:bidi="ar-SA"/>
    </w:rPr>
  </w:style>
  <w:style w:type="paragraph" w:customStyle="1" w:styleId="xl214">
    <w:name w:val="xl214"/>
    <w:basedOn w:val="Normal"/>
    <w:rsid w:val="008331DD"/>
    <w:pPr>
      <w:pBdr>
        <w:top w:val="single" w:sz="4" w:space="0" w:color="auto"/>
        <w:left w:val="single" w:sz="4" w:space="0" w:color="auto"/>
        <w:bottom w:val="single" w:sz="4" w:space="0" w:color="auto"/>
        <w:right w:val="single" w:sz="4" w:space="0" w:color="auto"/>
      </w:pBdr>
      <w:shd w:val="clear" w:color="000000" w:fill="F2DCDB"/>
      <w:suppressAutoHyphens w:val="0"/>
      <w:spacing w:before="100" w:beforeAutospacing="1" w:after="100" w:afterAutospacing="1"/>
      <w:textAlignment w:val="center"/>
    </w:pPr>
    <w:rPr>
      <w:b/>
      <w:bCs/>
      <w:szCs w:val="24"/>
      <w:lang w:val="es-ES" w:eastAsia="es-ES" w:bidi="ar-SA"/>
    </w:rPr>
  </w:style>
  <w:style w:type="paragraph" w:customStyle="1" w:styleId="xl215">
    <w:name w:val="xl215"/>
    <w:basedOn w:val="Normal"/>
    <w:rsid w:val="008331DD"/>
    <w:pPr>
      <w:pBdr>
        <w:top w:val="single" w:sz="4" w:space="0" w:color="auto"/>
        <w:left w:val="single" w:sz="4" w:space="0" w:color="auto"/>
        <w:bottom w:val="single" w:sz="4" w:space="0" w:color="auto"/>
        <w:right w:val="single" w:sz="4" w:space="0" w:color="auto"/>
      </w:pBdr>
      <w:shd w:val="clear" w:color="000000" w:fill="F2DCDB"/>
      <w:suppressAutoHyphens w:val="0"/>
      <w:spacing w:before="100" w:beforeAutospacing="1" w:after="100" w:afterAutospacing="1"/>
      <w:jc w:val="center"/>
      <w:textAlignment w:val="center"/>
    </w:pPr>
    <w:rPr>
      <w:szCs w:val="24"/>
      <w:lang w:val="es-ES" w:eastAsia="es-ES" w:bidi="ar-SA"/>
    </w:rPr>
  </w:style>
  <w:style w:type="paragraph" w:customStyle="1" w:styleId="xl216">
    <w:name w:val="xl216"/>
    <w:basedOn w:val="Normal"/>
    <w:rsid w:val="008331DD"/>
    <w:pPr>
      <w:pBdr>
        <w:top w:val="single" w:sz="4" w:space="0" w:color="auto"/>
        <w:left w:val="single" w:sz="4" w:space="0" w:color="auto"/>
        <w:bottom w:val="single" w:sz="4" w:space="0" w:color="auto"/>
        <w:right w:val="single" w:sz="4" w:space="0" w:color="auto"/>
      </w:pBdr>
      <w:shd w:val="clear" w:color="000000" w:fill="F2DCDB"/>
      <w:suppressAutoHyphens w:val="0"/>
      <w:spacing w:before="100" w:beforeAutospacing="1" w:after="100" w:afterAutospacing="1"/>
      <w:textAlignment w:val="center"/>
    </w:pPr>
    <w:rPr>
      <w:szCs w:val="24"/>
      <w:lang w:val="es-ES" w:eastAsia="es-ES" w:bidi="ar-SA"/>
    </w:rPr>
  </w:style>
  <w:style w:type="paragraph" w:customStyle="1" w:styleId="xl217">
    <w:name w:val="xl217"/>
    <w:basedOn w:val="Normal"/>
    <w:rsid w:val="008331DD"/>
    <w:pPr>
      <w:pBdr>
        <w:top w:val="single" w:sz="4" w:space="0" w:color="auto"/>
        <w:left w:val="single" w:sz="4" w:space="0" w:color="auto"/>
        <w:bottom w:val="single" w:sz="4" w:space="0" w:color="auto"/>
        <w:right w:val="single" w:sz="4" w:space="0" w:color="auto"/>
      </w:pBdr>
      <w:shd w:val="clear" w:color="000000" w:fill="F2DCDB"/>
      <w:suppressAutoHyphens w:val="0"/>
      <w:spacing w:before="100" w:beforeAutospacing="1" w:after="100" w:afterAutospacing="1"/>
      <w:textAlignment w:val="center"/>
    </w:pPr>
    <w:rPr>
      <w:color w:val="F2DCDB"/>
      <w:szCs w:val="24"/>
      <w:lang w:val="es-ES" w:eastAsia="es-ES" w:bidi="ar-SA"/>
    </w:rPr>
  </w:style>
  <w:style w:type="paragraph" w:customStyle="1" w:styleId="xl218">
    <w:name w:val="xl218"/>
    <w:basedOn w:val="Normal"/>
    <w:rsid w:val="008331DD"/>
    <w:pPr>
      <w:pBdr>
        <w:bottom w:val="single" w:sz="4" w:space="0" w:color="auto"/>
        <w:right w:val="single" w:sz="4" w:space="0" w:color="auto"/>
      </w:pBdr>
      <w:shd w:val="clear" w:color="000000" w:fill="B8CCE4"/>
      <w:suppressAutoHyphens w:val="0"/>
      <w:spacing w:before="100" w:beforeAutospacing="1" w:after="100" w:afterAutospacing="1"/>
      <w:textAlignment w:val="center"/>
    </w:pPr>
    <w:rPr>
      <w:b/>
      <w:bCs/>
      <w:szCs w:val="24"/>
      <w:lang w:val="es-ES" w:eastAsia="es-ES" w:bidi="ar-SA"/>
    </w:rPr>
  </w:style>
  <w:style w:type="paragraph" w:customStyle="1" w:styleId="xl219">
    <w:name w:val="xl219"/>
    <w:basedOn w:val="Normal"/>
    <w:rsid w:val="008331DD"/>
    <w:pPr>
      <w:pBdr>
        <w:top w:val="single" w:sz="4" w:space="0" w:color="auto"/>
        <w:bottom w:val="single" w:sz="4" w:space="0" w:color="auto"/>
        <w:right w:val="single" w:sz="4" w:space="0" w:color="auto"/>
      </w:pBdr>
      <w:shd w:val="clear" w:color="000000" w:fill="B8CCE4"/>
      <w:suppressAutoHyphens w:val="0"/>
      <w:spacing w:before="100" w:beforeAutospacing="1" w:after="100" w:afterAutospacing="1"/>
      <w:textAlignment w:val="center"/>
    </w:pPr>
    <w:rPr>
      <w:b/>
      <w:bCs/>
      <w:szCs w:val="24"/>
      <w:lang w:val="es-ES" w:eastAsia="es-ES" w:bidi="ar-SA"/>
    </w:rPr>
  </w:style>
  <w:style w:type="paragraph" w:customStyle="1" w:styleId="xl220">
    <w:name w:val="xl220"/>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lang w:val="es-ES" w:eastAsia="es-ES" w:bidi="ar-SA"/>
    </w:rPr>
  </w:style>
  <w:style w:type="paragraph" w:customStyle="1" w:styleId="xl221">
    <w:name w:val="xl221"/>
    <w:basedOn w:val="Normal"/>
    <w:rsid w:val="008331DD"/>
    <w:pPr>
      <w:suppressAutoHyphens w:val="0"/>
      <w:spacing w:before="100" w:beforeAutospacing="1" w:after="100" w:afterAutospacing="1"/>
      <w:textAlignment w:val="center"/>
    </w:pPr>
    <w:rPr>
      <w:b/>
      <w:bCs/>
      <w:sz w:val="20"/>
      <w:lang w:val="es-ES" w:eastAsia="es-ES" w:bidi="ar-SA"/>
    </w:rPr>
  </w:style>
  <w:style w:type="paragraph" w:customStyle="1" w:styleId="xl222">
    <w:name w:val="xl222"/>
    <w:basedOn w:val="Normal"/>
    <w:rsid w:val="008331DD"/>
    <w:pPr>
      <w:pBdr>
        <w:left w:val="single" w:sz="8" w:space="0" w:color="auto"/>
        <w:bottom w:val="single" w:sz="8" w:space="0" w:color="auto"/>
      </w:pBdr>
      <w:shd w:val="clear" w:color="000000" w:fill="FABF8F"/>
      <w:suppressAutoHyphens w:val="0"/>
      <w:spacing w:before="100" w:beforeAutospacing="1" w:after="100" w:afterAutospacing="1"/>
      <w:textAlignment w:val="center"/>
    </w:pPr>
    <w:rPr>
      <w:b/>
      <w:bCs/>
      <w:szCs w:val="24"/>
      <w:lang w:val="es-ES" w:eastAsia="es-ES" w:bidi="ar-SA"/>
    </w:rPr>
  </w:style>
  <w:style w:type="paragraph" w:customStyle="1" w:styleId="xl223">
    <w:name w:val="xl223"/>
    <w:basedOn w:val="Normal"/>
    <w:rsid w:val="008331DD"/>
    <w:pPr>
      <w:pBdr>
        <w:bottom w:val="single" w:sz="8" w:space="0" w:color="auto"/>
      </w:pBdr>
      <w:shd w:val="clear" w:color="000000" w:fill="FABF8F"/>
      <w:suppressAutoHyphens w:val="0"/>
      <w:spacing w:before="100" w:beforeAutospacing="1" w:after="100" w:afterAutospacing="1"/>
      <w:textAlignment w:val="center"/>
    </w:pPr>
    <w:rPr>
      <w:b/>
      <w:bCs/>
      <w:szCs w:val="24"/>
      <w:lang w:val="es-ES" w:eastAsia="es-ES" w:bidi="ar-SA"/>
    </w:rPr>
  </w:style>
  <w:style w:type="paragraph" w:customStyle="1" w:styleId="xl224">
    <w:name w:val="xl224"/>
    <w:basedOn w:val="Normal"/>
    <w:rsid w:val="008331DD"/>
    <w:pPr>
      <w:pBdr>
        <w:bottom w:val="single" w:sz="8" w:space="0" w:color="auto"/>
        <w:right w:val="single" w:sz="8" w:space="0" w:color="auto"/>
      </w:pBdr>
      <w:shd w:val="clear" w:color="000000" w:fill="FABF8F"/>
      <w:suppressAutoHyphens w:val="0"/>
      <w:spacing w:before="100" w:beforeAutospacing="1" w:after="100" w:afterAutospacing="1"/>
      <w:textAlignment w:val="center"/>
    </w:pPr>
    <w:rPr>
      <w:b/>
      <w:bCs/>
      <w:szCs w:val="24"/>
      <w:lang w:val="es-ES" w:eastAsia="es-ES" w:bidi="ar-SA"/>
    </w:rPr>
  </w:style>
  <w:style w:type="paragraph" w:customStyle="1" w:styleId="xl225">
    <w:name w:val="xl225"/>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i/>
      <w:iCs/>
      <w:sz w:val="20"/>
      <w:lang w:val="es-ES" w:eastAsia="es-ES" w:bidi="ar-SA"/>
    </w:rPr>
  </w:style>
  <w:style w:type="paragraph" w:customStyle="1" w:styleId="xl226">
    <w:name w:val="xl226"/>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i/>
      <w:iCs/>
      <w:color w:val="FFFFFF"/>
      <w:sz w:val="20"/>
      <w:lang w:val="es-ES" w:eastAsia="es-ES" w:bidi="ar-SA"/>
    </w:rPr>
  </w:style>
  <w:style w:type="paragraph" w:customStyle="1" w:styleId="xl227">
    <w:name w:val="xl227"/>
    <w:basedOn w:val="Normal"/>
    <w:rsid w:val="008331DD"/>
    <w:pPr>
      <w:pBdr>
        <w:top w:val="single" w:sz="4" w:space="0" w:color="auto"/>
        <w:left w:val="single" w:sz="4" w:space="0" w:color="auto"/>
        <w:bottom w:val="single" w:sz="4" w:space="0" w:color="auto"/>
      </w:pBdr>
      <w:shd w:val="clear" w:color="000000" w:fill="B8CCE4"/>
      <w:suppressAutoHyphens w:val="0"/>
      <w:spacing w:before="100" w:beforeAutospacing="1" w:after="100" w:afterAutospacing="1"/>
      <w:textAlignment w:val="center"/>
    </w:pPr>
    <w:rPr>
      <w:b/>
      <w:bCs/>
      <w:szCs w:val="24"/>
      <w:lang w:val="es-ES" w:eastAsia="es-ES" w:bidi="ar-SA"/>
    </w:rPr>
  </w:style>
  <w:style w:type="paragraph" w:customStyle="1" w:styleId="xl228">
    <w:name w:val="xl228"/>
    <w:basedOn w:val="Normal"/>
    <w:rsid w:val="008331DD"/>
    <w:pPr>
      <w:pBdr>
        <w:top w:val="single" w:sz="4" w:space="0" w:color="auto"/>
        <w:bottom w:val="single" w:sz="4" w:space="0" w:color="auto"/>
      </w:pBdr>
      <w:suppressAutoHyphens w:val="0"/>
      <w:spacing w:before="100" w:beforeAutospacing="1" w:after="100" w:afterAutospacing="1"/>
      <w:jc w:val="center"/>
      <w:textAlignment w:val="center"/>
    </w:pPr>
    <w:rPr>
      <w:b/>
      <w:bCs/>
      <w:sz w:val="26"/>
      <w:szCs w:val="26"/>
      <w:lang w:val="es-ES" w:eastAsia="es-ES" w:bidi="ar-SA"/>
    </w:rPr>
  </w:style>
  <w:style w:type="paragraph" w:customStyle="1" w:styleId="xl229">
    <w:name w:val="xl229"/>
    <w:basedOn w:val="Normal"/>
    <w:rsid w:val="008331D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6"/>
      <w:szCs w:val="26"/>
      <w:lang w:val="es-ES" w:eastAsia="es-ES" w:bidi="ar-SA"/>
    </w:rPr>
  </w:style>
  <w:style w:type="paragraph" w:customStyle="1" w:styleId="xl230">
    <w:name w:val="xl230"/>
    <w:basedOn w:val="Normal"/>
    <w:rsid w:val="008331D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6"/>
      <w:szCs w:val="26"/>
      <w:lang w:val="es-ES" w:eastAsia="es-ES" w:bidi="ar-SA"/>
    </w:rPr>
  </w:style>
  <w:style w:type="paragraph" w:customStyle="1" w:styleId="xl231">
    <w:name w:val="xl231"/>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Cs w:val="24"/>
      <w:lang w:val="es-ES" w:eastAsia="es-ES" w:bidi="ar-SA"/>
    </w:rPr>
  </w:style>
  <w:style w:type="paragraph" w:customStyle="1" w:styleId="xl232">
    <w:name w:val="xl232"/>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szCs w:val="24"/>
      <w:lang w:val="es-ES" w:eastAsia="es-ES" w:bidi="ar-SA"/>
    </w:rPr>
  </w:style>
  <w:style w:type="paragraph" w:customStyle="1" w:styleId="xl233">
    <w:name w:val="xl233"/>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szCs w:val="24"/>
      <w:lang w:val="es-ES" w:eastAsia="es-ES" w:bidi="ar-SA"/>
    </w:rPr>
  </w:style>
  <w:style w:type="paragraph" w:customStyle="1" w:styleId="xl234">
    <w:name w:val="xl234"/>
    <w:basedOn w:val="Normal"/>
    <w:rsid w:val="008331DD"/>
    <w:pPr>
      <w:pBdr>
        <w:top w:val="single" w:sz="4" w:space="0" w:color="auto"/>
        <w:bottom w:val="single" w:sz="4" w:space="0" w:color="auto"/>
      </w:pBdr>
      <w:suppressAutoHyphens w:val="0"/>
      <w:spacing w:before="100" w:beforeAutospacing="1" w:after="100" w:afterAutospacing="1"/>
      <w:textAlignment w:val="top"/>
    </w:pPr>
    <w:rPr>
      <w:b/>
      <w:bCs/>
      <w:szCs w:val="24"/>
      <w:lang w:val="es-ES" w:eastAsia="es-ES" w:bidi="ar-SA"/>
    </w:rPr>
  </w:style>
  <w:style w:type="paragraph" w:customStyle="1" w:styleId="xl235">
    <w:name w:val="xl235"/>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szCs w:val="24"/>
      <w:lang w:val="es-ES" w:eastAsia="es-ES" w:bidi="ar-SA"/>
    </w:rPr>
  </w:style>
  <w:style w:type="paragraph" w:customStyle="1" w:styleId="dos">
    <w:name w:val="dos"/>
    <w:basedOn w:val="Normal"/>
    <w:qFormat/>
    <w:rsid w:val="008331DD"/>
    <w:pPr>
      <w:suppressAutoHyphens w:val="0"/>
      <w:spacing w:line="276" w:lineRule="auto"/>
    </w:pPr>
    <w:rPr>
      <w:rFonts w:ascii="Cambria" w:hAnsi="Cambria" w:cs="Calibri"/>
      <w:b/>
      <w:sz w:val="22"/>
      <w:lang w:val="es-ES" w:eastAsia="ko-KR" w:bidi="ar-SA"/>
    </w:rPr>
  </w:style>
  <w:style w:type="paragraph" w:styleId="ndice1">
    <w:name w:val="index 1"/>
    <w:basedOn w:val="Normal"/>
    <w:next w:val="Normal"/>
    <w:autoRedefine/>
    <w:uiPriority w:val="99"/>
    <w:unhideWhenUsed/>
    <w:rsid w:val="008331DD"/>
    <w:pPr>
      <w:suppressAutoHyphens w:val="0"/>
      <w:ind w:left="220" w:hanging="220"/>
    </w:pPr>
    <w:rPr>
      <w:rFonts w:ascii="Calibri" w:hAnsi="Calibri"/>
      <w:sz w:val="22"/>
      <w:szCs w:val="22"/>
      <w:lang w:val="es-ES" w:eastAsia="ko-KR" w:bidi="ar-SA"/>
    </w:rPr>
  </w:style>
  <w:style w:type="paragraph" w:customStyle="1" w:styleId="primero">
    <w:name w:val="primero"/>
    <w:basedOn w:val="Ttulo1"/>
    <w:rsid w:val="008331DD"/>
    <w:pPr>
      <w:suppressAutoHyphens w:val="0"/>
      <w:spacing w:line="276" w:lineRule="auto"/>
    </w:pPr>
    <w:rPr>
      <w:lang w:val="es-ES" w:eastAsia="ko-KR"/>
    </w:rPr>
  </w:style>
  <w:style w:type="paragraph" w:styleId="ndice9">
    <w:name w:val="index 9"/>
    <w:basedOn w:val="Normal"/>
    <w:next w:val="Normal"/>
    <w:autoRedefine/>
    <w:uiPriority w:val="99"/>
    <w:unhideWhenUsed/>
    <w:rsid w:val="008331DD"/>
    <w:pPr>
      <w:suppressAutoHyphens w:val="0"/>
      <w:ind w:left="1980" w:hanging="220"/>
    </w:pPr>
    <w:rPr>
      <w:rFonts w:ascii="Calibri" w:hAnsi="Calibri"/>
      <w:sz w:val="22"/>
      <w:szCs w:val="22"/>
      <w:lang w:val="es-ES" w:eastAsia="ko-KR" w:bidi="ar-SA"/>
    </w:rPr>
  </w:style>
  <w:style w:type="paragraph" w:styleId="TtulodeTDC">
    <w:name w:val="TOC Heading"/>
    <w:basedOn w:val="Ttulo1"/>
    <w:next w:val="Normal"/>
    <w:uiPriority w:val="39"/>
    <w:unhideWhenUsed/>
    <w:qFormat/>
    <w:rsid w:val="008331DD"/>
    <w:pPr>
      <w:suppressAutoHyphens w:val="0"/>
      <w:spacing w:line="276" w:lineRule="auto"/>
      <w:outlineLvl w:val="9"/>
    </w:pPr>
    <w:rPr>
      <w:lang w:val="es-ES" w:eastAsia="ko-KR"/>
    </w:rPr>
  </w:style>
  <w:style w:type="paragraph" w:customStyle="1" w:styleId="segundo">
    <w:name w:val="segundo"/>
    <w:basedOn w:val="Normal"/>
    <w:qFormat/>
    <w:rsid w:val="008331DD"/>
    <w:pPr>
      <w:suppressAutoHyphens w:val="0"/>
      <w:spacing w:after="200" w:line="276" w:lineRule="auto"/>
      <w:jc w:val="both"/>
    </w:pPr>
    <w:rPr>
      <w:rFonts w:ascii="Calibri" w:hAnsi="Calibri" w:cs="Calibri"/>
      <w:b/>
      <w:sz w:val="22"/>
      <w:szCs w:val="22"/>
      <w:lang w:val="es-ES" w:eastAsia="ko-KR" w:bidi="ar-SA"/>
    </w:rPr>
  </w:style>
  <w:style w:type="paragraph" w:customStyle="1" w:styleId="tercero">
    <w:name w:val="tercero"/>
    <w:basedOn w:val="TDC1"/>
    <w:qFormat/>
    <w:rsid w:val="008331DD"/>
  </w:style>
  <w:style w:type="paragraph" w:customStyle="1" w:styleId="uno">
    <w:name w:val="uno"/>
    <w:basedOn w:val="Normal"/>
    <w:qFormat/>
    <w:rsid w:val="008331DD"/>
    <w:pPr>
      <w:suppressAutoHyphens w:val="0"/>
      <w:spacing w:line="276" w:lineRule="auto"/>
    </w:pPr>
    <w:rPr>
      <w:rFonts w:ascii="Cambria" w:hAnsi="Cambria" w:cs="Calibri"/>
      <w:b/>
      <w:lang w:val="es-ES" w:eastAsia="ko-KR" w:bidi="ar-SA"/>
    </w:rPr>
  </w:style>
  <w:style w:type="paragraph" w:customStyle="1" w:styleId="two">
    <w:name w:val="two"/>
    <w:basedOn w:val="Normal"/>
    <w:qFormat/>
    <w:rsid w:val="008331DD"/>
    <w:pPr>
      <w:suppressAutoHyphens w:val="0"/>
      <w:spacing w:after="200" w:line="276" w:lineRule="auto"/>
    </w:pPr>
    <w:rPr>
      <w:rFonts w:ascii="Calibri" w:hAnsi="Calibri"/>
      <w:b/>
      <w:sz w:val="22"/>
      <w:szCs w:val="22"/>
      <w:lang w:val="es-ES" w:eastAsia="ko-KR" w:bidi="ar-SA"/>
    </w:rPr>
  </w:style>
  <w:style w:type="table" w:styleId="Cuadrculamedia1-nfasis1">
    <w:name w:val="Medium Grid 1 Accent 1"/>
    <w:basedOn w:val="Tablanormal"/>
    <w:uiPriority w:val="67"/>
    <w:rsid w:val="008331DD"/>
    <w:rPr>
      <w:rFonts w:eastAsia="Times New Roman"/>
      <w:sz w:val="22"/>
      <w:szCs w:val="22"/>
      <w:lang w:val="es-ES" w:eastAsia="ko-K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customStyle="1" w:styleId="PuestoCar">
    <w:name w:val="Puesto Car"/>
    <w:rsid w:val="008331DD"/>
    <w:rPr>
      <w:rFonts w:ascii="Tahoma" w:eastAsia="Times New Roman" w:hAnsi="Tahoma" w:cs="Arial"/>
      <w:b/>
      <w:bCs/>
      <w:caps/>
      <w:kern w:val="28"/>
      <w:sz w:val="28"/>
      <w:szCs w:val="28"/>
      <w:lang w:val="es-MX" w:eastAsia="es-MX"/>
    </w:rPr>
  </w:style>
  <w:style w:type="paragraph" w:styleId="ndice2">
    <w:name w:val="index 2"/>
    <w:basedOn w:val="Normal"/>
    <w:next w:val="Normal"/>
    <w:autoRedefine/>
    <w:uiPriority w:val="99"/>
    <w:unhideWhenUsed/>
    <w:rsid w:val="008331DD"/>
    <w:pPr>
      <w:suppressAutoHyphens w:val="0"/>
      <w:ind w:left="440" w:hanging="220"/>
    </w:pPr>
    <w:rPr>
      <w:rFonts w:ascii="Calibri" w:hAnsi="Calibri"/>
      <w:sz w:val="22"/>
      <w:szCs w:val="22"/>
      <w:lang w:val="es-ES" w:eastAsia="ko-KR" w:bidi="ar-SA"/>
    </w:rPr>
  </w:style>
  <w:style w:type="paragraph" w:customStyle="1" w:styleId="xl65">
    <w:name w:val="xl65"/>
    <w:basedOn w:val="Normal"/>
    <w:rsid w:val="008331DD"/>
    <w:pPr>
      <w:suppressAutoHyphens w:val="0"/>
      <w:spacing w:before="100" w:beforeAutospacing="1" w:after="100" w:afterAutospacing="1"/>
    </w:pPr>
    <w:rPr>
      <w:sz w:val="18"/>
      <w:szCs w:val="18"/>
      <w:lang w:eastAsia="es-EC" w:bidi="ar-SA"/>
    </w:rPr>
  </w:style>
  <w:style w:type="paragraph" w:customStyle="1" w:styleId="Piedepgina0">
    <w:name w:val="Pie.de.página"/>
    <w:basedOn w:val="Normal"/>
    <w:rsid w:val="008331DD"/>
    <w:pPr>
      <w:tabs>
        <w:tab w:val="center" w:pos="4419"/>
        <w:tab w:val="right" w:pos="8838"/>
      </w:tabs>
      <w:suppressAutoHyphens w:val="0"/>
    </w:pPr>
    <w:rPr>
      <w:lang w:val="es-ES_tradnl" w:eastAsia="es-ES" w:bidi="ar-SA"/>
    </w:rPr>
  </w:style>
  <w:style w:type="paragraph" w:customStyle="1" w:styleId="font7">
    <w:name w:val="font7"/>
    <w:basedOn w:val="Normal"/>
    <w:rsid w:val="008331DD"/>
    <w:pPr>
      <w:suppressAutoHyphens w:val="0"/>
      <w:spacing w:before="100" w:beforeAutospacing="1" w:after="100" w:afterAutospacing="1"/>
    </w:pPr>
    <w:rPr>
      <w:rFonts w:ascii="Calibri" w:hAnsi="Calibri"/>
      <w:sz w:val="20"/>
      <w:lang w:eastAsia="es-EC" w:bidi="ar-SA"/>
    </w:rPr>
  </w:style>
  <w:style w:type="paragraph" w:customStyle="1" w:styleId="font8">
    <w:name w:val="font8"/>
    <w:basedOn w:val="Normal"/>
    <w:rsid w:val="008331DD"/>
    <w:pPr>
      <w:suppressAutoHyphens w:val="0"/>
      <w:spacing w:before="100" w:beforeAutospacing="1" w:after="100" w:afterAutospacing="1"/>
    </w:pPr>
    <w:rPr>
      <w:rFonts w:ascii="Calibri" w:hAnsi="Calibri"/>
      <w:sz w:val="16"/>
      <w:szCs w:val="16"/>
      <w:lang w:eastAsia="es-EC" w:bidi="ar-SA"/>
    </w:rPr>
  </w:style>
  <w:style w:type="paragraph" w:customStyle="1" w:styleId="xl236">
    <w:name w:val="xl236"/>
    <w:basedOn w:val="Normal"/>
    <w:rsid w:val="008331DD"/>
    <w:pPr>
      <w:pBdr>
        <w:top w:val="single" w:sz="4" w:space="0" w:color="auto"/>
        <w:bottom w:val="single" w:sz="4" w:space="0" w:color="auto"/>
        <w:right w:val="single" w:sz="4" w:space="0" w:color="auto"/>
      </w:pBdr>
      <w:shd w:val="clear" w:color="000000" w:fill="F2DCDB"/>
      <w:suppressAutoHyphens w:val="0"/>
      <w:spacing w:before="100" w:beforeAutospacing="1" w:after="100" w:afterAutospacing="1"/>
      <w:textAlignment w:val="center"/>
    </w:pPr>
    <w:rPr>
      <w:color w:val="F2DCDB"/>
      <w:sz w:val="18"/>
      <w:szCs w:val="18"/>
      <w:lang w:eastAsia="es-EC" w:bidi="ar-SA"/>
    </w:rPr>
  </w:style>
  <w:style w:type="paragraph" w:customStyle="1" w:styleId="xl237">
    <w:name w:val="xl237"/>
    <w:basedOn w:val="Normal"/>
    <w:rsid w:val="008331D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18"/>
      <w:szCs w:val="18"/>
      <w:lang w:eastAsia="es-EC" w:bidi="ar-SA"/>
    </w:rPr>
  </w:style>
  <w:style w:type="paragraph" w:customStyle="1" w:styleId="xl238">
    <w:name w:val="xl238"/>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8"/>
      <w:szCs w:val="18"/>
      <w:lang w:eastAsia="es-EC" w:bidi="ar-SA"/>
    </w:rPr>
  </w:style>
  <w:style w:type="paragraph" w:customStyle="1" w:styleId="xl239">
    <w:name w:val="xl239"/>
    <w:basedOn w:val="Normal"/>
    <w:rsid w:val="008331DD"/>
    <w:pPr>
      <w:pBdr>
        <w:top w:val="single" w:sz="8" w:space="0" w:color="auto"/>
        <w:left w:val="single" w:sz="8" w:space="0" w:color="auto"/>
        <w:bottom w:val="single" w:sz="8" w:space="0" w:color="auto"/>
      </w:pBdr>
      <w:suppressAutoHyphens w:val="0"/>
      <w:spacing w:before="100" w:beforeAutospacing="1" w:after="100" w:afterAutospacing="1"/>
      <w:textAlignment w:val="center"/>
    </w:pPr>
    <w:rPr>
      <w:b/>
      <w:bCs/>
      <w:sz w:val="18"/>
      <w:szCs w:val="18"/>
      <w:lang w:eastAsia="es-EC" w:bidi="ar-SA"/>
    </w:rPr>
  </w:style>
  <w:style w:type="paragraph" w:customStyle="1" w:styleId="xl240">
    <w:name w:val="xl240"/>
    <w:basedOn w:val="Normal"/>
    <w:rsid w:val="008331DD"/>
    <w:pPr>
      <w:pBdr>
        <w:top w:val="single" w:sz="8" w:space="0" w:color="auto"/>
        <w:bottom w:val="single" w:sz="8" w:space="0" w:color="auto"/>
      </w:pBdr>
      <w:shd w:val="clear" w:color="000000" w:fill="FABF8F"/>
      <w:suppressAutoHyphens w:val="0"/>
      <w:spacing w:before="100" w:beforeAutospacing="1" w:after="100" w:afterAutospacing="1"/>
      <w:textAlignment w:val="center"/>
    </w:pPr>
    <w:rPr>
      <w:b/>
      <w:bCs/>
      <w:sz w:val="18"/>
      <w:szCs w:val="18"/>
      <w:lang w:eastAsia="es-EC" w:bidi="ar-SA"/>
    </w:rPr>
  </w:style>
  <w:style w:type="paragraph" w:customStyle="1" w:styleId="xl241">
    <w:name w:val="xl241"/>
    <w:basedOn w:val="Normal"/>
    <w:rsid w:val="008331DD"/>
    <w:pPr>
      <w:pBdr>
        <w:top w:val="single" w:sz="8" w:space="0" w:color="auto"/>
        <w:bottom w:val="single" w:sz="8" w:space="0" w:color="auto"/>
        <w:right w:val="single" w:sz="8" w:space="0" w:color="auto"/>
      </w:pBdr>
      <w:shd w:val="clear" w:color="000000" w:fill="FABF8F"/>
      <w:suppressAutoHyphens w:val="0"/>
      <w:spacing w:before="100" w:beforeAutospacing="1" w:after="100" w:afterAutospacing="1"/>
      <w:textAlignment w:val="center"/>
    </w:pPr>
    <w:rPr>
      <w:b/>
      <w:bCs/>
      <w:sz w:val="18"/>
      <w:szCs w:val="18"/>
      <w:lang w:eastAsia="es-EC" w:bidi="ar-SA"/>
    </w:rPr>
  </w:style>
  <w:style w:type="paragraph" w:customStyle="1" w:styleId="xl242">
    <w:name w:val="xl242"/>
    <w:basedOn w:val="Normal"/>
    <w:rsid w:val="008331DD"/>
    <w:pPr>
      <w:shd w:val="clear" w:color="000000" w:fill="DCE6F1"/>
      <w:suppressAutoHyphens w:val="0"/>
      <w:spacing w:before="100" w:beforeAutospacing="1" w:after="100" w:afterAutospacing="1"/>
      <w:textAlignment w:val="center"/>
    </w:pPr>
    <w:rPr>
      <w:rFonts w:ascii="Arial" w:hAnsi="Arial" w:cs="Arial"/>
      <w:b/>
      <w:bCs/>
      <w:sz w:val="18"/>
      <w:szCs w:val="18"/>
      <w:lang w:eastAsia="es-EC" w:bidi="ar-SA"/>
    </w:rPr>
  </w:style>
  <w:style w:type="paragraph" w:customStyle="1" w:styleId="xl243">
    <w:name w:val="xl243"/>
    <w:basedOn w:val="Normal"/>
    <w:rsid w:val="008331DD"/>
    <w:pPr>
      <w:pBdr>
        <w:top w:val="single" w:sz="4" w:space="0" w:color="auto"/>
        <w:bottom w:val="single" w:sz="4" w:space="0" w:color="auto"/>
      </w:pBdr>
      <w:shd w:val="clear" w:color="000000" w:fill="DCE6F1"/>
      <w:suppressAutoHyphens w:val="0"/>
      <w:spacing w:before="100" w:beforeAutospacing="1" w:after="100" w:afterAutospacing="1"/>
      <w:textAlignment w:val="center"/>
    </w:pPr>
    <w:rPr>
      <w:rFonts w:ascii="Arial" w:hAnsi="Arial" w:cs="Arial"/>
      <w:b/>
      <w:bCs/>
      <w:sz w:val="18"/>
      <w:szCs w:val="18"/>
      <w:lang w:eastAsia="es-EC" w:bidi="ar-SA"/>
    </w:rPr>
  </w:style>
  <w:style w:type="paragraph" w:customStyle="1" w:styleId="xl244">
    <w:name w:val="xl244"/>
    <w:basedOn w:val="Normal"/>
    <w:rsid w:val="008331DD"/>
    <w:pPr>
      <w:pBdr>
        <w:top w:val="single" w:sz="4" w:space="0" w:color="auto"/>
        <w:bottom w:val="single" w:sz="4" w:space="0" w:color="auto"/>
      </w:pBdr>
      <w:shd w:val="clear" w:color="000000" w:fill="DCE6F1"/>
      <w:suppressAutoHyphens w:val="0"/>
      <w:spacing w:before="100" w:beforeAutospacing="1" w:after="100" w:afterAutospacing="1"/>
      <w:textAlignment w:val="center"/>
    </w:pPr>
    <w:rPr>
      <w:rFonts w:ascii="Arial" w:hAnsi="Arial" w:cs="Arial"/>
      <w:b/>
      <w:bCs/>
      <w:color w:val="DCE6F1"/>
      <w:sz w:val="18"/>
      <w:szCs w:val="18"/>
      <w:lang w:eastAsia="es-EC" w:bidi="ar-SA"/>
    </w:rPr>
  </w:style>
  <w:style w:type="paragraph" w:customStyle="1" w:styleId="xl245">
    <w:name w:val="xl245"/>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sz w:val="18"/>
      <w:szCs w:val="18"/>
      <w:lang w:eastAsia="es-EC" w:bidi="ar-SA"/>
    </w:rPr>
  </w:style>
  <w:style w:type="paragraph" w:customStyle="1" w:styleId="xl246">
    <w:name w:val="xl246"/>
    <w:basedOn w:val="Normal"/>
    <w:rsid w:val="008331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es-EC" w:bidi="ar-SA"/>
    </w:rPr>
  </w:style>
  <w:style w:type="paragraph" w:customStyle="1" w:styleId="xl247">
    <w:name w:val="xl247"/>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lang w:eastAsia="es-EC" w:bidi="ar-SA"/>
    </w:rPr>
  </w:style>
  <w:style w:type="paragraph" w:customStyle="1" w:styleId="xl248">
    <w:name w:val="xl248"/>
    <w:basedOn w:val="Normal"/>
    <w:rsid w:val="008331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eastAsia="es-EC" w:bidi="ar-SA"/>
    </w:rPr>
  </w:style>
  <w:style w:type="paragraph" w:customStyle="1" w:styleId="xl249">
    <w:name w:val="xl249"/>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18"/>
      <w:szCs w:val="18"/>
      <w:lang w:eastAsia="es-EC" w:bidi="ar-SA"/>
    </w:rPr>
  </w:style>
  <w:style w:type="paragraph" w:customStyle="1" w:styleId="xl250">
    <w:name w:val="xl250"/>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es-EC" w:bidi="ar-SA"/>
    </w:rPr>
  </w:style>
  <w:style w:type="paragraph" w:customStyle="1" w:styleId="xl251">
    <w:name w:val="xl251"/>
    <w:basedOn w:val="Normal"/>
    <w:rsid w:val="008331D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es-EC" w:bidi="ar-SA"/>
    </w:rPr>
  </w:style>
  <w:style w:type="paragraph" w:customStyle="1" w:styleId="xl252">
    <w:name w:val="xl252"/>
    <w:basedOn w:val="Normal"/>
    <w:rsid w:val="008331D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es-EC" w:bidi="ar-SA"/>
    </w:rPr>
  </w:style>
  <w:style w:type="paragraph" w:customStyle="1" w:styleId="xl253">
    <w:name w:val="xl253"/>
    <w:basedOn w:val="Normal"/>
    <w:rsid w:val="008331D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18"/>
      <w:szCs w:val="18"/>
      <w:lang w:eastAsia="es-EC" w:bidi="ar-SA"/>
    </w:rPr>
  </w:style>
  <w:style w:type="paragraph" w:customStyle="1" w:styleId="xl254">
    <w:name w:val="xl254"/>
    <w:basedOn w:val="Normal"/>
    <w:rsid w:val="008331DD"/>
    <w:pPr>
      <w:pBdr>
        <w:bottom w:val="single" w:sz="4" w:space="0" w:color="auto"/>
      </w:pBdr>
      <w:suppressAutoHyphens w:val="0"/>
      <w:spacing w:before="100" w:beforeAutospacing="1" w:after="100" w:afterAutospacing="1"/>
      <w:textAlignment w:val="center"/>
    </w:pPr>
    <w:rPr>
      <w:sz w:val="18"/>
      <w:szCs w:val="18"/>
      <w:lang w:eastAsia="es-EC" w:bidi="ar-SA"/>
    </w:rPr>
  </w:style>
  <w:style w:type="paragraph" w:customStyle="1" w:styleId="xl255">
    <w:name w:val="xl255"/>
    <w:basedOn w:val="Normal"/>
    <w:rsid w:val="008331DD"/>
    <w:pPr>
      <w:pBdr>
        <w:bottom w:val="single" w:sz="4" w:space="0" w:color="auto"/>
      </w:pBdr>
      <w:shd w:val="clear" w:color="000000" w:fill="FFFFFF"/>
      <w:suppressAutoHyphens w:val="0"/>
      <w:spacing w:before="100" w:beforeAutospacing="1" w:after="100" w:afterAutospacing="1"/>
      <w:textAlignment w:val="center"/>
    </w:pPr>
    <w:rPr>
      <w:sz w:val="18"/>
      <w:szCs w:val="18"/>
      <w:lang w:eastAsia="es-EC" w:bidi="ar-SA"/>
    </w:rPr>
  </w:style>
  <w:style w:type="paragraph" w:customStyle="1" w:styleId="xl256">
    <w:name w:val="xl256"/>
    <w:basedOn w:val="Normal"/>
    <w:rsid w:val="008331DD"/>
    <w:pPr>
      <w:pBdr>
        <w:bottom w:val="single" w:sz="4" w:space="0" w:color="auto"/>
      </w:pBdr>
      <w:suppressAutoHyphens w:val="0"/>
      <w:spacing w:before="100" w:beforeAutospacing="1" w:after="100" w:afterAutospacing="1"/>
      <w:jc w:val="center"/>
      <w:textAlignment w:val="center"/>
    </w:pPr>
    <w:rPr>
      <w:rFonts w:ascii="Arial" w:hAnsi="Arial" w:cs="Arial"/>
      <w:color w:val="FFFFFF"/>
      <w:sz w:val="18"/>
      <w:szCs w:val="18"/>
      <w:lang w:eastAsia="es-EC" w:bidi="ar-SA"/>
    </w:rPr>
  </w:style>
  <w:style w:type="paragraph" w:customStyle="1" w:styleId="xl257">
    <w:name w:val="xl257"/>
    <w:basedOn w:val="Normal"/>
    <w:rsid w:val="008331DD"/>
    <w:pPr>
      <w:pBdr>
        <w:bottom w:val="single" w:sz="4" w:space="0" w:color="auto"/>
      </w:pBdr>
      <w:shd w:val="clear" w:color="000000" w:fill="FFFFFF"/>
      <w:suppressAutoHyphens w:val="0"/>
      <w:spacing w:before="100" w:beforeAutospacing="1" w:after="100" w:afterAutospacing="1"/>
      <w:textAlignment w:val="center"/>
    </w:pPr>
    <w:rPr>
      <w:rFonts w:ascii="Arial" w:hAnsi="Arial" w:cs="Arial"/>
      <w:color w:val="FFFFFF"/>
      <w:sz w:val="18"/>
      <w:szCs w:val="18"/>
      <w:lang w:eastAsia="es-EC" w:bidi="ar-SA"/>
    </w:rPr>
  </w:style>
  <w:style w:type="paragraph" w:customStyle="1" w:styleId="xl258">
    <w:name w:val="xl258"/>
    <w:basedOn w:val="Normal"/>
    <w:rsid w:val="008331DD"/>
    <w:pPr>
      <w:pBdr>
        <w:bottom w:val="single" w:sz="4" w:space="0" w:color="auto"/>
      </w:pBdr>
      <w:suppressAutoHyphens w:val="0"/>
      <w:spacing w:before="100" w:beforeAutospacing="1" w:after="100" w:afterAutospacing="1"/>
      <w:textAlignment w:val="center"/>
    </w:pPr>
    <w:rPr>
      <w:sz w:val="18"/>
      <w:szCs w:val="18"/>
      <w:lang w:eastAsia="es-EC" w:bidi="ar-SA"/>
    </w:rPr>
  </w:style>
  <w:style w:type="paragraph" w:customStyle="1" w:styleId="xl259">
    <w:name w:val="xl259"/>
    <w:basedOn w:val="Normal"/>
    <w:rsid w:val="008331DD"/>
    <w:pPr>
      <w:pBdr>
        <w:left w:val="single" w:sz="4" w:space="0" w:color="auto"/>
        <w:bottom w:val="single" w:sz="4" w:space="0" w:color="auto"/>
      </w:pBdr>
      <w:shd w:val="clear" w:color="000000" w:fill="B8CCE4"/>
      <w:suppressAutoHyphens w:val="0"/>
      <w:spacing w:before="100" w:beforeAutospacing="1" w:after="100" w:afterAutospacing="1"/>
      <w:textAlignment w:val="center"/>
    </w:pPr>
    <w:rPr>
      <w:b/>
      <w:bCs/>
      <w:sz w:val="18"/>
      <w:szCs w:val="18"/>
      <w:lang w:eastAsia="es-EC" w:bidi="ar-SA"/>
    </w:rPr>
  </w:style>
  <w:style w:type="paragraph" w:customStyle="1" w:styleId="xl260">
    <w:name w:val="xl260"/>
    <w:basedOn w:val="Normal"/>
    <w:rsid w:val="008331DD"/>
    <w:pPr>
      <w:pBdr>
        <w:bottom w:val="single" w:sz="4" w:space="0" w:color="auto"/>
      </w:pBdr>
      <w:shd w:val="clear" w:color="000000" w:fill="B8CCE4"/>
      <w:suppressAutoHyphens w:val="0"/>
      <w:spacing w:before="100" w:beforeAutospacing="1" w:after="100" w:afterAutospacing="1"/>
      <w:textAlignment w:val="center"/>
    </w:pPr>
    <w:rPr>
      <w:b/>
      <w:bCs/>
      <w:sz w:val="18"/>
      <w:szCs w:val="18"/>
      <w:lang w:eastAsia="es-EC" w:bidi="ar-SA"/>
    </w:rPr>
  </w:style>
  <w:style w:type="paragraph" w:customStyle="1" w:styleId="xl261">
    <w:name w:val="xl261"/>
    <w:basedOn w:val="Normal"/>
    <w:rsid w:val="008331DD"/>
    <w:pPr>
      <w:pBdr>
        <w:bottom w:val="single" w:sz="4" w:space="0" w:color="auto"/>
        <w:right w:val="single" w:sz="4" w:space="0" w:color="auto"/>
      </w:pBdr>
      <w:shd w:val="clear" w:color="000000" w:fill="B8CCE4"/>
      <w:suppressAutoHyphens w:val="0"/>
      <w:spacing w:before="100" w:beforeAutospacing="1" w:after="100" w:afterAutospacing="1"/>
      <w:textAlignment w:val="center"/>
    </w:pPr>
    <w:rPr>
      <w:b/>
      <w:bCs/>
      <w:sz w:val="18"/>
      <w:szCs w:val="18"/>
      <w:lang w:eastAsia="es-EC" w:bidi="ar-SA"/>
    </w:rPr>
  </w:style>
  <w:style w:type="paragraph" w:customStyle="1" w:styleId="xl262">
    <w:name w:val="xl262"/>
    <w:basedOn w:val="Normal"/>
    <w:rsid w:val="008331DD"/>
    <w:pPr>
      <w:pBdr>
        <w:top w:val="single" w:sz="4" w:space="0" w:color="auto"/>
        <w:left w:val="single" w:sz="4" w:space="0" w:color="auto"/>
        <w:bottom w:val="single" w:sz="4" w:space="0" w:color="auto"/>
        <w:right w:val="single" w:sz="4" w:space="0" w:color="auto"/>
      </w:pBdr>
      <w:shd w:val="clear" w:color="000000" w:fill="B8CCE4"/>
      <w:suppressAutoHyphens w:val="0"/>
      <w:spacing w:before="100" w:beforeAutospacing="1" w:after="100" w:afterAutospacing="1"/>
      <w:textAlignment w:val="center"/>
    </w:pPr>
    <w:rPr>
      <w:b/>
      <w:bCs/>
      <w:sz w:val="18"/>
      <w:szCs w:val="18"/>
      <w:lang w:eastAsia="es-EC" w:bidi="ar-SA"/>
    </w:rPr>
  </w:style>
  <w:style w:type="paragraph" w:customStyle="1" w:styleId="xl263">
    <w:name w:val="xl263"/>
    <w:basedOn w:val="Normal"/>
    <w:rsid w:val="008331DD"/>
    <w:pPr>
      <w:suppressAutoHyphens w:val="0"/>
      <w:spacing w:before="100" w:beforeAutospacing="1" w:after="100" w:afterAutospacing="1"/>
      <w:textAlignment w:val="center"/>
    </w:pPr>
    <w:rPr>
      <w:b/>
      <w:bCs/>
      <w:sz w:val="18"/>
      <w:szCs w:val="18"/>
      <w:lang w:eastAsia="es-EC" w:bidi="ar-SA"/>
    </w:rPr>
  </w:style>
  <w:style w:type="paragraph" w:customStyle="1" w:styleId="xl264">
    <w:name w:val="xl264"/>
    <w:basedOn w:val="Normal"/>
    <w:rsid w:val="008331DD"/>
    <w:pPr>
      <w:shd w:val="clear" w:color="000000" w:fill="FFFFFF"/>
      <w:suppressAutoHyphens w:val="0"/>
      <w:spacing w:before="100" w:beforeAutospacing="1" w:after="100" w:afterAutospacing="1"/>
      <w:textAlignment w:val="center"/>
    </w:pPr>
    <w:rPr>
      <w:sz w:val="18"/>
      <w:szCs w:val="18"/>
      <w:lang w:eastAsia="es-EC" w:bidi="ar-SA"/>
    </w:rPr>
  </w:style>
  <w:style w:type="paragraph" w:customStyle="1" w:styleId="xl265">
    <w:name w:val="xl265"/>
    <w:basedOn w:val="Normal"/>
    <w:rsid w:val="008331DD"/>
    <w:pPr>
      <w:suppressAutoHyphens w:val="0"/>
      <w:spacing w:before="100" w:beforeAutospacing="1" w:after="100" w:afterAutospacing="1"/>
      <w:textAlignment w:val="center"/>
    </w:pPr>
    <w:rPr>
      <w:sz w:val="18"/>
      <w:szCs w:val="18"/>
      <w:lang w:eastAsia="es-EC" w:bidi="ar-SA"/>
    </w:rPr>
  </w:style>
  <w:style w:type="paragraph" w:customStyle="1" w:styleId="xl266">
    <w:name w:val="xl266"/>
    <w:basedOn w:val="Normal"/>
    <w:rsid w:val="008331DD"/>
    <w:pPr>
      <w:pBdr>
        <w:top w:val="single" w:sz="4" w:space="0" w:color="auto"/>
        <w:bottom w:val="single" w:sz="4" w:space="0" w:color="auto"/>
      </w:pBdr>
      <w:shd w:val="clear" w:color="000000" w:fill="B8CCE4"/>
      <w:suppressAutoHyphens w:val="0"/>
      <w:spacing w:before="100" w:beforeAutospacing="1" w:after="100" w:afterAutospacing="1"/>
      <w:textAlignment w:val="center"/>
    </w:pPr>
    <w:rPr>
      <w:b/>
      <w:bCs/>
      <w:sz w:val="18"/>
      <w:szCs w:val="18"/>
      <w:lang w:eastAsia="es-EC" w:bidi="ar-SA"/>
    </w:rPr>
  </w:style>
  <w:style w:type="paragraph" w:customStyle="1" w:styleId="xl267">
    <w:name w:val="xl267"/>
    <w:basedOn w:val="Normal"/>
    <w:rsid w:val="008331DD"/>
    <w:pPr>
      <w:pBdr>
        <w:top w:val="single" w:sz="4" w:space="0" w:color="auto"/>
        <w:bottom w:val="single" w:sz="4" w:space="0" w:color="auto"/>
        <w:right w:val="single" w:sz="4" w:space="0" w:color="auto"/>
      </w:pBdr>
      <w:shd w:val="clear" w:color="000000" w:fill="B8CCE4"/>
      <w:suppressAutoHyphens w:val="0"/>
      <w:spacing w:before="100" w:beforeAutospacing="1" w:after="100" w:afterAutospacing="1"/>
      <w:textAlignment w:val="center"/>
    </w:pPr>
    <w:rPr>
      <w:b/>
      <w:bCs/>
      <w:sz w:val="18"/>
      <w:szCs w:val="18"/>
      <w:lang w:eastAsia="es-EC" w:bidi="ar-SA"/>
    </w:rPr>
  </w:style>
  <w:style w:type="paragraph" w:customStyle="1" w:styleId="xl268">
    <w:name w:val="xl268"/>
    <w:basedOn w:val="Normal"/>
    <w:rsid w:val="008331DD"/>
    <w:pPr>
      <w:pBdr>
        <w:top w:val="single" w:sz="4" w:space="0" w:color="auto"/>
        <w:bottom w:val="single" w:sz="4" w:space="0" w:color="auto"/>
        <w:right w:val="single" w:sz="4" w:space="0" w:color="auto"/>
      </w:pBdr>
      <w:shd w:val="clear" w:color="000000" w:fill="B8CCE4"/>
      <w:suppressAutoHyphens w:val="0"/>
      <w:spacing w:before="100" w:beforeAutospacing="1" w:after="100" w:afterAutospacing="1"/>
      <w:jc w:val="right"/>
      <w:textAlignment w:val="center"/>
    </w:pPr>
    <w:rPr>
      <w:b/>
      <w:bCs/>
      <w:sz w:val="18"/>
      <w:szCs w:val="18"/>
      <w:lang w:eastAsia="es-EC" w:bidi="ar-SA"/>
    </w:rPr>
  </w:style>
  <w:style w:type="paragraph" w:customStyle="1" w:styleId="xl269">
    <w:name w:val="xl269"/>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70">
    <w:name w:val="xl270"/>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71">
    <w:name w:val="xl271"/>
    <w:basedOn w:val="Normal"/>
    <w:rsid w:val="008331DD"/>
    <w:pPr>
      <w:suppressAutoHyphens w:val="0"/>
      <w:spacing w:before="100" w:beforeAutospacing="1" w:after="100" w:afterAutospacing="1"/>
      <w:textAlignment w:val="center"/>
    </w:pPr>
    <w:rPr>
      <w:sz w:val="16"/>
      <w:szCs w:val="16"/>
      <w:lang w:eastAsia="es-EC" w:bidi="ar-SA"/>
    </w:rPr>
  </w:style>
  <w:style w:type="paragraph" w:customStyle="1" w:styleId="xl272">
    <w:name w:val="xl272"/>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73">
    <w:name w:val="xl273"/>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74">
    <w:name w:val="xl274"/>
    <w:basedOn w:val="Normal"/>
    <w:rsid w:val="008331DD"/>
    <w:pPr>
      <w:suppressAutoHyphens w:val="0"/>
      <w:spacing w:before="100" w:beforeAutospacing="1" w:after="100" w:afterAutospacing="1"/>
      <w:textAlignment w:val="center"/>
    </w:pPr>
    <w:rPr>
      <w:sz w:val="16"/>
      <w:szCs w:val="16"/>
      <w:lang w:eastAsia="es-EC" w:bidi="ar-SA"/>
    </w:rPr>
  </w:style>
  <w:style w:type="paragraph" w:customStyle="1" w:styleId="xl275">
    <w:name w:val="xl275"/>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76">
    <w:name w:val="xl276"/>
    <w:basedOn w:val="Normal"/>
    <w:rsid w:val="008331DD"/>
    <w:pPr>
      <w:suppressAutoHyphens w:val="0"/>
      <w:spacing w:before="100" w:beforeAutospacing="1" w:after="100" w:afterAutospacing="1"/>
      <w:textAlignment w:val="center"/>
    </w:pPr>
    <w:rPr>
      <w:sz w:val="16"/>
      <w:szCs w:val="16"/>
      <w:lang w:eastAsia="es-EC" w:bidi="ar-SA"/>
    </w:rPr>
  </w:style>
  <w:style w:type="paragraph" w:customStyle="1" w:styleId="xl277">
    <w:name w:val="xl277"/>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78">
    <w:name w:val="xl278"/>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79">
    <w:name w:val="xl279"/>
    <w:basedOn w:val="Normal"/>
    <w:rsid w:val="008331DD"/>
    <w:pPr>
      <w:pBdr>
        <w:top w:val="single" w:sz="4" w:space="0" w:color="auto"/>
        <w:left w:val="single" w:sz="4" w:space="0" w:color="auto"/>
        <w:right w:val="single" w:sz="4" w:space="0" w:color="auto"/>
      </w:pBdr>
      <w:shd w:val="clear" w:color="000000" w:fill="EBF1DE"/>
      <w:suppressAutoHyphens w:val="0"/>
      <w:spacing w:before="100" w:beforeAutospacing="1" w:after="100" w:afterAutospacing="1"/>
      <w:textAlignment w:val="center"/>
    </w:pPr>
    <w:rPr>
      <w:b/>
      <w:bCs/>
      <w:i/>
      <w:iCs/>
      <w:sz w:val="16"/>
      <w:szCs w:val="16"/>
      <w:lang w:eastAsia="es-EC" w:bidi="ar-SA"/>
    </w:rPr>
  </w:style>
  <w:style w:type="paragraph" w:customStyle="1" w:styleId="xl280">
    <w:name w:val="xl280"/>
    <w:basedOn w:val="Normal"/>
    <w:rsid w:val="008331DD"/>
    <w:pPr>
      <w:pBdr>
        <w:top w:val="single" w:sz="4" w:space="0" w:color="auto"/>
        <w:left w:val="single" w:sz="4" w:space="0" w:color="auto"/>
        <w:bottom w:val="single" w:sz="4" w:space="0" w:color="auto"/>
      </w:pBdr>
      <w:shd w:val="clear" w:color="000000" w:fill="F2DCDB"/>
      <w:suppressAutoHyphens w:val="0"/>
      <w:spacing w:before="100" w:beforeAutospacing="1" w:after="100" w:afterAutospacing="1"/>
      <w:textAlignment w:val="center"/>
    </w:pPr>
    <w:rPr>
      <w:b/>
      <w:bCs/>
      <w:sz w:val="16"/>
      <w:szCs w:val="16"/>
      <w:lang w:eastAsia="es-EC" w:bidi="ar-SA"/>
    </w:rPr>
  </w:style>
  <w:style w:type="paragraph" w:customStyle="1" w:styleId="xl281">
    <w:name w:val="xl281"/>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82">
    <w:name w:val="xl282"/>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es-EC" w:bidi="ar-SA"/>
    </w:rPr>
  </w:style>
  <w:style w:type="paragraph" w:customStyle="1" w:styleId="xl283">
    <w:name w:val="xl283"/>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84">
    <w:name w:val="xl284"/>
    <w:basedOn w:val="Normal"/>
    <w:rsid w:val="008331DD"/>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textAlignment w:val="center"/>
    </w:pPr>
    <w:rPr>
      <w:b/>
      <w:bCs/>
      <w:i/>
      <w:iCs/>
      <w:sz w:val="16"/>
      <w:szCs w:val="16"/>
      <w:lang w:eastAsia="es-EC" w:bidi="ar-SA"/>
    </w:rPr>
  </w:style>
  <w:style w:type="paragraph" w:customStyle="1" w:styleId="xl285">
    <w:name w:val="xl285"/>
    <w:basedOn w:val="Normal"/>
    <w:rsid w:val="008331DD"/>
    <w:pPr>
      <w:pBdr>
        <w:top w:val="single" w:sz="8" w:space="0" w:color="auto"/>
        <w:left w:val="single" w:sz="4" w:space="0" w:color="auto"/>
        <w:bottom w:val="single" w:sz="8" w:space="0" w:color="auto"/>
      </w:pBdr>
      <w:shd w:val="clear" w:color="000000" w:fill="FABF8F"/>
      <w:suppressAutoHyphens w:val="0"/>
      <w:spacing w:before="100" w:beforeAutospacing="1" w:after="100" w:afterAutospacing="1"/>
      <w:textAlignment w:val="center"/>
    </w:pPr>
    <w:rPr>
      <w:b/>
      <w:bCs/>
      <w:sz w:val="16"/>
      <w:szCs w:val="16"/>
      <w:lang w:eastAsia="es-EC" w:bidi="ar-SA"/>
    </w:rPr>
  </w:style>
  <w:style w:type="paragraph" w:customStyle="1" w:styleId="xl286">
    <w:name w:val="xl286"/>
    <w:basedOn w:val="Normal"/>
    <w:rsid w:val="008331DD"/>
    <w:pPr>
      <w:pBdr>
        <w:top w:val="single" w:sz="4" w:space="0" w:color="auto"/>
        <w:left w:val="single" w:sz="4" w:space="0" w:color="auto"/>
      </w:pBdr>
      <w:shd w:val="clear" w:color="000000" w:fill="DCE6F1"/>
      <w:suppressAutoHyphens w:val="0"/>
      <w:spacing w:before="100" w:beforeAutospacing="1" w:after="100" w:afterAutospacing="1"/>
      <w:textAlignment w:val="center"/>
    </w:pPr>
    <w:rPr>
      <w:rFonts w:ascii="Arial" w:hAnsi="Arial" w:cs="Arial"/>
      <w:b/>
      <w:bCs/>
      <w:sz w:val="16"/>
      <w:szCs w:val="16"/>
      <w:lang w:eastAsia="es-EC" w:bidi="ar-SA"/>
    </w:rPr>
  </w:style>
  <w:style w:type="paragraph" w:customStyle="1" w:styleId="xl287">
    <w:name w:val="xl287"/>
    <w:basedOn w:val="Normal"/>
    <w:rsid w:val="008331DD"/>
    <w:pPr>
      <w:pBdr>
        <w:left w:val="single" w:sz="4" w:space="0" w:color="auto"/>
        <w:bottom w:val="single" w:sz="4" w:space="0" w:color="auto"/>
      </w:pBdr>
      <w:suppressAutoHyphens w:val="0"/>
      <w:spacing w:before="100" w:beforeAutospacing="1" w:after="100" w:afterAutospacing="1"/>
      <w:textAlignment w:val="center"/>
    </w:pPr>
    <w:rPr>
      <w:b/>
      <w:bCs/>
      <w:sz w:val="16"/>
      <w:szCs w:val="16"/>
      <w:lang w:eastAsia="es-EC" w:bidi="ar-SA"/>
    </w:rPr>
  </w:style>
  <w:style w:type="paragraph" w:customStyle="1" w:styleId="xl288">
    <w:name w:val="xl288"/>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89">
    <w:name w:val="xl289"/>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90">
    <w:name w:val="xl290"/>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 w:val="16"/>
      <w:szCs w:val="16"/>
      <w:lang w:eastAsia="es-EC" w:bidi="ar-SA"/>
    </w:rPr>
  </w:style>
  <w:style w:type="paragraph" w:customStyle="1" w:styleId="xl291">
    <w:name w:val="xl291"/>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92">
    <w:name w:val="xl292"/>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93">
    <w:name w:val="xl293"/>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94">
    <w:name w:val="xl294"/>
    <w:basedOn w:val="Normal"/>
    <w:rsid w:val="008331D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b/>
      <w:bCs/>
      <w:sz w:val="16"/>
      <w:szCs w:val="16"/>
      <w:lang w:eastAsia="es-EC" w:bidi="ar-SA"/>
    </w:rPr>
  </w:style>
  <w:style w:type="paragraph" w:customStyle="1" w:styleId="xl295">
    <w:name w:val="xl295"/>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96">
    <w:name w:val="xl296"/>
    <w:basedOn w:val="Normal"/>
    <w:rsid w:val="008331D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97">
    <w:name w:val="xl297"/>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 w:val="16"/>
      <w:szCs w:val="16"/>
      <w:lang w:eastAsia="es-EC" w:bidi="ar-SA"/>
    </w:rPr>
  </w:style>
  <w:style w:type="paragraph" w:customStyle="1" w:styleId="xl298">
    <w:name w:val="xl298"/>
    <w:basedOn w:val="Normal"/>
    <w:rsid w:val="008331DD"/>
    <w:pPr>
      <w:pBdr>
        <w:top w:val="single" w:sz="8" w:space="0" w:color="auto"/>
        <w:left w:val="single" w:sz="8" w:space="0" w:color="auto"/>
        <w:bottom w:val="single" w:sz="8" w:space="0" w:color="auto"/>
      </w:pBdr>
      <w:shd w:val="clear" w:color="000000" w:fill="FABF8F"/>
      <w:suppressAutoHyphens w:val="0"/>
      <w:spacing w:before="100" w:beforeAutospacing="1" w:after="100" w:afterAutospacing="1"/>
      <w:textAlignment w:val="center"/>
    </w:pPr>
    <w:rPr>
      <w:b/>
      <w:bCs/>
      <w:sz w:val="16"/>
      <w:szCs w:val="16"/>
      <w:lang w:eastAsia="es-EC" w:bidi="ar-SA"/>
    </w:rPr>
  </w:style>
  <w:style w:type="paragraph" w:customStyle="1" w:styleId="xl299">
    <w:name w:val="xl299"/>
    <w:basedOn w:val="Normal"/>
    <w:rsid w:val="008331DD"/>
    <w:pPr>
      <w:pBdr>
        <w:top w:val="single" w:sz="4" w:space="0" w:color="auto"/>
        <w:bottom w:val="single" w:sz="4" w:space="0" w:color="auto"/>
      </w:pBdr>
      <w:shd w:val="clear" w:color="000000" w:fill="DCE6F1"/>
      <w:suppressAutoHyphens w:val="0"/>
      <w:spacing w:before="100" w:beforeAutospacing="1" w:after="100" w:afterAutospacing="1"/>
      <w:textAlignment w:val="center"/>
    </w:pPr>
    <w:rPr>
      <w:rFonts w:ascii="Arial" w:hAnsi="Arial" w:cs="Arial"/>
      <w:b/>
      <w:bCs/>
      <w:sz w:val="16"/>
      <w:szCs w:val="16"/>
      <w:lang w:eastAsia="es-EC" w:bidi="ar-SA"/>
    </w:rPr>
  </w:style>
  <w:style w:type="paragraph" w:customStyle="1" w:styleId="xl300">
    <w:name w:val="xl300"/>
    <w:basedOn w:val="Normal"/>
    <w:rsid w:val="008331DD"/>
    <w:pPr>
      <w:pBdr>
        <w:bottom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301">
    <w:name w:val="xl301"/>
    <w:basedOn w:val="Normal"/>
    <w:rsid w:val="008331DD"/>
    <w:pPr>
      <w:pBdr>
        <w:top w:val="single" w:sz="4" w:space="0" w:color="auto"/>
        <w:left w:val="single" w:sz="4" w:space="0" w:color="auto"/>
        <w:bottom w:val="single" w:sz="4" w:space="0" w:color="auto"/>
      </w:pBdr>
      <w:shd w:val="clear" w:color="000000" w:fill="B8CCE4"/>
      <w:suppressAutoHyphens w:val="0"/>
      <w:spacing w:before="100" w:beforeAutospacing="1" w:after="100" w:afterAutospacing="1"/>
      <w:textAlignment w:val="center"/>
    </w:pPr>
    <w:rPr>
      <w:b/>
      <w:bCs/>
      <w:sz w:val="16"/>
      <w:szCs w:val="16"/>
      <w:lang w:eastAsia="es-EC" w:bidi="ar-SA"/>
    </w:rPr>
  </w:style>
  <w:style w:type="paragraph" w:customStyle="1" w:styleId="xl302">
    <w:name w:val="xl302"/>
    <w:basedOn w:val="Normal"/>
    <w:rsid w:val="008331DD"/>
    <w:pPr>
      <w:pBdr>
        <w:top w:val="single" w:sz="4" w:space="0" w:color="auto"/>
        <w:bottom w:val="single" w:sz="4" w:space="0" w:color="auto"/>
      </w:pBdr>
      <w:shd w:val="clear" w:color="000000" w:fill="B8CCE4"/>
      <w:suppressAutoHyphens w:val="0"/>
      <w:spacing w:before="100" w:beforeAutospacing="1" w:after="100" w:afterAutospacing="1"/>
      <w:textAlignment w:val="center"/>
    </w:pPr>
    <w:rPr>
      <w:b/>
      <w:bCs/>
      <w:sz w:val="16"/>
      <w:szCs w:val="16"/>
      <w:lang w:eastAsia="es-EC" w:bidi="ar-SA"/>
    </w:rPr>
  </w:style>
  <w:style w:type="paragraph" w:customStyle="1" w:styleId="xl303">
    <w:name w:val="xl303"/>
    <w:basedOn w:val="Normal"/>
    <w:rsid w:val="008331DD"/>
    <w:pPr>
      <w:suppressAutoHyphens w:val="0"/>
      <w:spacing w:before="100" w:beforeAutospacing="1" w:after="100" w:afterAutospacing="1"/>
      <w:textAlignment w:val="center"/>
    </w:pPr>
    <w:rPr>
      <w:b/>
      <w:bCs/>
      <w:sz w:val="16"/>
      <w:szCs w:val="16"/>
      <w:lang w:eastAsia="es-EC" w:bidi="ar-SA"/>
    </w:rPr>
  </w:style>
  <w:style w:type="paragraph" w:customStyle="1" w:styleId="xl304">
    <w:name w:val="xl304"/>
    <w:basedOn w:val="Normal"/>
    <w:rsid w:val="008331DD"/>
    <w:pPr>
      <w:suppressAutoHyphens w:val="0"/>
      <w:spacing w:before="100" w:beforeAutospacing="1" w:after="100" w:afterAutospacing="1"/>
      <w:jc w:val="center"/>
      <w:textAlignment w:val="center"/>
    </w:pPr>
    <w:rPr>
      <w:rFonts w:ascii="Arial" w:hAnsi="Arial" w:cs="Arial"/>
      <w:color w:val="FFFFFF"/>
      <w:sz w:val="16"/>
      <w:szCs w:val="16"/>
      <w:lang w:eastAsia="es-EC" w:bidi="ar-SA"/>
    </w:rPr>
  </w:style>
  <w:style w:type="paragraph" w:customStyle="1" w:styleId="xl7025">
    <w:name w:val="xl7025"/>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26">
    <w:name w:val="xl7026"/>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lang w:eastAsia="es-EC" w:bidi="ar-SA"/>
    </w:rPr>
  </w:style>
  <w:style w:type="paragraph" w:customStyle="1" w:styleId="xl7027">
    <w:name w:val="xl7027"/>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28">
    <w:name w:val="xl7028"/>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lang w:eastAsia="es-EC" w:bidi="ar-SA"/>
    </w:rPr>
  </w:style>
  <w:style w:type="paragraph" w:customStyle="1" w:styleId="xl7029">
    <w:name w:val="xl7029"/>
    <w:basedOn w:val="Normal"/>
    <w:rsid w:val="008331D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lang w:eastAsia="es-EC" w:bidi="ar-SA"/>
    </w:rPr>
  </w:style>
  <w:style w:type="paragraph" w:customStyle="1" w:styleId="xl7030">
    <w:name w:val="xl7030"/>
    <w:basedOn w:val="Normal"/>
    <w:rsid w:val="008331DD"/>
    <w:pPr>
      <w:pBdr>
        <w:top w:val="single" w:sz="4" w:space="0" w:color="auto"/>
        <w:left w:val="single" w:sz="4" w:space="0" w:color="auto"/>
        <w:right w:val="single" w:sz="4" w:space="0" w:color="auto"/>
      </w:pBdr>
      <w:suppressAutoHyphens w:val="0"/>
      <w:spacing w:before="100" w:beforeAutospacing="1" w:after="100" w:afterAutospacing="1"/>
    </w:pPr>
    <w:rPr>
      <w:sz w:val="20"/>
      <w:lang w:eastAsia="es-EC" w:bidi="ar-SA"/>
    </w:rPr>
  </w:style>
  <w:style w:type="paragraph" w:customStyle="1" w:styleId="xl7031">
    <w:name w:val="xl7031"/>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pPr>
    <w:rPr>
      <w:sz w:val="20"/>
      <w:lang w:eastAsia="es-EC" w:bidi="ar-SA"/>
    </w:rPr>
  </w:style>
  <w:style w:type="paragraph" w:customStyle="1" w:styleId="xl7032">
    <w:name w:val="xl7032"/>
    <w:basedOn w:val="Normal"/>
    <w:rsid w:val="008331D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33">
    <w:name w:val="xl7033"/>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es-EC" w:bidi="ar-SA"/>
    </w:rPr>
  </w:style>
  <w:style w:type="paragraph" w:customStyle="1" w:styleId="xl7034">
    <w:name w:val="xl7034"/>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35">
    <w:name w:val="xl7035"/>
    <w:basedOn w:val="Normal"/>
    <w:rsid w:val="008331DD"/>
    <w:pPr>
      <w:suppressAutoHyphens w:val="0"/>
      <w:spacing w:before="100" w:beforeAutospacing="1" w:after="100" w:afterAutospacing="1"/>
      <w:textAlignment w:val="center"/>
    </w:pPr>
    <w:rPr>
      <w:sz w:val="20"/>
      <w:lang w:eastAsia="es-EC" w:bidi="ar-SA"/>
    </w:rPr>
  </w:style>
  <w:style w:type="paragraph" w:customStyle="1" w:styleId="xl7036">
    <w:name w:val="xl7036"/>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37">
    <w:name w:val="xl7037"/>
    <w:basedOn w:val="Normal"/>
    <w:rsid w:val="008331DD"/>
    <w:pPr>
      <w:suppressAutoHyphens w:val="0"/>
      <w:spacing w:before="100" w:beforeAutospacing="1" w:after="100" w:afterAutospacing="1"/>
      <w:textAlignment w:val="center"/>
    </w:pPr>
    <w:rPr>
      <w:sz w:val="20"/>
      <w:lang w:eastAsia="es-EC" w:bidi="ar-SA"/>
    </w:rPr>
  </w:style>
  <w:style w:type="paragraph" w:customStyle="1" w:styleId="xl7038">
    <w:name w:val="xl7038"/>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39">
    <w:name w:val="xl7039"/>
    <w:basedOn w:val="Normal"/>
    <w:rsid w:val="008331DD"/>
    <w:pPr>
      <w:suppressAutoHyphens w:val="0"/>
      <w:spacing w:before="100" w:beforeAutospacing="1" w:after="100" w:afterAutospacing="1"/>
      <w:textAlignment w:val="center"/>
    </w:pPr>
    <w:rPr>
      <w:sz w:val="20"/>
      <w:lang w:eastAsia="es-EC" w:bidi="ar-SA"/>
    </w:rPr>
  </w:style>
  <w:style w:type="paragraph" w:customStyle="1" w:styleId="xl7040">
    <w:name w:val="xl7040"/>
    <w:basedOn w:val="Normal"/>
    <w:rsid w:val="008331DD"/>
    <w:pPr>
      <w:pBdr>
        <w:top w:val="single" w:sz="4" w:space="0" w:color="auto"/>
        <w:bottom w:val="single" w:sz="4" w:space="0" w:color="auto"/>
      </w:pBdr>
      <w:suppressAutoHyphens w:val="0"/>
      <w:spacing w:before="100" w:beforeAutospacing="1" w:after="100" w:afterAutospacing="1"/>
      <w:textAlignment w:val="center"/>
    </w:pPr>
    <w:rPr>
      <w:sz w:val="20"/>
      <w:lang w:eastAsia="es-EC" w:bidi="ar-SA"/>
    </w:rPr>
  </w:style>
  <w:style w:type="paragraph" w:customStyle="1" w:styleId="xl7041">
    <w:name w:val="xl7041"/>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42">
    <w:name w:val="xl7042"/>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43">
    <w:name w:val="xl7043"/>
    <w:basedOn w:val="Normal"/>
    <w:rsid w:val="008331DD"/>
    <w:pPr>
      <w:suppressAutoHyphens w:val="0"/>
      <w:spacing w:before="100" w:beforeAutospacing="1" w:after="100" w:afterAutospacing="1"/>
      <w:textAlignment w:val="center"/>
    </w:pPr>
    <w:rPr>
      <w:szCs w:val="24"/>
      <w:lang w:eastAsia="es-EC" w:bidi="ar-SA"/>
    </w:rPr>
  </w:style>
  <w:style w:type="paragraph" w:customStyle="1" w:styleId="xl7044">
    <w:name w:val="xl7044"/>
    <w:basedOn w:val="Normal"/>
    <w:rsid w:val="008331DD"/>
    <w:pPr>
      <w:shd w:val="clear" w:color="000000" w:fill="FFFFFF"/>
      <w:suppressAutoHyphens w:val="0"/>
      <w:spacing w:before="100" w:beforeAutospacing="1" w:after="100" w:afterAutospacing="1"/>
      <w:textAlignment w:val="center"/>
    </w:pPr>
    <w:rPr>
      <w:szCs w:val="24"/>
      <w:lang w:eastAsia="es-EC" w:bidi="ar-SA"/>
    </w:rPr>
  </w:style>
  <w:style w:type="paragraph" w:customStyle="1" w:styleId="xl7045">
    <w:name w:val="xl7045"/>
    <w:basedOn w:val="Normal"/>
    <w:rsid w:val="008331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Cs w:val="24"/>
      <w:lang w:eastAsia="es-EC" w:bidi="ar-SA"/>
    </w:rPr>
  </w:style>
  <w:style w:type="paragraph" w:customStyle="1" w:styleId="xl7046">
    <w:name w:val="xl7046"/>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lang w:eastAsia="es-EC" w:bidi="ar-SA"/>
    </w:rPr>
  </w:style>
  <w:style w:type="paragraph" w:customStyle="1" w:styleId="xl7047">
    <w:name w:val="xl7047"/>
    <w:basedOn w:val="Normal"/>
    <w:rsid w:val="008331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Cs w:val="24"/>
      <w:lang w:eastAsia="es-EC" w:bidi="ar-SA"/>
    </w:rPr>
  </w:style>
  <w:style w:type="paragraph" w:customStyle="1" w:styleId="xl7048">
    <w:name w:val="xl7048"/>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7049">
    <w:name w:val="xl7049"/>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7050">
    <w:name w:val="xl7050"/>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lang w:eastAsia="es-EC" w:bidi="ar-SA"/>
    </w:rPr>
  </w:style>
  <w:style w:type="paragraph" w:customStyle="1" w:styleId="xl7051">
    <w:name w:val="xl7051"/>
    <w:basedOn w:val="Normal"/>
    <w:rsid w:val="008331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20"/>
      <w:lang w:eastAsia="es-EC" w:bidi="ar-SA"/>
    </w:rPr>
  </w:style>
  <w:style w:type="paragraph" w:customStyle="1" w:styleId="xl7052">
    <w:name w:val="xl7052"/>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7053">
    <w:name w:val="xl7053"/>
    <w:basedOn w:val="Normal"/>
    <w:rsid w:val="008331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Cs w:val="24"/>
      <w:lang w:eastAsia="es-EC" w:bidi="ar-SA"/>
    </w:rPr>
  </w:style>
  <w:style w:type="paragraph" w:customStyle="1" w:styleId="xl7054">
    <w:name w:val="xl7054"/>
    <w:basedOn w:val="Normal"/>
    <w:rsid w:val="008331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20"/>
      <w:lang w:eastAsia="es-EC" w:bidi="ar-SA"/>
    </w:rPr>
  </w:style>
  <w:style w:type="paragraph" w:customStyle="1" w:styleId="xl7055">
    <w:name w:val="xl7055"/>
    <w:basedOn w:val="Normal"/>
    <w:rsid w:val="008331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Cs w:val="24"/>
      <w:lang w:eastAsia="es-EC" w:bidi="ar-SA"/>
    </w:rPr>
  </w:style>
  <w:style w:type="paragraph" w:customStyle="1" w:styleId="xl7056">
    <w:name w:val="xl7056"/>
    <w:basedOn w:val="Normal"/>
    <w:rsid w:val="008331DD"/>
    <w:pPr>
      <w:shd w:val="clear" w:color="000000" w:fill="DCE6F1"/>
      <w:suppressAutoHyphens w:val="0"/>
      <w:spacing w:before="100" w:beforeAutospacing="1" w:after="100" w:afterAutospacing="1"/>
      <w:textAlignment w:val="center"/>
    </w:pPr>
    <w:rPr>
      <w:rFonts w:ascii="Arial" w:hAnsi="Arial" w:cs="Arial"/>
      <w:b/>
      <w:bCs/>
      <w:sz w:val="20"/>
      <w:lang w:eastAsia="es-EC" w:bidi="ar-SA"/>
    </w:rPr>
  </w:style>
  <w:style w:type="paragraph" w:customStyle="1" w:styleId="xl7057">
    <w:name w:val="xl7057"/>
    <w:basedOn w:val="Normal"/>
    <w:rsid w:val="008331DD"/>
    <w:pPr>
      <w:pBdr>
        <w:left w:val="single" w:sz="4" w:space="0" w:color="auto"/>
        <w:bottom w:val="single" w:sz="4" w:space="0" w:color="auto"/>
      </w:pBdr>
      <w:shd w:val="clear" w:color="000000" w:fill="B8CCE4"/>
      <w:suppressAutoHyphens w:val="0"/>
      <w:spacing w:before="100" w:beforeAutospacing="1" w:after="100" w:afterAutospacing="1"/>
      <w:textAlignment w:val="center"/>
    </w:pPr>
    <w:rPr>
      <w:b/>
      <w:bCs/>
      <w:szCs w:val="24"/>
      <w:lang w:eastAsia="es-EC" w:bidi="ar-SA"/>
    </w:rPr>
  </w:style>
  <w:style w:type="paragraph" w:customStyle="1" w:styleId="xl7058">
    <w:name w:val="xl7058"/>
    <w:basedOn w:val="Normal"/>
    <w:rsid w:val="008331DD"/>
    <w:pPr>
      <w:pBdr>
        <w:top w:val="single" w:sz="4" w:space="0" w:color="auto"/>
        <w:left w:val="single" w:sz="4" w:space="0" w:color="auto"/>
        <w:bottom w:val="single" w:sz="4" w:space="0" w:color="auto"/>
        <w:right w:val="single" w:sz="4" w:space="0" w:color="auto"/>
      </w:pBdr>
      <w:shd w:val="clear" w:color="000000" w:fill="B8CCE4"/>
      <w:suppressAutoHyphens w:val="0"/>
      <w:spacing w:before="100" w:beforeAutospacing="1" w:after="100" w:afterAutospacing="1"/>
      <w:textAlignment w:val="center"/>
    </w:pPr>
    <w:rPr>
      <w:b/>
      <w:bCs/>
      <w:szCs w:val="24"/>
      <w:lang w:eastAsia="es-EC" w:bidi="ar-SA"/>
    </w:rPr>
  </w:style>
  <w:style w:type="paragraph" w:customStyle="1" w:styleId="xl7059">
    <w:name w:val="xl7059"/>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center"/>
    </w:pPr>
    <w:rPr>
      <w:szCs w:val="24"/>
      <w:lang w:eastAsia="es-EC" w:bidi="ar-SA"/>
    </w:rPr>
  </w:style>
  <w:style w:type="paragraph" w:customStyle="1" w:styleId="xl7060">
    <w:name w:val="xl7060"/>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61">
    <w:name w:val="xl7061"/>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8"/>
      <w:szCs w:val="18"/>
      <w:lang w:eastAsia="es-EC" w:bidi="ar-SA"/>
    </w:rPr>
  </w:style>
  <w:style w:type="paragraph" w:customStyle="1" w:styleId="xl7062">
    <w:name w:val="xl7062"/>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63">
    <w:name w:val="xl7063"/>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lang w:eastAsia="es-EC" w:bidi="ar-SA"/>
    </w:rPr>
  </w:style>
  <w:style w:type="paragraph" w:customStyle="1" w:styleId="xl7064">
    <w:name w:val="xl7064"/>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65">
    <w:name w:val="xl7065"/>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66">
    <w:name w:val="xl7066"/>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67">
    <w:name w:val="xl7067"/>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68">
    <w:name w:val="xl7068"/>
    <w:basedOn w:val="Normal"/>
    <w:rsid w:val="008331D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69">
    <w:name w:val="xl7069"/>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 w:val="20"/>
      <w:lang w:eastAsia="es-EC" w:bidi="ar-SA"/>
    </w:rPr>
  </w:style>
  <w:style w:type="paragraph" w:customStyle="1" w:styleId="xl7070">
    <w:name w:val="xl7070"/>
    <w:basedOn w:val="Normal"/>
    <w:rsid w:val="008331DD"/>
    <w:pPr>
      <w:pBdr>
        <w:top w:val="single" w:sz="4" w:space="0" w:color="auto"/>
        <w:bottom w:val="single" w:sz="4" w:space="0" w:color="auto"/>
      </w:pBdr>
      <w:suppressAutoHyphens w:val="0"/>
      <w:spacing w:before="100" w:beforeAutospacing="1" w:after="100" w:afterAutospacing="1"/>
      <w:textAlignment w:val="center"/>
    </w:pPr>
    <w:rPr>
      <w:b/>
      <w:bCs/>
      <w:sz w:val="20"/>
      <w:lang w:eastAsia="es-EC" w:bidi="ar-SA"/>
    </w:rPr>
  </w:style>
  <w:style w:type="paragraph" w:customStyle="1" w:styleId="xl7071">
    <w:name w:val="xl7071"/>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72">
    <w:name w:val="xl7072"/>
    <w:basedOn w:val="Normal"/>
    <w:rsid w:val="008331D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73">
    <w:name w:val="xl7073"/>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74">
    <w:name w:val="xl7074"/>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75">
    <w:name w:val="xl7075"/>
    <w:basedOn w:val="Normal"/>
    <w:rsid w:val="008331D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76">
    <w:name w:val="xl7076"/>
    <w:basedOn w:val="Normal"/>
    <w:rsid w:val="008331D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b/>
      <w:bCs/>
      <w:sz w:val="20"/>
      <w:lang w:eastAsia="es-EC" w:bidi="ar-SA"/>
    </w:rPr>
  </w:style>
  <w:style w:type="paragraph" w:customStyle="1" w:styleId="xl7077">
    <w:name w:val="xl7077"/>
    <w:basedOn w:val="Normal"/>
    <w:rsid w:val="008331DD"/>
    <w:pPr>
      <w:pBdr>
        <w:top w:val="single" w:sz="4" w:space="0" w:color="auto"/>
        <w:bottom w:val="single" w:sz="4" w:space="0" w:color="auto"/>
      </w:pBdr>
      <w:shd w:val="clear" w:color="000000" w:fill="FFFFFF"/>
      <w:suppressAutoHyphens w:val="0"/>
      <w:spacing w:before="100" w:beforeAutospacing="1" w:after="100" w:afterAutospacing="1"/>
      <w:textAlignment w:val="center"/>
    </w:pPr>
    <w:rPr>
      <w:b/>
      <w:bCs/>
      <w:sz w:val="20"/>
      <w:lang w:eastAsia="es-EC" w:bidi="ar-SA"/>
    </w:rPr>
  </w:style>
  <w:style w:type="paragraph" w:customStyle="1" w:styleId="xl7078">
    <w:name w:val="xl7078"/>
    <w:basedOn w:val="Normal"/>
    <w:rsid w:val="008331D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79">
    <w:name w:val="xl7079"/>
    <w:basedOn w:val="Normal"/>
    <w:rsid w:val="008331D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20"/>
      <w:lang w:eastAsia="es-EC" w:bidi="ar-SA"/>
    </w:rPr>
  </w:style>
  <w:style w:type="paragraph" w:customStyle="1" w:styleId="xl7080">
    <w:name w:val="xl7080"/>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20"/>
      <w:lang w:eastAsia="es-EC" w:bidi="ar-SA"/>
    </w:rPr>
  </w:style>
  <w:style w:type="paragraph" w:customStyle="1" w:styleId="xl7081">
    <w:name w:val="xl7081"/>
    <w:basedOn w:val="Normal"/>
    <w:rsid w:val="008331D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Cs w:val="24"/>
      <w:lang w:eastAsia="es-EC" w:bidi="ar-SA"/>
    </w:rPr>
  </w:style>
  <w:style w:type="paragraph" w:customStyle="1" w:styleId="xl7082">
    <w:name w:val="xl7082"/>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83">
    <w:name w:val="xl7083"/>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Cs w:val="24"/>
      <w:lang w:eastAsia="es-EC" w:bidi="ar-SA"/>
    </w:rPr>
  </w:style>
  <w:style w:type="paragraph" w:customStyle="1" w:styleId="xl7084">
    <w:name w:val="xl7084"/>
    <w:basedOn w:val="Normal"/>
    <w:rsid w:val="008331DD"/>
    <w:pPr>
      <w:pBdr>
        <w:top w:val="single" w:sz="4" w:space="0" w:color="auto"/>
        <w:bottom w:val="single" w:sz="4" w:space="0" w:color="auto"/>
      </w:pBdr>
      <w:suppressAutoHyphens w:val="0"/>
      <w:spacing w:before="100" w:beforeAutospacing="1" w:after="100" w:afterAutospacing="1"/>
      <w:textAlignment w:val="center"/>
    </w:pPr>
    <w:rPr>
      <w:b/>
      <w:bCs/>
      <w:szCs w:val="24"/>
      <w:lang w:eastAsia="es-EC" w:bidi="ar-SA"/>
    </w:rPr>
  </w:style>
  <w:style w:type="paragraph" w:customStyle="1" w:styleId="xl7085">
    <w:name w:val="xl7085"/>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sz w:val="20"/>
      <w:lang w:eastAsia="es-EC" w:bidi="ar-SA"/>
    </w:rPr>
  </w:style>
  <w:style w:type="paragraph" w:customStyle="1" w:styleId="xl7086">
    <w:name w:val="xl7086"/>
    <w:basedOn w:val="Normal"/>
    <w:rsid w:val="008331DD"/>
    <w:pPr>
      <w:pBdr>
        <w:top w:val="single" w:sz="4" w:space="0" w:color="auto"/>
        <w:bottom w:val="single" w:sz="4" w:space="0" w:color="auto"/>
      </w:pBdr>
      <w:shd w:val="clear" w:color="000000" w:fill="B8CCE4"/>
      <w:suppressAutoHyphens w:val="0"/>
      <w:spacing w:before="100" w:beforeAutospacing="1" w:after="100" w:afterAutospacing="1"/>
      <w:textAlignment w:val="center"/>
    </w:pPr>
    <w:rPr>
      <w:b/>
      <w:bCs/>
      <w:szCs w:val="24"/>
      <w:lang w:eastAsia="es-EC" w:bidi="ar-SA"/>
    </w:rPr>
  </w:style>
  <w:style w:type="paragraph" w:customStyle="1" w:styleId="xl7087">
    <w:name w:val="xl7087"/>
    <w:basedOn w:val="Normal"/>
    <w:rsid w:val="008331DD"/>
    <w:pPr>
      <w:pBdr>
        <w:top w:val="single" w:sz="4" w:space="0" w:color="auto"/>
        <w:bottom w:val="single" w:sz="4" w:space="0" w:color="auto"/>
      </w:pBdr>
      <w:suppressAutoHyphens w:val="0"/>
      <w:spacing w:before="100" w:beforeAutospacing="1" w:after="100" w:afterAutospacing="1"/>
      <w:textAlignment w:val="center"/>
    </w:pPr>
    <w:rPr>
      <w:b/>
      <w:bCs/>
      <w:szCs w:val="24"/>
      <w:lang w:eastAsia="es-EC" w:bidi="ar-SA"/>
    </w:rPr>
  </w:style>
  <w:style w:type="paragraph" w:customStyle="1" w:styleId="xl7088">
    <w:name w:val="xl7088"/>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eastAsia="es-EC" w:bidi="ar-SA"/>
    </w:rPr>
  </w:style>
  <w:style w:type="paragraph" w:customStyle="1" w:styleId="xl7089">
    <w:name w:val="xl7089"/>
    <w:basedOn w:val="Normal"/>
    <w:rsid w:val="008331DD"/>
    <w:pPr>
      <w:pBdr>
        <w:bottom w:val="single" w:sz="4" w:space="0" w:color="auto"/>
      </w:pBdr>
      <w:shd w:val="clear" w:color="000000" w:fill="B8CCE4"/>
      <w:suppressAutoHyphens w:val="0"/>
      <w:spacing w:before="100" w:beforeAutospacing="1" w:after="100" w:afterAutospacing="1"/>
      <w:textAlignment w:val="center"/>
    </w:pPr>
    <w:rPr>
      <w:b/>
      <w:bCs/>
      <w:szCs w:val="24"/>
      <w:lang w:eastAsia="es-EC" w:bidi="ar-SA"/>
    </w:rPr>
  </w:style>
  <w:style w:type="paragraph" w:customStyle="1" w:styleId="xl7090">
    <w:name w:val="xl7090"/>
    <w:basedOn w:val="Normal"/>
    <w:rsid w:val="008331DD"/>
    <w:pPr>
      <w:pBdr>
        <w:top w:val="single" w:sz="4" w:space="0" w:color="auto"/>
        <w:left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7091">
    <w:name w:val="xl7091"/>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92">
    <w:name w:val="xl7092"/>
    <w:basedOn w:val="Normal"/>
    <w:rsid w:val="008331DD"/>
    <w:pPr>
      <w:pBdr>
        <w:top w:val="single" w:sz="4" w:space="0" w:color="auto"/>
        <w:bottom w:val="single" w:sz="4" w:space="0" w:color="auto"/>
      </w:pBdr>
      <w:shd w:val="clear" w:color="000000" w:fill="DCE6F1"/>
      <w:suppressAutoHyphens w:val="0"/>
      <w:spacing w:before="100" w:beforeAutospacing="1" w:after="100" w:afterAutospacing="1"/>
      <w:textAlignment w:val="center"/>
    </w:pPr>
    <w:rPr>
      <w:rFonts w:ascii="Arial" w:hAnsi="Arial" w:cs="Arial"/>
      <w:b/>
      <w:bCs/>
      <w:sz w:val="20"/>
      <w:lang w:eastAsia="es-EC" w:bidi="ar-SA"/>
    </w:rPr>
  </w:style>
  <w:style w:type="paragraph" w:customStyle="1" w:styleId="xl7093">
    <w:name w:val="xl7093"/>
    <w:basedOn w:val="Normal"/>
    <w:rsid w:val="008331D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Cs w:val="24"/>
      <w:lang w:eastAsia="es-EC" w:bidi="ar-SA"/>
    </w:rPr>
  </w:style>
  <w:style w:type="paragraph" w:customStyle="1" w:styleId="xl7094">
    <w:name w:val="xl7094"/>
    <w:basedOn w:val="Normal"/>
    <w:rsid w:val="008331DD"/>
    <w:pPr>
      <w:pBdr>
        <w:top w:val="single" w:sz="4" w:space="0" w:color="auto"/>
        <w:left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7095">
    <w:name w:val="xl7095"/>
    <w:basedOn w:val="Normal"/>
    <w:rsid w:val="008331DD"/>
    <w:pPr>
      <w:pBdr>
        <w:bottom w:val="single" w:sz="4" w:space="0" w:color="auto"/>
      </w:pBdr>
      <w:shd w:val="clear" w:color="000000" w:fill="FFFFFF"/>
      <w:suppressAutoHyphens w:val="0"/>
      <w:spacing w:before="100" w:beforeAutospacing="1" w:after="100" w:afterAutospacing="1"/>
      <w:textAlignment w:val="center"/>
    </w:pPr>
    <w:rPr>
      <w:szCs w:val="24"/>
      <w:lang w:eastAsia="es-EC" w:bidi="ar-SA"/>
    </w:rPr>
  </w:style>
  <w:style w:type="paragraph" w:customStyle="1" w:styleId="xl7096">
    <w:name w:val="xl7096"/>
    <w:basedOn w:val="Normal"/>
    <w:rsid w:val="008331DD"/>
    <w:pPr>
      <w:pBdr>
        <w:bottom w:val="single" w:sz="4" w:space="0" w:color="auto"/>
      </w:pBdr>
      <w:suppressAutoHyphens w:val="0"/>
      <w:spacing w:before="100" w:beforeAutospacing="1" w:after="100" w:afterAutospacing="1"/>
      <w:jc w:val="center"/>
      <w:textAlignment w:val="center"/>
    </w:pPr>
    <w:rPr>
      <w:rFonts w:ascii="Arial" w:hAnsi="Arial" w:cs="Arial"/>
      <w:color w:val="FFFFFF"/>
      <w:sz w:val="20"/>
      <w:lang w:eastAsia="es-EC" w:bidi="ar-SA"/>
    </w:rPr>
  </w:style>
  <w:style w:type="paragraph" w:customStyle="1" w:styleId="xl7097">
    <w:name w:val="xl7097"/>
    <w:basedOn w:val="Normal"/>
    <w:rsid w:val="008331DD"/>
    <w:pPr>
      <w:pBdr>
        <w:bottom w:val="single" w:sz="4" w:space="0" w:color="auto"/>
      </w:pBdr>
      <w:shd w:val="clear" w:color="000000" w:fill="FFFFFF"/>
      <w:suppressAutoHyphens w:val="0"/>
      <w:spacing w:before="100" w:beforeAutospacing="1" w:after="100" w:afterAutospacing="1"/>
      <w:textAlignment w:val="center"/>
    </w:pPr>
    <w:rPr>
      <w:rFonts w:ascii="Arial" w:hAnsi="Arial" w:cs="Arial"/>
      <w:color w:val="FFFFFF"/>
      <w:sz w:val="20"/>
      <w:lang w:eastAsia="es-EC" w:bidi="ar-SA"/>
    </w:rPr>
  </w:style>
  <w:style w:type="paragraph" w:customStyle="1" w:styleId="xl7098">
    <w:name w:val="xl7098"/>
    <w:basedOn w:val="Normal"/>
    <w:rsid w:val="008331DD"/>
    <w:pPr>
      <w:pBdr>
        <w:bottom w:val="single" w:sz="4" w:space="0" w:color="auto"/>
      </w:pBdr>
      <w:suppressAutoHyphens w:val="0"/>
      <w:spacing w:before="100" w:beforeAutospacing="1" w:after="100" w:afterAutospacing="1"/>
      <w:textAlignment w:val="center"/>
    </w:pPr>
    <w:rPr>
      <w:szCs w:val="24"/>
      <w:lang w:eastAsia="es-EC" w:bidi="ar-SA"/>
    </w:rPr>
  </w:style>
  <w:style w:type="paragraph" w:customStyle="1" w:styleId="xl7099">
    <w:name w:val="xl7099"/>
    <w:basedOn w:val="Normal"/>
    <w:rsid w:val="008331DD"/>
    <w:pPr>
      <w:pBdr>
        <w:bottom w:val="single" w:sz="4" w:space="0" w:color="auto"/>
      </w:pBdr>
      <w:suppressAutoHyphens w:val="0"/>
      <w:spacing w:before="100" w:beforeAutospacing="1" w:after="100" w:afterAutospacing="1"/>
      <w:textAlignment w:val="center"/>
    </w:pPr>
    <w:rPr>
      <w:szCs w:val="24"/>
      <w:lang w:eastAsia="es-EC" w:bidi="ar-SA"/>
    </w:rPr>
  </w:style>
  <w:style w:type="paragraph" w:customStyle="1" w:styleId="xl7100">
    <w:name w:val="xl7100"/>
    <w:basedOn w:val="Normal"/>
    <w:rsid w:val="008331DD"/>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textAlignment w:val="center"/>
    </w:pPr>
    <w:rPr>
      <w:b/>
      <w:bCs/>
      <w:szCs w:val="24"/>
      <w:lang w:eastAsia="es-EC" w:bidi="ar-SA"/>
    </w:rPr>
  </w:style>
  <w:style w:type="paragraph" w:customStyle="1" w:styleId="xl7101">
    <w:name w:val="xl7101"/>
    <w:basedOn w:val="Normal"/>
    <w:rsid w:val="008331DD"/>
    <w:pPr>
      <w:pBdr>
        <w:top w:val="single" w:sz="8" w:space="0" w:color="auto"/>
        <w:left w:val="single" w:sz="4" w:space="0" w:color="auto"/>
        <w:bottom w:val="single" w:sz="8" w:space="0" w:color="auto"/>
      </w:pBdr>
      <w:shd w:val="clear" w:color="000000" w:fill="FABF8F"/>
      <w:suppressAutoHyphens w:val="0"/>
      <w:spacing w:before="100" w:beforeAutospacing="1" w:after="100" w:afterAutospacing="1"/>
      <w:textAlignment w:val="center"/>
    </w:pPr>
    <w:rPr>
      <w:b/>
      <w:bCs/>
      <w:szCs w:val="24"/>
      <w:lang w:eastAsia="es-EC" w:bidi="ar-SA"/>
    </w:rPr>
  </w:style>
  <w:style w:type="paragraph" w:customStyle="1" w:styleId="xl7102">
    <w:name w:val="xl7102"/>
    <w:basedOn w:val="Normal"/>
    <w:rsid w:val="008331DD"/>
    <w:pPr>
      <w:pBdr>
        <w:top w:val="single" w:sz="8" w:space="0" w:color="auto"/>
        <w:bottom w:val="single" w:sz="8" w:space="0" w:color="auto"/>
      </w:pBdr>
      <w:shd w:val="clear" w:color="000000" w:fill="FABF8F"/>
      <w:suppressAutoHyphens w:val="0"/>
      <w:spacing w:before="100" w:beforeAutospacing="1" w:after="100" w:afterAutospacing="1"/>
      <w:textAlignment w:val="center"/>
    </w:pPr>
    <w:rPr>
      <w:b/>
      <w:bCs/>
      <w:szCs w:val="24"/>
      <w:lang w:eastAsia="es-EC" w:bidi="ar-SA"/>
    </w:rPr>
  </w:style>
  <w:style w:type="paragraph" w:customStyle="1" w:styleId="xl7103">
    <w:name w:val="xl7103"/>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7104">
    <w:name w:val="xl7104"/>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7105">
    <w:name w:val="xl7105"/>
    <w:basedOn w:val="Normal"/>
    <w:rsid w:val="008331D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Cs w:val="24"/>
      <w:lang w:eastAsia="es-EC" w:bidi="ar-SA"/>
    </w:rPr>
  </w:style>
  <w:style w:type="paragraph" w:customStyle="1" w:styleId="xl7106">
    <w:name w:val="xl7106"/>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FFFF"/>
      <w:sz w:val="20"/>
      <w:lang w:eastAsia="es-EC" w:bidi="ar-SA"/>
    </w:rPr>
  </w:style>
  <w:style w:type="paragraph" w:customStyle="1" w:styleId="xl7107">
    <w:name w:val="xl7107"/>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7108">
    <w:name w:val="xl7108"/>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109">
    <w:name w:val="xl7109"/>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Cs w:val="24"/>
      <w:lang w:eastAsia="es-EC" w:bidi="ar-SA"/>
    </w:rPr>
  </w:style>
  <w:style w:type="paragraph" w:customStyle="1" w:styleId="xl7110">
    <w:name w:val="xl7110"/>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Cs w:val="24"/>
      <w:lang w:eastAsia="es-EC" w:bidi="ar-SA"/>
    </w:rPr>
  </w:style>
  <w:style w:type="paragraph" w:customStyle="1" w:styleId="xl7111">
    <w:name w:val="xl7111"/>
    <w:basedOn w:val="Normal"/>
    <w:rsid w:val="008331DD"/>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b/>
      <w:bCs/>
      <w:szCs w:val="24"/>
      <w:lang w:eastAsia="es-EC" w:bidi="ar-SA"/>
    </w:rPr>
  </w:style>
  <w:style w:type="paragraph" w:customStyle="1" w:styleId="xl7112">
    <w:name w:val="xl7112"/>
    <w:basedOn w:val="Normal"/>
    <w:rsid w:val="008331DD"/>
    <w:pPr>
      <w:pBdr>
        <w:top w:val="single" w:sz="4" w:space="0" w:color="auto"/>
        <w:bottom w:val="single" w:sz="4" w:space="0" w:color="auto"/>
      </w:pBdr>
      <w:suppressAutoHyphens w:val="0"/>
      <w:spacing w:before="100" w:beforeAutospacing="1" w:after="100" w:afterAutospacing="1"/>
      <w:jc w:val="center"/>
      <w:textAlignment w:val="top"/>
    </w:pPr>
    <w:rPr>
      <w:b/>
      <w:bCs/>
      <w:szCs w:val="24"/>
      <w:lang w:eastAsia="es-EC" w:bidi="ar-SA"/>
    </w:rPr>
  </w:style>
  <w:style w:type="paragraph" w:customStyle="1" w:styleId="xl7113">
    <w:name w:val="xl7113"/>
    <w:basedOn w:val="Normal"/>
    <w:rsid w:val="008331DD"/>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szCs w:val="24"/>
      <w:lang w:eastAsia="es-EC" w:bidi="ar-SA"/>
    </w:rPr>
  </w:style>
  <w:style w:type="paragraph" w:customStyle="1" w:styleId="xl7114">
    <w:name w:val="xl7114"/>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Cs w:val="24"/>
      <w:lang w:eastAsia="es-EC" w:bidi="ar-SA"/>
    </w:rPr>
  </w:style>
  <w:style w:type="paragraph" w:customStyle="1" w:styleId="xl7115">
    <w:name w:val="xl7115"/>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eastAsia="es-EC" w:bidi="ar-SA"/>
    </w:rPr>
  </w:style>
  <w:style w:type="paragraph" w:customStyle="1" w:styleId="xl7116">
    <w:name w:val="xl7116"/>
    <w:basedOn w:val="Normal"/>
    <w:rsid w:val="008331DD"/>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textAlignment w:val="center"/>
    </w:pPr>
    <w:rPr>
      <w:b/>
      <w:bCs/>
      <w:i/>
      <w:iCs/>
      <w:sz w:val="20"/>
      <w:lang w:eastAsia="es-EC" w:bidi="ar-SA"/>
    </w:rPr>
  </w:style>
  <w:style w:type="paragraph" w:customStyle="1" w:styleId="xl7117">
    <w:name w:val="xl7117"/>
    <w:basedOn w:val="Normal"/>
    <w:rsid w:val="008331DD"/>
    <w:pPr>
      <w:pBdr>
        <w:top w:val="single" w:sz="4" w:space="0" w:color="auto"/>
      </w:pBdr>
      <w:shd w:val="clear" w:color="000000" w:fill="EBF1DE"/>
      <w:suppressAutoHyphens w:val="0"/>
      <w:spacing w:before="100" w:beforeAutospacing="1" w:after="100" w:afterAutospacing="1"/>
      <w:textAlignment w:val="center"/>
    </w:pPr>
    <w:rPr>
      <w:rFonts w:ascii="Arial" w:hAnsi="Arial" w:cs="Arial"/>
      <w:b/>
      <w:bCs/>
      <w:i/>
      <w:iCs/>
      <w:sz w:val="20"/>
      <w:lang w:eastAsia="es-EC" w:bidi="ar-SA"/>
    </w:rPr>
  </w:style>
  <w:style w:type="paragraph" w:customStyle="1" w:styleId="xl7118">
    <w:name w:val="xl7118"/>
    <w:basedOn w:val="Normal"/>
    <w:rsid w:val="008331DD"/>
    <w:pPr>
      <w:pBdr>
        <w:top w:val="single" w:sz="4" w:space="0" w:color="auto"/>
      </w:pBdr>
      <w:shd w:val="clear" w:color="000000" w:fill="EBF1DE"/>
      <w:suppressAutoHyphens w:val="0"/>
      <w:spacing w:before="100" w:beforeAutospacing="1" w:after="100" w:afterAutospacing="1"/>
      <w:textAlignment w:val="center"/>
    </w:pPr>
    <w:rPr>
      <w:rFonts w:ascii="Arial" w:hAnsi="Arial" w:cs="Arial"/>
      <w:b/>
      <w:bCs/>
      <w:i/>
      <w:iCs/>
      <w:color w:val="FFFFFF"/>
      <w:sz w:val="20"/>
      <w:lang w:eastAsia="es-EC" w:bidi="ar-SA"/>
    </w:rPr>
  </w:style>
  <w:style w:type="paragraph" w:customStyle="1" w:styleId="xl7119">
    <w:name w:val="xl7119"/>
    <w:basedOn w:val="Normal"/>
    <w:rsid w:val="008331DD"/>
    <w:pPr>
      <w:pBdr>
        <w:top w:val="single" w:sz="4" w:space="0" w:color="auto"/>
        <w:left w:val="single" w:sz="4" w:space="0" w:color="auto"/>
        <w:right w:val="single" w:sz="4" w:space="0" w:color="auto"/>
      </w:pBdr>
      <w:shd w:val="clear" w:color="000000" w:fill="EBF1DE"/>
      <w:suppressAutoHyphens w:val="0"/>
      <w:spacing w:before="100" w:beforeAutospacing="1" w:after="100" w:afterAutospacing="1"/>
      <w:textAlignment w:val="center"/>
    </w:pPr>
    <w:rPr>
      <w:rFonts w:ascii="Arial" w:hAnsi="Arial" w:cs="Arial"/>
      <w:b/>
      <w:bCs/>
      <w:i/>
      <w:iCs/>
      <w:sz w:val="20"/>
      <w:lang w:eastAsia="es-EC" w:bidi="ar-SA"/>
    </w:rPr>
  </w:style>
  <w:style w:type="paragraph" w:customStyle="1" w:styleId="xl7120">
    <w:name w:val="xl7120"/>
    <w:basedOn w:val="Normal"/>
    <w:rsid w:val="008331DD"/>
    <w:pPr>
      <w:pBdr>
        <w:top w:val="single" w:sz="4" w:space="0" w:color="auto"/>
        <w:left w:val="single" w:sz="4" w:space="0" w:color="auto"/>
      </w:pBdr>
      <w:shd w:val="clear" w:color="000000" w:fill="F2DCDB"/>
      <w:suppressAutoHyphens w:val="0"/>
      <w:spacing w:before="100" w:beforeAutospacing="1" w:after="100" w:afterAutospacing="1"/>
      <w:textAlignment w:val="center"/>
    </w:pPr>
    <w:rPr>
      <w:b/>
      <w:bCs/>
      <w:szCs w:val="24"/>
      <w:lang w:eastAsia="es-EC" w:bidi="ar-SA"/>
    </w:rPr>
  </w:style>
  <w:style w:type="paragraph" w:customStyle="1" w:styleId="xl7121">
    <w:name w:val="xl7121"/>
    <w:basedOn w:val="Normal"/>
    <w:rsid w:val="008331DD"/>
    <w:pPr>
      <w:pBdr>
        <w:top w:val="single" w:sz="4" w:space="0" w:color="auto"/>
      </w:pBdr>
      <w:shd w:val="clear" w:color="000000" w:fill="DCE6F1"/>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7122">
    <w:name w:val="xl7122"/>
    <w:basedOn w:val="Normal"/>
    <w:rsid w:val="008331DD"/>
    <w:pPr>
      <w:pBdr>
        <w:top w:val="single" w:sz="4" w:space="0" w:color="auto"/>
      </w:pBdr>
      <w:shd w:val="clear" w:color="000000" w:fill="DCE6F1"/>
      <w:suppressAutoHyphens w:val="0"/>
      <w:spacing w:before="100" w:beforeAutospacing="1" w:after="100" w:afterAutospacing="1"/>
      <w:textAlignment w:val="center"/>
    </w:pPr>
    <w:rPr>
      <w:rFonts w:ascii="Arial" w:hAnsi="Arial" w:cs="Arial"/>
      <w:b/>
      <w:bCs/>
      <w:color w:val="FFFFFF"/>
      <w:szCs w:val="24"/>
      <w:lang w:eastAsia="es-EC" w:bidi="ar-SA"/>
    </w:rPr>
  </w:style>
  <w:style w:type="paragraph" w:customStyle="1" w:styleId="xl7123">
    <w:name w:val="xl7123"/>
    <w:basedOn w:val="Normal"/>
    <w:rsid w:val="008331DD"/>
    <w:pPr>
      <w:pBdr>
        <w:bottom w:val="single" w:sz="4" w:space="0" w:color="auto"/>
      </w:pBdr>
      <w:suppressAutoHyphens w:val="0"/>
      <w:spacing w:before="100" w:beforeAutospacing="1" w:after="100" w:afterAutospacing="1"/>
      <w:textAlignment w:val="center"/>
    </w:pPr>
    <w:rPr>
      <w:b/>
      <w:bCs/>
      <w:sz w:val="20"/>
      <w:lang w:eastAsia="es-EC" w:bidi="ar-SA"/>
    </w:rPr>
  </w:style>
  <w:style w:type="paragraph" w:customStyle="1" w:styleId="xl7124">
    <w:name w:val="xl7124"/>
    <w:basedOn w:val="Normal"/>
    <w:rsid w:val="008331DD"/>
    <w:pPr>
      <w:pBdr>
        <w:top w:val="single" w:sz="4" w:space="0" w:color="auto"/>
        <w:bottom w:val="single" w:sz="4" w:space="0" w:color="auto"/>
      </w:pBdr>
      <w:shd w:val="clear" w:color="000000" w:fill="F2DCDB"/>
      <w:suppressAutoHyphens w:val="0"/>
      <w:spacing w:before="100" w:beforeAutospacing="1" w:after="100" w:afterAutospacing="1"/>
      <w:jc w:val="center"/>
      <w:textAlignment w:val="center"/>
    </w:pPr>
    <w:rPr>
      <w:szCs w:val="24"/>
      <w:lang w:eastAsia="es-EC" w:bidi="ar-SA"/>
    </w:rPr>
  </w:style>
  <w:style w:type="paragraph" w:customStyle="1" w:styleId="xl7125">
    <w:name w:val="xl7125"/>
    <w:basedOn w:val="Normal"/>
    <w:rsid w:val="008331DD"/>
    <w:pPr>
      <w:pBdr>
        <w:top w:val="single" w:sz="4" w:space="0" w:color="auto"/>
        <w:bottom w:val="single" w:sz="4" w:space="0" w:color="auto"/>
      </w:pBdr>
      <w:shd w:val="clear" w:color="000000" w:fill="F2DCDB"/>
      <w:suppressAutoHyphens w:val="0"/>
      <w:spacing w:before="100" w:beforeAutospacing="1" w:after="100" w:afterAutospacing="1"/>
      <w:textAlignment w:val="center"/>
    </w:pPr>
    <w:rPr>
      <w:szCs w:val="24"/>
      <w:lang w:eastAsia="es-EC" w:bidi="ar-SA"/>
    </w:rPr>
  </w:style>
  <w:style w:type="paragraph" w:customStyle="1" w:styleId="xl7126">
    <w:name w:val="xl7126"/>
    <w:basedOn w:val="Normal"/>
    <w:rsid w:val="008331DD"/>
    <w:pPr>
      <w:pBdr>
        <w:top w:val="single" w:sz="4" w:space="0" w:color="auto"/>
        <w:left w:val="single" w:sz="4" w:space="0" w:color="auto"/>
      </w:pBdr>
      <w:shd w:val="clear" w:color="000000" w:fill="DCE6F1"/>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7127">
    <w:name w:val="xl7127"/>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128">
    <w:name w:val="xl7128"/>
    <w:basedOn w:val="Normal"/>
    <w:rsid w:val="008331D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Cs w:val="24"/>
      <w:lang w:eastAsia="es-EC" w:bidi="ar-SA"/>
    </w:rPr>
  </w:style>
  <w:style w:type="paragraph" w:customStyle="1" w:styleId="xl7129">
    <w:name w:val="xl7129"/>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lang w:eastAsia="es-EC" w:bidi="ar-SA"/>
    </w:rPr>
  </w:style>
  <w:style w:type="paragraph" w:customStyle="1" w:styleId="xl7130">
    <w:name w:val="xl7130"/>
    <w:basedOn w:val="Normal"/>
    <w:rsid w:val="008331DD"/>
    <w:pPr>
      <w:pBdr>
        <w:top w:val="single" w:sz="4" w:space="0" w:color="auto"/>
        <w:left w:val="single" w:sz="4" w:space="0" w:color="auto"/>
        <w:bottom w:val="single" w:sz="4" w:space="0" w:color="auto"/>
      </w:pBdr>
      <w:shd w:val="clear" w:color="000000" w:fill="F2DCDB"/>
      <w:suppressAutoHyphens w:val="0"/>
      <w:spacing w:before="100" w:beforeAutospacing="1" w:after="100" w:afterAutospacing="1"/>
      <w:textAlignment w:val="center"/>
    </w:pPr>
    <w:rPr>
      <w:b/>
      <w:bCs/>
      <w:szCs w:val="24"/>
      <w:lang w:eastAsia="es-EC" w:bidi="ar-SA"/>
    </w:rPr>
  </w:style>
  <w:style w:type="paragraph" w:customStyle="1" w:styleId="xl7131">
    <w:name w:val="xl7131"/>
    <w:basedOn w:val="Normal"/>
    <w:rsid w:val="008331DD"/>
    <w:pPr>
      <w:pBdr>
        <w:top w:val="single" w:sz="4" w:space="0" w:color="auto"/>
        <w:bottom w:val="single" w:sz="4" w:space="0" w:color="auto"/>
        <w:right w:val="single" w:sz="4" w:space="0" w:color="auto"/>
      </w:pBdr>
      <w:shd w:val="clear" w:color="000000" w:fill="F2DCDB"/>
      <w:suppressAutoHyphens w:val="0"/>
      <w:spacing w:before="100" w:beforeAutospacing="1" w:after="100" w:afterAutospacing="1"/>
      <w:textAlignment w:val="center"/>
    </w:pPr>
    <w:rPr>
      <w:color w:val="F2DCDB"/>
      <w:szCs w:val="24"/>
      <w:lang w:eastAsia="es-EC" w:bidi="ar-SA"/>
    </w:rPr>
  </w:style>
  <w:style w:type="paragraph" w:customStyle="1" w:styleId="xl7132">
    <w:name w:val="xl7132"/>
    <w:basedOn w:val="Normal"/>
    <w:rsid w:val="008331DD"/>
    <w:pPr>
      <w:pBdr>
        <w:top w:val="single" w:sz="4" w:space="0" w:color="auto"/>
        <w:left w:val="single" w:sz="4" w:space="0" w:color="auto"/>
        <w:right w:val="single" w:sz="4" w:space="0" w:color="auto"/>
      </w:pBdr>
      <w:shd w:val="clear" w:color="000000" w:fill="EBF1DE"/>
      <w:suppressAutoHyphens w:val="0"/>
      <w:spacing w:before="100" w:beforeAutospacing="1" w:after="100" w:afterAutospacing="1"/>
      <w:textAlignment w:val="center"/>
    </w:pPr>
    <w:rPr>
      <w:b/>
      <w:bCs/>
      <w:i/>
      <w:iCs/>
      <w:sz w:val="20"/>
      <w:lang w:eastAsia="es-EC" w:bidi="ar-SA"/>
    </w:rPr>
  </w:style>
  <w:style w:type="paragraph" w:customStyle="1" w:styleId="xl7133">
    <w:name w:val="xl7133"/>
    <w:basedOn w:val="Normal"/>
    <w:rsid w:val="008331DD"/>
    <w:pPr>
      <w:pBdr>
        <w:left w:val="single" w:sz="4" w:space="0" w:color="auto"/>
        <w:bottom w:val="single" w:sz="4" w:space="0" w:color="auto"/>
      </w:pBdr>
      <w:suppressAutoHyphens w:val="0"/>
      <w:spacing w:before="100" w:beforeAutospacing="1" w:after="100" w:afterAutospacing="1"/>
      <w:textAlignment w:val="center"/>
    </w:pPr>
    <w:rPr>
      <w:b/>
      <w:bCs/>
      <w:sz w:val="20"/>
      <w:lang w:eastAsia="es-EC" w:bidi="ar-SA"/>
    </w:rPr>
  </w:style>
  <w:style w:type="paragraph" w:customStyle="1" w:styleId="xl7134">
    <w:name w:val="xl7134"/>
    <w:basedOn w:val="Normal"/>
    <w:rsid w:val="008331DD"/>
    <w:pPr>
      <w:pBdr>
        <w:top w:val="single" w:sz="4" w:space="0" w:color="auto"/>
        <w:bottom w:val="single" w:sz="4" w:space="0" w:color="auto"/>
        <w:right w:val="single" w:sz="4" w:space="0" w:color="auto"/>
      </w:pBdr>
      <w:shd w:val="clear" w:color="000000" w:fill="F2DCDB"/>
      <w:suppressAutoHyphens w:val="0"/>
      <w:spacing w:before="100" w:beforeAutospacing="1" w:after="100" w:afterAutospacing="1"/>
      <w:textAlignment w:val="center"/>
    </w:pPr>
    <w:rPr>
      <w:color w:val="F2DCDB"/>
      <w:szCs w:val="24"/>
      <w:lang w:eastAsia="es-EC" w:bidi="ar-SA"/>
    </w:rPr>
  </w:style>
  <w:style w:type="paragraph" w:customStyle="1" w:styleId="xl7135">
    <w:name w:val="xl7135"/>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eastAsia="es-EC" w:bidi="ar-SA"/>
    </w:rPr>
  </w:style>
  <w:style w:type="paragraph" w:customStyle="1" w:styleId="xl7136">
    <w:name w:val="xl7136"/>
    <w:basedOn w:val="Normal"/>
    <w:rsid w:val="008331DD"/>
    <w:pPr>
      <w:pBdr>
        <w:top w:val="single" w:sz="4" w:space="0" w:color="auto"/>
        <w:left w:val="single" w:sz="4" w:space="0" w:color="auto"/>
      </w:pBdr>
      <w:suppressAutoHyphens w:val="0"/>
      <w:spacing w:before="100" w:beforeAutospacing="1" w:after="100" w:afterAutospacing="1"/>
      <w:textAlignment w:val="top"/>
    </w:pPr>
    <w:rPr>
      <w:b/>
      <w:bCs/>
      <w:szCs w:val="24"/>
      <w:lang w:eastAsia="es-EC" w:bidi="ar-SA"/>
    </w:rPr>
  </w:style>
  <w:style w:type="paragraph" w:customStyle="1" w:styleId="xl7137">
    <w:name w:val="xl7137"/>
    <w:basedOn w:val="Normal"/>
    <w:rsid w:val="008331DD"/>
    <w:pPr>
      <w:pBdr>
        <w:top w:val="single" w:sz="4" w:space="0" w:color="auto"/>
        <w:left w:val="single" w:sz="4" w:space="0" w:color="auto"/>
      </w:pBdr>
      <w:suppressAutoHyphens w:val="0"/>
      <w:spacing w:before="100" w:beforeAutospacing="1" w:after="100" w:afterAutospacing="1"/>
      <w:jc w:val="right"/>
      <w:textAlignment w:val="top"/>
    </w:pPr>
    <w:rPr>
      <w:b/>
      <w:bCs/>
      <w:szCs w:val="24"/>
      <w:lang w:eastAsia="es-EC" w:bidi="ar-SA"/>
    </w:rPr>
  </w:style>
  <w:style w:type="paragraph" w:customStyle="1" w:styleId="xl7138">
    <w:name w:val="xl7138"/>
    <w:basedOn w:val="Normal"/>
    <w:rsid w:val="008331DD"/>
    <w:pPr>
      <w:pBdr>
        <w:top w:val="single" w:sz="4" w:space="0" w:color="auto"/>
      </w:pBdr>
      <w:suppressAutoHyphens w:val="0"/>
      <w:spacing w:before="100" w:beforeAutospacing="1" w:after="100" w:afterAutospacing="1"/>
      <w:textAlignment w:val="top"/>
    </w:pPr>
    <w:rPr>
      <w:b/>
      <w:bCs/>
      <w:szCs w:val="24"/>
      <w:lang w:eastAsia="es-EC" w:bidi="ar-SA"/>
    </w:rPr>
  </w:style>
  <w:style w:type="paragraph" w:customStyle="1" w:styleId="xl7139">
    <w:name w:val="xl7139"/>
    <w:basedOn w:val="Normal"/>
    <w:rsid w:val="008331DD"/>
    <w:pPr>
      <w:pBdr>
        <w:top w:val="single" w:sz="8" w:space="0" w:color="auto"/>
        <w:left w:val="single" w:sz="8" w:space="0" w:color="auto"/>
        <w:right w:val="single" w:sz="8" w:space="0" w:color="auto"/>
      </w:pBdr>
      <w:suppressAutoHyphens w:val="0"/>
      <w:spacing w:before="100" w:beforeAutospacing="1" w:after="100" w:afterAutospacing="1"/>
      <w:textAlignment w:val="center"/>
    </w:pPr>
    <w:rPr>
      <w:b/>
      <w:bCs/>
      <w:szCs w:val="24"/>
      <w:lang w:eastAsia="es-EC" w:bidi="ar-SA"/>
    </w:rPr>
  </w:style>
  <w:style w:type="paragraph" w:customStyle="1" w:styleId="xl7140">
    <w:name w:val="xl7140"/>
    <w:basedOn w:val="Normal"/>
    <w:rsid w:val="008331DD"/>
    <w:pPr>
      <w:pBdr>
        <w:top w:val="single" w:sz="8" w:space="0" w:color="auto"/>
        <w:right w:val="single" w:sz="4" w:space="0" w:color="auto"/>
      </w:pBdr>
      <w:suppressAutoHyphens w:val="0"/>
      <w:spacing w:before="100" w:beforeAutospacing="1" w:after="100" w:afterAutospacing="1"/>
      <w:textAlignment w:val="center"/>
    </w:pPr>
    <w:rPr>
      <w:b/>
      <w:bCs/>
      <w:szCs w:val="24"/>
      <w:lang w:eastAsia="es-EC" w:bidi="ar-SA"/>
    </w:rPr>
  </w:style>
  <w:style w:type="paragraph" w:customStyle="1" w:styleId="xl7141">
    <w:name w:val="xl7141"/>
    <w:basedOn w:val="Normal"/>
    <w:rsid w:val="008331DD"/>
    <w:pPr>
      <w:pBdr>
        <w:top w:val="single" w:sz="8"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b/>
      <w:bCs/>
      <w:szCs w:val="24"/>
      <w:lang w:eastAsia="es-EC" w:bidi="ar-SA"/>
    </w:rPr>
  </w:style>
  <w:style w:type="paragraph" w:customStyle="1" w:styleId="xl7142">
    <w:name w:val="xl7142"/>
    <w:basedOn w:val="Normal"/>
    <w:rsid w:val="008331D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b/>
      <w:bCs/>
      <w:szCs w:val="24"/>
      <w:lang w:eastAsia="es-EC" w:bidi="ar-SA"/>
    </w:rPr>
  </w:style>
  <w:style w:type="paragraph" w:customStyle="1" w:styleId="xl7143">
    <w:name w:val="xl7143"/>
    <w:basedOn w:val="Normal"/>
    <w:rsid w:val="008331D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Cs w:val="24"/>
      <w:lang w:eastAsia="es-EC" w:bidi="ar-SA"/>
    </w:rPr>
  </w:style>
  <w:style w:type="paragraph" w:customStyle="1" w:styleId="xl7144">
    <w:name w:val="xl7144"/>
    <w:basedOn w:val="Normal"/>
    <w:rsid w:val="008331DD"/>
    <w:pPr>
      <w:pBdr>
        <w:bottom w:val="single" w:sz="8" w:space="0" w:color="auto"/>
        <w:right w:val="single" w:sz="4" w:space="0" w:color="auto"/>
      </w:pBdr>
      <w:shd w:val="clear" w:color="000000" w:fill="F2DCDB"/>
      <w:suppressAutoHyphens w:val="0"/>
      <w:spacing w:before="100" w:beforeAutospacing="1" w:after="100" w:afterAutospacing="1"/>
      <w:textAlignment w:val="center"/>
    </w:pPr>
    <w:rPr>
      <w:b/>
      <w:bCs/>
      <w:szCs w:val="24"/>
      <w:lang w:eastAsia="es-EC" w:bidi="ar-SA"/>
    </w:rPr>
  </w:style>
  <w:style w:type="paragraph" w:customStyle="1" w:styleId="xl7145">
    <w:name w:val="xl7145"/>
    <w:basedOn w:val="Normal"/>
    <w:rsid w:val="008331DD"/>
    <w:pPr>
      <w:pBdr>
        <w:left w:val="single" w:sz="4" w:space="0" w:color="auto"/>
        <w:bottom w:val="single" w:sz="8" w:space="0" w:color="auto"/>
        <w:right w:val="single" w:sz="4" w:space="0" w:color="auto"/>
      </w:pBdr>
      <w:shd w:val="clear" w:color="000000" w:fill="F2DCDB"/>
      <w:suppressAutoHyphens w:val="0"/>
      <w:spacing w:before="100" w:beforeAutospacing="1" w:after="100" w:afterAutospacing="1"/>
      <w:jc w:val="center"/>
      <w:textAlignment w:val="center"/>
    </w:pPr>
    <w:rPr>
      <w:szCs w:val="24"/>
      <w:lang w:eastAsia="es-EC" w:bidi="ar-SA"/>
    </w:rPr>
  </w:style>
  <w:style w:type="paragraph" w:customStyle="1" w:styleId="xl7146">
    <w:name w:val="xl7146"/>
    <w:basedOn w:val="Normal"/>
    <w:rsid w:val="008331DD"/>
    <w:pPr>
      <w:pBdr>
        <w:left w:val="single" w:sz="4" w:space="0" w:color="auto"/>
        <w:bottom w:val="single" w:sz="8" w:space="0" w:color="auto"/>
        <w:right w:val="single" w:sz="4" w:space="0" w:color="auto"/>
      </w:pBdr>
      <w:shd w:val="clear" w:color="000000" w:fill="F2DCDB"/>
      <w:suppressAutoHyphens w:val="0"/>
      <w:spacing w:before="100" w:beforeAutospacing="1" w:after="100" w:afterAutospacing="1"/>
      <w:textAlignment w:val="center"/>
    </w:pPr>
    <w:rPr>
      <w:szCs w:val="24"/>
      <w:lang w:eastAsia="es-EC" w:bidi="ar-SA"/>
    </w:rPr>
  </w:style>
  <w:style w:type="paragraph" w:customStyle="1" w:styleId="xl7147">
    <w:name w:val="xl7147"/>
    <w:basedOn w:val="Normal"/>
    <w:rsid w:val="008331DD"/>
    <w:pPr>
      <w:pBdr>
        <w:top w:val="single" w:sz="8" w:space="0" w:color="auto"/>
        <w:left w:val="single" w:sz="8" w:space="0" w:color="auto"/>
        <w:bottom w:val="single" w:sz="8" w:space="0" w:color="auto"/>
        <w:right w:val="single" w:sz="4" w:space="0" w:color="auto"/>
      </w:pBdr>
      <w:shd w:val="clear" w:color="000000" w:fill="DCE6F1"/>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7148">
    <w:name w:val="xl7148"/>
    <w:basedOn w:val="Normal"/>
    <w:rsid w:val="008331DD"/>
    <w:pPr>
      <w:pBdr>
        <w:top w:val="single" w:sz="8" w:space="0" w:color="auto"/>
        <w:bottom w:val="single" w:sz="8" w:space="0" w:color="auto"/>
        <w:right w:val="single" w:sz="4" w:space="0" w:color="auto"/>
      </w:pBdr>
      <w:shd w:val="clear" w:color="000000" w:fill="DCE6F1"/>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7149">
    <w:name w:val="xl7149"/>
    <w:basedOn w:val="Normal"/>
    <w:rsid w:val="008331DD"/>
    <w:pPr>
      <w:pBdr>
        <w:top w:val="single" w:sz="8" w:space="0" w:color="auto"/>
        <w:left w:val="single" w:sz="4" w:space="0" w:color="auto"/>
        <w:bottom w:val="single" w:sz="8" w:space="0" w:color="auto"/>
        <w:right w:val="single" w:sz="4" w:space="0" w:color="auto"/>
      </w:pBdr>
      <w:shd w:val="clear" w:color="000000" w:fill="DCE6F1"/>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7150">
    <w:name w:val="xl7150"/>
    <w:basedOn w:val="Normal"/>
    <w:rsid w:val="008331DD"/>
    <w:pPr>
      <w:pBdr>
        <w:top w:val="single" w:sz="8" w:space="0" w:color="auto"/>
        <w:left w:val="single" w:sz="4" w:space="0" w:color="auto"/>
        <w:bottom w:val="single" w:sz="8" w:space="0" w:color="auto"/>
        <w:right w:val="single" w:sz="4" w:space="0" w:color="auto"/>
      </w:pBdr>
      <w:shd w:val="clear" w:color="000000" w:fill="DCE6F1"/>
      <w:suppressAutoHyphens w:val="0"/>
      <w:spacing w:before="100" w:beforeAutospacing="1" w:after="100" w:afterAutospacing="1"/>
      <w:textAlignment w:val="center"/>
    </w:pPr>
    <w:rPr>
      <w:rFonts w:ascii="Arial" w:hAnsi="Arial" w:cs="Arial"/>
      <w:b/>
      <w:bCs/>
      <w:color w:val="FFFFFF"/>
      <w:szCs w:val="24"/>
      <w:lang w:eastAsia="es-EC" w:bidi="ar-SA"/>
    </w:rPr>
  </w:style>
  <w:style w:type="paragraph" w:customStyle="1" w:styleId="xl7151">
    <w:name w:val="xl7151"/>
    <w:basedOn w:val="Normal"/>
    <w:rsid w:val="008331DD"/>
    <w:pPr>
      <w:pBdr>
        <w:top w:val="single" w:sz="4" w:space="0" w:color="auto"/>
        <w:left w:val="single" w:sz="4" w:space="0" w:color="auto"/>
      </w:pBdr>
      <w:shd w:val="clear" w:color="000000" w:fill="DCE6F1"/>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7152">
    <w:name w:val="xl7152"/>
    <w:basedOn w:val="Normal"/>
    <w:rsid w:val="008331D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Cs w:val="24"/>
      <w:lang w:eastAsia="es-EC" w:bidi="ar-SA"/>
    </w:rPr>
  </w:style>
  <w:style w:type="paragraph" w:customStyle="1" w:styleId="xl7153">
    <w:name w:val="xl7153"/>
    <w:basedOn w:val="Normal"/>
    <w:rsid w:val="008331DD"/>
    <w:pPr>
      <w:pBdr>
        <w:top w:val="single" w:sz="4" w:space="0" w:color="auto"/>
        <w:bottom w:val="single" w:sz="4" w:space="0" w:color="auto"/>
      </w:pBdr>
      <w:suppressAutoHyphens w:val="0"/>
      <w:spacing w:before="100" w:beforeAutospacing="1" w:after="100" w:afterAutospacing="1"/>
    </w:pPr>
    <w:rPr>
      <w:sz w:val="20"/>
      <w:lang w:eastAsia="es-EC" w:bidi="ar-SA"/>
    </w:rPr>
  </w:style>
  <w:style w:type="paragraph" w:customStyle="1" w:styleId="xl7154">
    <w:name w:val="xl7154"/>
    <w:basedOn w:val="Normal"/>
    <w:rsid w:val="008331DD"/>
    <w:pPr>
      <w:pBdr>
        <w:left w:val="single" w:sz="4" w:space="0" w:color="auto"/>
        <w:right w:val="single" w:sz="4" w:space="0" w:color="auto"/>
      </w:pBdr>
      <w:suppressAutoHyphens w:val="0"/>
      <w:spacing w:before="100" w:beforeAutospacing="1" w:after="100" w:afterAutospacing="1"/>
      <w:jc w:val="center"/>
      <w:textAlignment w:val="center"/>
    </w:pPr>
    <w:rPr>
      <w:sz w:val="20"/>
      <w:lang w:eastAsia="es-EC" w:bidi="ar-SA"/>
    </w:rPr>
  </w:style>
  <w:style w:type="paragraph" w:customStyle="1" w:styleId="xl7155">
    <w:name w:val="xl7155"/>
    <w:basedOn w:val="Normal"/>
    <w:rsid w:val="008331DD"/>
    <w:pPr>
      <w:pBdr>
        <w:left w:val="single" w:sz="4" w:space="0" w:color="auto"/>
        <w:right w:val="single" w:sz="4" w:space="0" w:color="auto"/>
      </w:pBdr>
      <w:suppressAutoHyphens w:val="0"/>
      <w:spacing w:before="100" w:beforeAutospacing="1" w:after="100" w:afterAutospacing="1"/>
    </w:pPr>
    <w:rPr>
      <w:sz w:val="20"/>
      <w:lang w:eastAsia="es-EC" w:bidi="ar-SA"/>
    </w:rPr>
  </w:style>
  <w:style w:type="paragraph" w:customStyle="1" w:styleId="xl7156">
    <w:name w:val="xl7156"/>
    <w:basedOn w:val="Normal"/>
    <w:rsid w:val="008331DD"/>
    <w:pPr>
      <w:pBdr>
        <w:left w:val="single" w:sz="4" w:space="0" w:color="auto"/>
        <w:bottom w:val="single" w:sz="4" w:space="0" w:color="auto"/>
      </w:pBdr>
      <w:suppressAutoHyphens w:val="0"/>
      <w:spacing w:before="100" w:beforeAutospacing="1" w:after="100" w:afterAutospacing="1"/>
      <w:textAlignment w:val="center"/>
    </w:pPr>
    <w:rPr>
      <w:sz w:val="20"/>
      <w:lang w:eastAsia="es-EC" w:bidi="ar-SA"/>
    </w:rPr>
  </w:style>
  <w:style w:type="paragraph" w:customStyle="1" w:styleId="xl7157">
    <w:name w:val="xl7157"/>
    <w:basedOn w:val="Normal"/>
    <w:rsid w:val="008331DD"/>
    <w:pPr>
      <w:pBdr>
        <w:top w:val="single" w:sz="8" w:space="0" w:color="auto"/>
        <w:left w:val="single" w:sz="8" w:space="0" w:color="auto"/>
        <w:bottom w:val="single" w:sz="8" w:space="0" w:color="auto"/>
      </w:pBdr>
      <w:suppressAutoHyphens w:val="0"/>
      <w:spacing w:before="100" w:beforeAutospacing="1" w:after="100" w:afterAutospacing="1"/>
      <w:textAlignment w:val="center"/>
    </w:pPr>
    <w:rPr>
      <w:b/>
      <w:bCs/>
      <w:szCs w:val="24"/>
      <w:lang w:eastAsia="es-EC" w:bidi="ar-SA"/>
    </w:rPr>
  </w:style>
  <w:style w:type="paragraph" w:customStyle="1" w:styleId="xl7158">
    <w:name w:val="xl7158"/>
    <w:basedOn w:val="Normal"/>
    <w:rsid w:val="008331DD"/>
    <w:pPr>
      <w:pBdr>
        <w:top w:val="single" w:sz="8" w:space="0" w:color="auto"/>
        <w:left w:val="single" w:sz="8" w:space="0" w:color="auto"/>
        <w:bottom w:val="single" w:sz="8" w:space="0" w:color="auto"/>
      </w:pBdr>
      <w:shd w:val="clear" w:color="000000" w:fill="FABF8F"/>
      <w:suppressAutoHyphens w:val="0"/>
      <w:spacing w:before="100" w:beforeAutospacing="1" w:after="100" w:afterAutospacing="1"/>
      <w:textAlignment w:val="center"/>
    </w:pPr>
    <w:rPr>
      <w:b/>
      <w:bCs/>
      <w:szCs w:val="24"/>
      <w:lang w:eastAsia="es-EC" w:bidi="ar-SA"/>
    </w:rPr>
  </w:style>
  <w:style w:type="paragraph" w:customStyle="1" w:styleId="xl7159">
    <w:name w:val="xl7159"/>
    <w:basedOn w:val="Normal"/>
    <w:rsid w:val="008331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Cs w:val="24"/>
      <w:lang w:eastAsia="es-EC" w:bidi="ar-SA"/>
    </w:rPr>
  </w:style>
  <w:style w:type="paragraph" w:customStyle="1" w:styleId="xl7160">
    <w:name w:val="xl7160"/>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color w:val="FFFFFF"/>
      <w:sz w:val="20"/>
      <w:lang w:eastAsia="es-EC" w:bidi="ar-SA"/>
    </w:rPr>
  </w:style>
  <w:style w:type="paragraph" w:customStyle="1" w:styleId="xl7161">
    <w:name w:val="xl7161"/>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color w:val="FFFFFF"/>
      <w:sz w:val="20"/>
      <w:lang w:eastAsia="es-EC" w:bidi="ar-SA"/>
    </w:rPr>
  </w:style>
  <w:style w:type="paragraph" w:customStyle="1" w:styleId="xl7162">
    <w:name w:val="xl7162"/>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163">
    <w:name w:val="xl7163"/>
    <w:basedOn w:val="Normal"/>
    <w:rsid w:val="008331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lang w:eastAsia="es-EC" w:bidi="ar-SA"/>
    </w:rPr>
  </w:style>
  <w:style w:type="paragraph" w:customStyle="1" w:styleId="xl7164">
    <w:name w:val="xl7164"/>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165">
    <w:name w:val="xl7165"/>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166">
    <w:name w:val="xl7166"/>
    <w:basedOn w:val="Normal"/>
    <w:rsid w:val="008331DD"/>
    <w:pPr>
      <w:pBdr>
        <w:top w:val="single" w:sz="4"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textAlignment w:val="center"/>
    </w:pPr>
    <w:rPr>
      <w:sz w:val="20"/>
      <w:lang w:eastAsia="es-EC" w:bidi="ar-SA"/>
    </w:rPr>
  </w:style>
  <w:style w:type="paragraph" w:customStyle="1" w:styleId="xl7167">
    <w:name w:val="xl7167"/>
    <w:basedOn w:val="Normal"/>
    <w:rsid w:val="008331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lang w:eastAsia="es-EC" w:bidi="ar-SA"/>
    </w:rPr>
  </w:style>
  <w:style w:type="paragraph" w:customStyle="1" w:styleId="xl7168">
    <w:name w:val="xl7168"/>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Cs w:val="24"/>
      <w:lang w:eastAsia="es-EC" w:bidi="ar-SA"/>
    </w:rPr>
  </w:style>
  <w:style w:type="paragraph" w:customStyle="1" w:styleId="xl7169">
    <w:name w:val="xl7169"/>
    <w:basedOn w:val="Normal"/>
    <w:rsid w:val="008331DD"/>
    <w:pPr>
      <w:pBdr>
        <w:top w:val="single" w:sz="4" w:space="0" w:color="auto"/>
        <w:bottom w:val="single" w:sz="4" w:space="0" w:color="auto"/>
      </w:pBdr>
      <w:suppressAutoHyphens w:val="0"/>
      <w:spacing w:before="100" w:beforeAutospacing="1" w:after="100" w:afterAutospacing="1"/>
      <w:textAlignment w:val="center"/>
    </w:pPr>
    <w:rPr>
      <w:b/>
      <w:bCs/>
      <w:szCs w:val="24"/>
      <w:lang w:eastAsia="es-EC" w:bidi="ar-SA"/>
    </w:rPr>
  </w:style>
  <w:style w:type="paragraph" w:customStyle="1" w:styleId="xl7170">
    <w:name w:val="xl7170"/>
    <w:basedOn w:val="Normal"/>
    <w:rsid w:val="008331DD"/>
    <w:pPr>
      <w:pBdr>
        <w:top w:val="single" w:sz="4" w:space="0" w:color="auto"/>
        <w:bottom w:val="single" w:sz="4" w:space="0" w:color="auto"/>
      </w:pBdr>
      <w:suppressAutoHyphens w:val="0"/>
      <w:spacing w:before="100" w:beforeAutospacing="1" w:after="100" w:afterAutospacing="1"/>
      <w:textAlignment w:val="center"/>
    </w:pPr>
    <w:rPr>
      <w:b/>
      <w:bCs/>
      <w:sz w:val="20"/>
      <w:lang w:eastAsia="es-EC" w:bidi="ar-SA"/>
    </w:rPr>
  </w:style>
  <w:style w:type="paragraph" w:customStyle="1" w:styleId="xl7171">
    <w:name w:val="xl7171"/>
    <w:basedOn w:val="Normal"/>
    <w:rsid w:val="008331D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Cs w:val="24"/>
      <w:lang w:eastAsia="es-EC" w:bidi="ar-SA"/>
    </w:rPr>
  </w:style>
  <w:style w:type="paragraph" w:customStyle="1" w:styleId="xl7172">
    <w:name w:val="xl7172"/>
    <w:basedOn w:val="Normal"/>
    <w:rsid w:val="008331DD"/>
    <w:pPr>
      <w:suppressAutoHyphens w:val="0"/>
      <w:spacing w:before="100" w:beforeAutospacing="1" w:after="100" w:afterAutospacing="1"/>
      <w:textAlignment w:val="center"/>
    </w:pPr>
    <w:rPr>
      <w:b/>
      <w:bCs/>
      <w:szCs w:val="24"/>
      <w:lang w:eastAsia="es-EC" w:bidi="ar-SA"/>
    </w:rPr>
  </w:style>
  <w:style w:type="paragraph" w:customStyle="1" w:styleId="xl7173">
    <w:name w:val="xl7173"/>
    <w:basedOn w:val="Normal"/>
    <w:rsid w:val="008331DD"/>
    <w:pPr>
      <w:suppressAutoHyphens w:val="0"/>
      <w:spacing w:before="100" w:beforeAutospacing="1" w:after="100" w:afterAutospacing="1"/>
      <w:jc w:val="center"/>
      <w:textAlignment w:val="center"/>
    </w:pPr>
    <w:rPr>
      <w:szCs w:val="24"/>
      <w:lang w:eastAsia="es-EC" w:bidi="ar-SA"/>
    </w:rPr>
  </w:style>
  <w:style w:type="paragraph" w:customStyle="1" w:styleId="xl7174">
    <w:name w:val="xl7174"/>
    <w:basedOn w:val="Normal"/>
    <w:rsid w:val="008331D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175">
    <w:name w:val="xl7175"/>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eastAsia="es-EC" w:bidi="ar-SA"/>
    </w:rPr>
  </w:style>
  <w:style w:type="paragraph" w:customStyle="1" w:styleId="xl7176">
    <w:name w:val="xl7176"/>
    <w:basedOn w:val="Normal"/>
    <w:rsid w:val="008331DD"/>
    <w:pPr>
      <w:pBdr>
        <w:top w:val="single" w:sz="4" w:space="0" w:color="auto"/>
        <w:left w:val="single" w:sz="4" w:space="0" w:color="auto"/>
        <w:bottom w:val="single" w:sz="4" w:space="0" w:color="auto"/>
      </w:pBdr>
      <w:shd w:val="clear" w:color="000000" w:fill="B8CCE4"/>
      <w:suppressAutoHyphens w:val="0"/>
      <w:spacing w:before="100" w:beforeAutospacing="1" w:after="100" w:afterAutospacing="1"/>
    </w:pPr>
    <w:rPr>
      <w:b/>
      <w:bCs/>
      <w:szCs w:val="24"/>
      <w:lang w:eastAsia="es-EC" w:bidi="ar-SA"/>
    </w:rPr>
  </w:style>
  <w:style w:type="paragraph" w:customStyle="1" w:styleId="xl7177">
    <w:name w:val="xl7177"/>
    <w:basedOn w:val="Normal"/>
    <w:rsid w:val="008331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lang w:eastAsia="es-EC" w:bidi="ar-SA"/>
    </w:rPr>
  </w:style>
  <w:style w:type="paragraph" w:customStyle="1" w:styleId="xl7178">
    <w:name w:val="xl7178"/>
    <w:basedOn w:val="Normal"/>
    <w:rsid w:val="008331D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lang w:eastAsia="es-EC" w:bidi="ar-SA"/>
    </w:rPr>
  </w:style>
  <w:style w:type="paragraph" w:customStyle="1" w:styleId="xl7179">
    <w:name w:val="xl7179"/>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180">
    <w:name w:val="xl7180"/>
    <w:basedOn w:val="Normal"/>
    <w:rsid w:val="008331D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textAlignment w:val="center"/>
    </w:pPr>
    <w:rPr>
      <w:sz w:val="20"/>
      <w:lang w:eastAsia="es-EC" w:bidi="ar-SA"/>
    </w:rPr>
  </w:style>
  <w:style w:type="paragraph" w:customStyle="1" w:styleId="xl7181">
    <w:name w:val="xl7181"/>
    <w:basedOn w:val="Normal"/>
    <w:rsid w:val="008331DD"/>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sz w:val="20"/>
      <w:lang w:eastAsia="es-EC" w:bidi="ar-SA"/>
    </w:rPr>
  </w:style>
  <w:style w:type="paragraph" w:customStyle="1" w:styleId="xl7182">
    <w:name w:val="xl7182"/>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183">
    <w:name w:val="xl7183"/>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8"/>
      <w:szCs w:val="18"/>
      <w:lang w:eastAsia="es-EC" w:bidi="ar-SA"/>
    </w:rPr>
  </w:style>
  <w:style w:type="paragraph" w:customStyle="1" w:styleId="xl7184">
    <w:name w:val="xl7184"/>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185">
    <w:name w:val="xl7185"/>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Cs w:val="24"/>
      <w:lang w:eastAsia="es-EC" w:bidi="ar-SA"/>
    </w:rPr>
  </w:style>
  <w:style w:type="paragraph" w:customStyle="1" w:styleId="xl7186">
    <w:name w:val="xl7186"/>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Cs w:val="24"/>
      <w:lang w:eastAsia="es-EC" w:bidi="ar-SA"/>
    </w:rPr>
  </w:style>
  <w:style w:type="paragraph" w:customStyle="1" w:styleId="xl7187">
    <w:name w:val="xl7187"/>
    <w:basedOn w:val="Normal"/>
    <w:rsid w:val="008331DD"/>
    <w:pPr>
      <w:pBdr>
        <w:top w:val="single" w:sz="4" w:space="0" w:color="auto"/>
        <w:left w:val="single" w:sz="4" w:space="0" w:color="auto"/>
      </w:pBdr>
      <w:suppressAutoHyphens w:val="0"/>
      <w:spacing w:before="100" w:beforeAutospacing="1" w:after="100" w:afterAutospacing="1"/>
      <w:textAlignment w:val="center"/>
    </w:pPr>
    <w:rPr>
      <w:szCs w:val="24"/>
      <w:lang w:eastAsia="es-EC" w:bidi="ar-SA"/>
    </w:rPr>
  </w:style>
  <w:style w:type="paragraph" w:customStyle="1" w:styleId="xl7188">
    <w:name w:val="xl7188"/>
    <w:basedOn w:val="Normal"/>
    <w:rsid w:val="008331DD"/>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szCs w:val="24"/>
      <w:lang w:eastAsia="es-EC" w:bidi="ar-SA"/>
    </w:rPr>
  </w:style>
  <w:style w:type="paragraph" w:customStyle="1" w:styleId="xl7189">
    <w:name w:val="xl7189"/>
    <w:basedOn w:val="Normal"/>
    <w:rsid w:val="008331DD"/>
    <w:pPr>
      <w:pBdr>
        <w:top w:val="single" w:sz="4" w:space="0" w:color="auto"/>
        <w:bottom w:val="single" w:sz="4" w:space="0" w:color="auto"/>
      </w:pBdr>
      <w:shd w:val="clear" w:color="000000" w:fill="EBF1DE"/>
      <w:suppressAutoHyphens w:val="0"/>
      <w:spacing w:before="100" w:beforeAutospacing="1" w:after="100" w:afterAutospacing="1"/>
      <w:textAlignment w:val="center"/>
    </w:pPr>
    <w:rPr>
      <w:rFonts w:ascii="Arial" w:hAnsi="Arial" w:cs="Arial"/>
      <w:b/>
      <w:bCs/>
      <w:i/>
      <w:iCs/>
      <w:sz w:val="20"/>
      <w:lang w:eastAsia="es-EC" w:bidi="ar-SA"/>
    </w:rPr>
  </w:style>
  <w:style w:type="paragraph" w:customStyle="1" w:styleId="xl7190">
    <w:name w:val="xl7190"/>
    <w:basedOn w:val="Normal"/>
    <w:rsid w:val="008331DD"/>
    <w:pPr>
      <w:pBdr>
        <w:top w:val="single" w:sz="4" w:space="0" w:color="auto"/>
        <w:bottom w:val="single" w:sz="4" w:space="0" w:color="auto"/>
      </w:pBdr>
      <w:shd w:val="clear" w:color="000000" w:fill="EBF1DE"/>
      <w:suppressAutoHyphens w:val="0"/>
      <w:spacing w:before="100" w:beforeAutospacing="1" w:after="100" w:afterAutospacing="1"/>
      <w:textAlignment w:val="center"/>
    </w:pPr>
    <w:rPr>
      <w:rFonts w:ascii="Arial" w:hAnsi="Arial" w:cs="Arial"/>
      <w:b/>
      <w:bCs/>
      <w:i/>
      <w:iCs/>
      <w:color w:val="FFFFFF"/>
      <w:sz w:val="20"/>
      <w:lang w:eastAsia="es-EC" w:bidi="ar-SA"/>
    </w:rPr>
  </w:style>
  <w:style w:type="paragraph" w:customStyle="1" w:styleId="xl7191">
    <w:name w:val="xl7191"/>
    <w:basedOn w:val="Normal"/>
    <w:rsid w:val="008331DD"/>
    <w:pPr>
      <w:pBdr>
        <w:left w:val="single" w:sz="8" w:space="0" w:color="auto"/>
        <w:bottom w:val="single" w:sz="8" w:space="0" w:color="auto"/>
      </w:pBdr>
      <w:shd w:val="clear" w:color="000000" w:fill="FABF8F"/>
      <w:suppressAutoHyphens w:val="0"/>
      <w:spacing w:before="100" w:beforeAutospacing="1" w:after="100" w:afterAutospacing="1"/>
      <w:textAlignment w:val="center"/>
    </w:pPr>
    <w:rPr>
      <w:szCs w:val="24"/>
      <w:lang w:eastAsia="es-EC" w:bidi="ar-SA"/>
    </w:rPr>
  </w:style>
  <w:style w:type="paragraph" w:customStyle="1" w:styleId="xl7192">
    <w:name w:val="xl7192"/>
    <w:basedOn w:val="Normal"/>
    <w:rsid w:val="008331DD"/>
    <w:pPr>
      <w:pBdr>
        <w:bottom w:val="single" w:sz="8" w:space="0" w:color="auto"/>
      </w:pBdr>
      <w:shd w:val="clear" w:color="000000" w:fill="FABF8F"/>
      <w:suppressAutoHyphens w:val="0"/>
      <w:spacing w:before="100" w:beforeAutospacing="1" w:after="100" w:afterAutospacing="1"/>
      <w:jc w:val="center"/>
      <w:textAlignment w:val="center"/>
    </w:pPr>
    <w:rPr>
      <w:rFonts w:ascii="Arial" w:hAnsi="Arial" w:cs="Arial"/>
      <w:color w:val="FFFFFF"/>
      <w:sz w:val="20"/>
      <w:lang w:eastAsia="es-EC" w:bidi="ar-SA"/>
    </w:rPr>
  </w:style>
  <w:style w:type="paragraph" w:customStyle="1" w:styleId="xl7193">
    <w:name w:val="xl7193"/>
    <w:basedOn w:val="Normal"/>
    <w:rsid w:val="008331DD"/>
    <w:pPr>
      <w:pBdr>
        <w:bottom w:val="single" w:sz="8" w:space="0" w:color="auto"/>
      </w:pBdr>
      <w:shd w:val="clear" w:color="000000" w:fill="FABF8F"/>
      <w:suppressAutoHyphens w:val="0"/>
      <w:spacing w:before="100" w:beforeAutospacing="1" w:after="100" w:afterAutospacing="1"/>
      <w:textAlignment w:val="center"/>
    </w:pPr>
    <w:rPr>
      <w:szCs w:val="24"/>
      <w:lang w:eastAsia="es-EC" w:bidi="ar-SA"/>
    </w:rPr>
  </w:style>
  <w:style w:type="paragraph" w:customStyle="1" w:styleId="xl7194">
    <w:name w:val="xl7194"/>
    <w:basedOn w:val="Normal"/>
    <w:rsid w:val="008331D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20"/>
      <w:lang w:eastAsia="es-EC" w:bidi="ar-SA"/>
    </w:rPr>
  </w:style>
  <w:style w:type="paragraph" w:customStyle="1" w:styleId="xl7195">
    <w:name w:val="xl7195"/>
    <w:basedOn w:val="Normal"/>
    <w:rsid w:val="008331D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Cs w:val="24"/>
      <w:lang w:eastAsia="es-EC" w:bidi="ar-SA"/>
    </w:rPr>
  </w:style>
  <w:style w:type="paragraph" w:customStyle="1" w:styleId="xl7196">
    <w:name w:val="xl7196"/>
    <w:basedOn w:val="Normal"/>
    <w:rsid w:val="008331D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Cs w:val="24"/>
      <w:lang w:eastAsia="es-EC" w:bidi="ar-SA"/>
    </w:rPr>
  </w:style>
  <w:style w:type="paragraph" w:customStyle="1" w:styleId="xl7197">
    <w:name w:val="xl7197"/>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Cs w:val="24"/>
      <w:lang w:eastAsia="es-EC" w:bidi="ar-SA"/>
    </w:rPr>
  </w:style>
  <w:style w:type="paragraph" w:customStyle="1" w:styleId="xl7198">
    <w:name w:val="xl7198"/>
    <w:basedOn w:val="Normal"/>
    <w:rsid w:val="008331D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lang w:eastAsia="es-EC" w:bidi="ar-SA"/>
    </w:rPr>
  </w:style>
  <w:style w:type="paragraph" w:customStyle="1" w:styleId="xl7199">
    <w:name w:val="xl7199"/>
    <w:basedOn w:val="Normal"/>
    <w:rsid w:val="008331DD"/>
    <w:pPr>
      <w:pBdr>
        <w:left w:val="single" w:sz="4" w:space="0" w:color="auto"/>
        <w:bottom w:val="single" w:sz="4" w:space="0" w:color="auto"/>
      </w:pBdr>
      <w:shd w:val="clear" w:color="000000" w:fill="F2DCDB"/>
      <w:suppressAutoHyphens w:val="0"/>
      <w:spacing w:before="100" w:beforeAutospacing="1" w:after="100" w:afterAutospacing="1"/>
      <w:textAlignment w:val="center"/>
    </w:pPr>
    <w:rPr>
      <w:b/>
      <w:bCs/>
      <w:szCs w:val="24"/>
      <w:lang w:eastAsia="es-EC" w:bidi="ar-SA"/>
    </w:rPr>
  </w:style>
  <w:style w:type="paragraph" w:customStyle="1" w:styleId="xl7200">
    <w:name w:val="xl7200"/>
    <w:basedOn w:val="Normal"/>
    <w:rsid w:val="008331DD"/>
    <w:pPr>
      <w:pBdr>
        <w:bottom w:val="single" w:sz="4" w:space="0" w:color="auto"/>
      </w:pBdr>
      <w:shd w:val="clear" w:color="000000" w:fill="F2DCDB"/>
      <w:suppressAutoHyphens w:val="0"/>
      <w:spacing w:before="100" w:beforeAutospacing="1" w:after="100" w:afterAutospacing="1"/>
      <w:jc w:val="center"/>
      <w:textAlignment w:val="center"/>
    </w:pPr>
    <w:rPr>
      <w:szCs w:val="24"/>
      <w:lang w:eastAsia="es-EC" w:bidi="ar-SA"/>
    </w:rPr>
  </w:style>
  <w:style w:type="paragraph" w:customStyle="1" w:styleId="xl7201">
    <w:name w:val="xl7201"/>
    <w:basedOn w:val="Normal"/>
    <w:rsid w:val="008331DD"/>
    <w:pPr>
      <w:pBdr>
        <w:bottom w:val="single" w:sz="4" w:space="0" w:color="auto"/>
      </w:pBdr>
      <w:shd w:val="clear" w:color="000000" w:fill="F2DCDB"/>
      <w:suppressAutoHyphens w:val="0"/>
      <w:spacing w:before="100" w:beforeAutospacing="1" w:after="100" w:afterAutospacing="1"/>
      <w:textAlignment w:val="center"/>
    </w:pPr>
    <w:rPr>
      <w:szCs w:val="24"/>
      <w:lang w:eastAsia="es-EC" w:bidi="ar-SA"/>
    </w:rPr>
  </w:style>
  <w:style w:type="paragraph" w:customStyle="1" w:styleId="xl7202">
    <w:name w:val="xl7202"/>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lang w:eastAsia="es-EC" w:bidi="ar-SA"/>
    </w:rPr>
  </w:style>
  <w:style w:type="paragraph" w:customStyle="1" w:styleId="xl7203">
    <w:name w:val="xl7203"/>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7204">
    <w:name w:val="xl7204"/>
    <w:basedOn w:val="Normal"/>
    <w:rsid w:val="008331D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Cs w:val="24"/>
      <w:lang w:eastAsia="es-EC" w:bidi="ar-SA"/>
    </w:rPr>
  </w:style>
  <w:style w:type="paragraph" w:customStyle="1" w:styleId="xl7205">
    <w:name w:val="xl7205"/>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szCs w:val="24"/>
      <w:lang w:eastAsia="es-EC" w:bidi="ar-SA"/>
    </w:rPr>
  </w:style>
  <w:style w:type="paragraph" w:customStyle="1" w:styleId="xl7206">
    <w:name w:val="xl7206"/>
    <w:basedOn w:val="Normal"/>
    <w:rsid w:val="008331DD"/>
    <w:pPr>
      <w:pBdr>
        <w:top w:val="single" w:sz="8" w:space="0" w:color="auto"/>
        <w:left w:val="single" w:sz="4" w:space="0" w:color="auto"/>
        <w:right w:val="single" w:sz="8" w:space="0" w:color="auto"/>
      </w:pBdr>
      <w:suppressAutoHyphens w:val="0"/>
      <w:spacing w:before="100" w:beforeAutospacing="1" w:after="100" w:afterAutospacing="1"/>
      <w:textAlignment w:val="center"/>
    </w:pPr>
    <w:rPr>
      <w:b/>
      <w:bCs/>
      <w:szCs w:val="24"/>
      <w:lang w:eastAsia="es-EC" w:bidi="ar-SA"/>
    </w:rPr>
  </w:style>
  <w:style w:type="paragraph" w:customStyle="1" w:styleId="xl7207">
    <w:name w:val="xl7207"/>
    <w:basedOn w:val="Normal"/>
    <w:rsid w:val="008331DD"/>
    <w:pPr>
      <w:pBdr>
        <w:top w:val="single" w:sz="8" w:space="0" w:color="auto"/>
        <w:left w:val="single" w:sz="4" w:space="0" w:color="auto"/>
        <w:bottom w:val="single" w:sz="8" w:space="0" w:color="auto"/>
        <w:right w:val="single" w:sz="8" w:space="0" w:color="auto"/>
      </w:pBdr>
      <w:shd w:val="clear" w:color="000000" w:fill="DCE6F1"/>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7208">
    <w:name w:val="xl7208"/>
    <w:basedOn w:val="Normal"/>
    <w:rsid w:val="008331DD"/>
    <w:pPr>
      <w:pBdr>
        <w:left w:val="single" w:sz="4" w:space="0" w:color="auto"/>
        <w:bottom w:val="single" w:sz="8" w:space="0" w:color="auto"/>
        <w:right w:val="single" w:sz="8" w:space="0" w:color="auto"/>
      </w:pBdr>
      <w:shd w:val="clear" w:color="000000" w:fill="F2DCDB"/>
      <w:suppressAutoHyphens w:val="0"/>
      <w:spacing w:before="100" w:beforeAutospacing="1" w:after="100" w:afterAutospacing="1"/>
      <w:textAlignment w:val="center"/>
    </w:pPr>
    <w:rPr>
      <w:color w:val="F2DCDB"/>
      <w:szCs w:val="24"/>
      <w:lang w:eastAsia="es-EC" w:bidi="ar-SA"/>
    </w:rPr>
  </w:style>
  <w:style w:type="paragraph" w:customStyle="1" w:styleId="xl7209">
    <w:name w:val="xl7209"/>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7210">
    <w:name w:val="xl7210"/>
    <w:basedOn w:val="Normal"/>
    <w:rsid w:val="008331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Cs w:val="24"/>
      <w:lang w:eastAsia="es-EC" w:bidi="ar-SA"/>
    </w:rPr>
  </w:style>
  <w:style w:type="paragraph" w:customStyle="1" w:styleId="xl7211">
    <w:name w:val="xl7211"/>
    <w:basedOn w:val="Normal"/>
    <w:rsid w:val="008331DD"/>
    <w:pPr>
      <w:pBdr>
        <w:top w:val="single" w:sz="4" w:space="0" w:color="auto"/>
        <w:left w:val="single" w:sz="4" w:space="0" w:color="auto"/>
        <w:right w:val="single" w:sz="4" w:space="0" w:color="auto"/>
      </w:pBdr>
      <w:shd w:val="clear" w:color="000000" w:fill="EBF1DE"/>
      <w:suppressAutoHyphens w:val="0"/>
      <w:spacing w:before="100" w:beforeAutospacing="1" w:after="100" w:afterAutospacing="1"/>
      <w:textAlignment w:val="center"/>
    </w:pPr>
    <w:rPr>
      <w:rFonts w:ascii="Arial" w:hAnsi="Arial" w:cs="Arial"/>
      <w:b/>
      <w:bCs/>
      <w:i/>
      <w:iCs/>
      <w:sz w:val="20"/>
      <w:lang w:eastAsia="es-EC" w:bidi="ar-SA"/>
    </w:rPr>
  </w:style>
  <w:style w:type="paragraph" w:customStyle="1" w:styleId="xl7212">
    <w:name w:val="xl7212"/>
    <w:basedOn w:val="Normal"/>
    <w:rsid w:val="008331D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7213">
    <w:name w:val="xl7213"/>
    <w:basedOn w:val="Normal"/>
    <w:rsid w:val="008331DD"/>
    <w:pPr>
      <w:pBdr>
        <w:bottom w:val="single" w:sz="8" w:space="0" w:color="auto"/>
        <w:right w:val="single" w:sz="8" w:space="0" w:color="auto"/>
      </w:pBdr>
      <w:shd w:val="clear" w:color="000000" w:fill="FABF8F"/>
      <w:suppressAutoHyphens w:val="0"/>
      <w:spacing w:before="100" w:beforeAutospacing="1" w:after="100" w:afterAutospacing="1"/>
      <w:textAlignment w:val="center"/>
    </w:pPr>
    <w:rPr>
      <w:rFonts w:ascii="Arial" w:hAnsi="Arial" w:cs="Arial"/>
      <w:b/>
      <w:bCs/>
      <w:sz w:val="20"/>
      <w:lang w:eastAsia="es-EC" w:bidi="ar-SA"/>
    </w:rPr>
  </w:style>
  <w:style w:type="paragraph" w:customStyle="1" w:styleId="xl7214">
    <w:name w:val="xl7214"/>
    <w:basedOn w:val="Normal"/>
    <w:rsid w:val="008331DD"/>
    <w:pPr>
      <w:pBdr>
        <w:top w:val="single" w:sz="4" w:space="0" w:color="auto"/>
        <w:right w:val="single" w:sz="4" w:space="0" w:color="auto"/>
      </w:pBdr>
      <w:shd w:val="clear" w:color="000000" w:fill="DCE6F1"/>
      <w:suppressAutoHyphens w:val="0"/>
      <w:spacing w:before="100" w:beforeAutospacing="1" w:after="100" w:afterAutospacing="1"/>
      <w:textAlignment w:val="center"/>
    </w:pPr>
    <w:rPr>
      <w:rFonts w:ascii="Arial" w:hAnsi="Arial" w:cs="Arial"/>
      <w:b/>
      <w:bCs/>
      <w:color w:val="DCE6F1"/>
      <w:szCs w:val="24"/>
      <w:lang w:eastAsia="es-EC" w:bidi="ar-SA"/>
    </w:rPr>
  </w:style>
  <w:style w:type="paragraph" w:customStyle="1" w:styleId="xl7215">
    <w:name w:val="xl7215"/>
    <w:basedOn w:val="Normal"/>
    <w:rsid w:val="008331DD"/>
    <w:pPr>
      <w:pBdr>
        <w:top w:val="single" w:sz="4" w:space="0" w:color="auto"/>
        <w:bottom w:val="single" w:sz="4" w:space="0" w:color="auto"/>
        <w:right w:val="single" w:sz="4" w:space="0" w:color="auto"/>
      </w:pBdr>
      <w:shd w:val="clear" w:color="000000" w:fill="F2DCDB"/>
      <w:suppressAutoHyphens w:val="0"/>
      <w:spacing w:before="100" w:beforeAutospacing="1" w:after="100" w:afterAutospacing="1"/>
      <w:textAlignment w:val="center"/>
    </w:pPr>
    <w:rPr>
      <w:color w:val="F2DCDB"/>
      <w:szCs w:val="24"/>
      <w:lang w:eastAsia="es-EC" w:bidi="ar-SA"/>
    </w:rPr>
  </w:style>
  <w:style w:type="paragraph" w:customStyle="1" w:styleId="xl7216">
    <w:name w:val="xl7216"/>
    <w:basedOn w:val="Normal"/>
    <w:rsid w:val="008331DD"/>
    <w:pPr>
      <w:pBdr>
        <w:bottom w:val="single" w:sz="4" w:space="0" w:color="auto"/>
        <w:right w:val="single" w:sz="4" w:space="0" w:color="auto"/>
      </w:pBdr>
      <w:suppressAutoHyphens w:val="0"/>
      <w:spacing w:before="100" w:beforeAutospacing="1" w:after="100" w:afterAutospacing="1"/>
      <w:textAlignment w:val="center"/>
    </w:pPr>
    <w:rPr>
      <w:b/>
      <w:bCs/>
      <w:color w:val="FFFFFF"/>
      <w:sz w:val="20"/>
      <w:lang w:eastAsia="es-EC" w:bidi="ar-SA"/>
    </w:rPr>
  </w:style>
  <w:style w:type="paragraph" w:customStyle="1" w:styleId="xl7217">
    <w:name w:val="xl7217"/>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color w:val="FFFFFF"/>
      <w:sz w:val="20"/>
      <w:lang w:eastAsia="es-EC" w:bidi="ar-SA"/>
    </w:rPr>
  </w:style>
  <w:style w:type="paragraph" w:customStyle="1" w:styleId="xl7218">
    <w:name w:val="xl7218"/>
    <w:basedOn w:val="Normal"/>
    <w:rsid w:val="008331DD"/>
    <w:pPr>
      <w:pBdr>
        <w:top w:val="single" w:sz="4" w:space="0" w:color="auto"/>
        <w:left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7219">
    <w:name w:val="xl7219"/>
    <w:basedOn w:val="Normal"/>
    <w:rsid w:val="008331DD"/>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textAlignment w:val="center"/>
    </w:pPr>
    <w:rPr>
      <w:rFonts w:ascii="Arial" w:hAnsi="Arial" w:cs="Arial"/>
      <w:b/>
      <w:bCs/>
      <w:i/>
      <w:iCs/>
      <w:sz w:val="20"/>
      <w:lang w:eastAsia="es-EC" w:bidi="ar-SA"/>
    </w:rPr>
  </w:style>
  <w:style w:type="paragraph" w:customStyle="1" w:styleId="xl7220">
    <w:name w:val="xl7220"/>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color w:val="FFFFFF"/>
      <w:sz w:val="20"/>
      <w:lang w:eastAsia="es-EC" w:bidi="ar-SA"/>
    </w:rPr>
  </w:style>
  <w:style w:type="paragraph" w:customStyle="1" w:styleId="xl7221">
    <w:name w:val="xl7221"/>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color w:val="FFFFFF"/>
      <w:szCs w:val="24"/>
      <w:lang w:eastAsia="es-EC" w:bidi="ar-SA"/>
    </w:rPr>
  </w:style>
  <w:style w:type="paragraph" w:customStyle="1" w:styleId="xl7222">
    <w:name w:val="xl7222"/>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FFFFFF"/>
      <w:szCs w:val="24"/>
      <w:lang w:eastAsia="es-EC" w:bidi="ar-SA"/>
    </w:rPr>
  </w:style>
  <w:style w:type="paragraph" w:customStyle="1" w:styleId="xl7223">
    <w:name w:val="xl7223"/>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224">
    <w:name w:val="xl7224"/>
    <w:basedOn w:val="Normal"/>
    <w:rsid w:val="008331DD"/>
    <w:pPr>
      <w:pBdr>
        <w:bottom w:val="single" w:sz="4" w:space="0" w:color="auto"/>
        <w:right w:val="single" w:sz="4" w:space="0" w:color="auto"/>
      </w:pBdr>
      <w:shd w:val="clear" w:color="000000" w:fill="F2DCDB"/>
      <w:suppressAutoHyphens w:val="0"/>
      <w:spacing w:before="100" w:beforeAutospacing="1" w:after="100" w:afterAutospacing="1"/>
      <w:textAlignment w:val="center"/>
    </w:pPr>
    <w:rPr>
      <w:color w:val="F2DCDB"/>
      <w:szCs w:val="24"/>
      <w:lang w:eastAsia="es-EC" w:bidi="ar-SA"/>
    </w:rPr>
  </w:style>
  <w:style w:type="paragraph" w:customStyle="1" w:styleId="xl7225">
    <w:name w:val="xl7225"/>
    <w:basedOn w:val="Normal"/>
    <w:rsid w:val="008331DD"/>
    <w:pPr>
      <w:pBdr>
        <w:top w:val="single" w:sz="8" w:space="0" w:color="auto"/>
        <w:bottom w:val="single" w:sz="8" w:space="0" w:color="auto"/>
        <w:right w:val="single" w:sz="8" w:space="0" w:color="auto"/>
      </w:pBdr>
      <w:shd w:val="clear" w:color="000000" w:fill="FABF8F"/>
      <w:suppressAutoHyphens w:val="0"/>
      <w:spacing w:before="100" w:beforeAutospacing="1" w:after="100" w:afterAutospacing="1"/>
      <w:textAlignment w:val="center"/>
    </w:pPr>
    <w:rPr>
      <w:b/>
      <w:bCs/>
      <w:szCs w:val="24"/>
      <w:lang w:eastAsia="es-EC" w:bidi="ar-SA"/>
    </w:rPr>
  </w:style>
  <w:style w:type="paragraph" w:customStyle="1" w:styleId="xl7226">
    <w:name w:val="xl7226"/>
    <w:basedOn w:val="Normal"/>
    <w:rsid w:val="008331DD"/>
    <w:pPr>
      <w:pBdr>
        <w:top w:val="single" w:sz="4" w:space="0" w:color="auto"/>
        <w:bottom w:val="single" w:sz="4" w:space="0" w:color="auto"/>
      </w:pBdr>
      <w:shd w:val="clear" w:color="000000" w:fill="DCE6F1"/>
      <w:suppressAutoHyphens w:val="0"/>
      <w:spacing w:before="100" w:beforeAutospacing="1" w:after="100" w:afterAutospacing="1"/>
      <w:textAlignment w:val="center"/>
    </w:pPr>
    <w:rPr>
      <w:rFonts w:ascii="Arial" w:hAnsi="Arial" w:cs="Arial"/>
      <w:b/>
      <w:bCs/>
      <w:color w:val="DCE6F1"/>
      <w:sz w:val="20"/>
      <w:lang w:eastAsia="es-EC" w:bidi="ar-SA"/>
    </w:rPr>
  </w:style>
  <w:style w:type="paragraph" w:customStyle="1" w:styleId="xl7227">
    <w:name w:val="xl7227"/>
    <w:basedOn w:val="Normal"/>
    <w:rsid w:val="008331DD"/>
    <w:pPr>
      <w:pBdr>
        <w:top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7228">
    <w:name w:val="xl7228"/>
    <w:basedOn w:val="Normal"/>
    <w:rsid w:val="008331DD"/>
    <w:pPr>
      <w:pBdr>
        <w:bottom w:val="single" w:sz="4" w:space="0" w:color="auto"/>
      </w:pBdr>
      <w:suppressAutoHyphens w:val="0"/>
      <w:spacing w:before="100" w:beforeAutospacing="1" w:after="100" w:afterAutospacing="1"/>
      <w:textAlignment w:val="center"/>
    </w:pPr>
    <w:rPr>
      <w:szCs w:val="24"/>
      <w:lang w:eastAsia="es-EC" w:bidi="ar-SA"/>
    </w:rPr>
  </w:style>
  <w:style w:type="paragraph" w:customStyle="1" w:styleId="xl7229">
    <w:name w:val="xl7229"/>
    <w:basedOn w:val="Normal"/>
    <w:rsid w:val="008331DD"/>
    <w:pPr>
      <w:pBdr>
        <w:bottom w:val="single" w:sz="4" w:space="0" w:color="auto"/>
        <w:right w:val="single" w:sz="4" w:space="0" w:color="auto"/>
      </w:pBdr>
      <w:shd w:val="clear" w:color="000000" w:fill="B8CCE4"/>
      <w:suppressAutoHyphens w:val="0"/>
      <w:spacing w:before="100" w:beforeAutospacing="1" w:after="100" w:afterAutospacing="1"/>
      <w:textAlignment w:val="center"/>
    </w:pPr>
    <w:rPr>
      <w:b/>
      <w:bCs/>
      <w:szCs w:val="24"/>
      <w:lang w:eastAsia="es-EC" w:bidi="ar-SA"/>
    </w:rPr>
  </w:style>
  <w:style w:type="paragraph" w:customStyle="1" w:styleId="xl7230">
    <w:name w:val="xl7230"/>
    <w:basedOn w:val="Normal"/>
    <w:rsid w:val="008331DD"/>
    <w:pPr>
      <w:pBdr>
        <w:top w:val="single" w:sz="4" w:space="0" w:color="auto"/>
        <w:bottom w:val="single" w:sz="4" w:space="0" w:color="auto"/>
        <w:right w:val="single" w:sz="4" w:space="0" w:color="auto"/>
      </w:pBdr>
      <w:shd w:val="clear" w:color="000000" w:fill="B8CCE4"/>
      <w:suppressAutoHyphens w:val="0"/>
      <w:spacing w:before="100" w:beforeAutospacing="1" w:after="100" w:afterAutospacing="1"/>
      <w:textAlignment w:val="center"/>
    </w:pPr>
    <w:rPr>
      <w:b/>
      <w:bCs/>
      <w:szCs w:val="24"/>
      <w:lang w:eastAsia="es-EC" w:bidi="ar-SA"/>
    </w:rPr>
  </w:style>
  <w:style w:type="paragraph" w:customStyle="1" w:styleId="xl7231">
    <w:name w:val="xl7231"/>
    <w:basedOn w:val="Normal"/>
    <w:rsid w:val="008331DD"/>
    <w:pPr>
      <w:pBdr>
        <w:top w:val="single" w:sz="4" w:space="0" w:color="auto"/>
        <w:bottom w:val="single" w:sz="4" w:space="0" w:color="auto"/>
        <w:right w:val="single" w:sz="4" w:space="0" w:color="auto"/>
      </w:pBdr>
      <w:shd w:val="clear" w:color="000000" w:fill="B8CCE4"/>
      <w:suppressAutoHyphens w:val="0"/>
      <w:spacing w:before="100" w:beforeAutospacing="1" w:after="100" w:afterAutospacing="1"/>
      <w:jc w:val="right"/>
      <w:textAlignment w:val="center"/>
    </w:pPr>
    <w:rPr>
      <w:b/>
      <w:bCs/>
      <w:szCs w:val="24"/>
      <w:lang w:eastAsia="es-EC" w:bidi="ar-SA"/>
    </w:rPr>
  </w:style>
  <w:style w:type="paragraph" w:customStyle="1" w:styleId="xl7232">
    <w:name w:val="xl7232"/>
    <w:basedOn w:val="Normal"/>
    <w:rsid w:val="008331DD"/>
    <w:pPr>
      <w:suppressAutoHyphens w:val="0"/>
      <w:spacing w:before="100" w:beforeAutospacing="1" w:after="100" w:afterAutospacing="1"/>
      <w:textAlignment w:val="center"/>
    </w:pPr>
    <w:rPr>
      <w:szCs w:val="24"/>
      <w:lang w:eastAsia="es-EC" w:bidi="ar-SA"/>
    </w:rPr>
  </w:style>
  <w:style w:type="paragraph" w:customStyle="1" w:styleId="xl7233">
    <w:name w:val="xl7233"/>
    <w:basedOn w:val="Normal"/>
    <w:rsid w:val="008331DD"/>
    <w:pPr>
      <w:pBdr>
        <w:top w:val="single" w:sz="4" w:space="0" w:color="auto"/>
        <w:bottom w:val="single" w:sz="4" w:space="0" w:color="auto"/>
        <w:right w:val="single" w:sz="4" w:space="0" w:color="auto"/>
      </w:pBdr>
      <w:shd w:val="clear" w:color="000000" w:fill="B8CCE4"/>
      <w:suppressAutoHyphens w:val="0"/>
      <w:spacing w:before="100" w:beforeAutospacing="1" w:after="100" w:afterAutospacing="1"/>
    </w:pPr>
    <w:rPr>
      <w:b/>
      <w:bCs/>
      <w:szCs w:val="24"/>
      <w:lang w:eastAsia="es-EC" w:bidi="ar-SA"/>
    </w:rPr>
  </w:style>
  <w:style w:type="paragraph" w:customStyle="1" w:styleId="xl7234">
    <w:name w:val="xl7234"/>
    <w:basedOn w:val="Normal"/>
    <w:rsid w:val="008331DD"/>
    <w:pPr>
      <w:pBdr>
        <w:top w:val="single" w:sz="4" w:space="0" w:color="auto"/>
      </w:pBdr>
      <w:suppressAutoHyphens w:val="0"/>
      <w:spacing w:before="100" w:beforeAutospacing="1" w:after="100" w:afterAutospacing="1"/>
      <w:textAlignment w:val="top"/>
    </w:pPr>
    <w:rPr>
      <w:b/>
      <w:bCs/>
      <w:szCs w:val="24"/>
      <w:lang w:eastAsia="es-EC" w:bidi="ar-SA"/>
    </w:rPr>
  </w:style>
  <w:style w:type="paragraph" w:customStyle="1" w:styleId="xl7235">
    <w:name w:val="xl7235"/>
    <w:basedOn w:val="Normal"/>
    <w:rsid w:val="008331DD"/>
    <w:pPr>
      <w:pBdr>
        <w:top w:val="single" w:sz="4" w:space="0" w:color="auto"/>
        <w:right w:val="single" w:sz="4" w:space="0" w:color="auto"/>
      </w:pBdr>
      <w:suppressAutoHyphens w:val="0"/>
      <w:spacing w:before="100" w:beforeAutospacing="1" w:after="100" w:afterAutospacing="1"/>
      <w:textAlignment w:val="top"/>
    </w:pPr>
    <w:rPr>
      <w:b/>
      <w:bCs/>
      <w:szCs w:val="24"/>
      <w:lang w:eastAsia="es-EC" w:bidi="ar-SA"/>
    </w:rPr>
  </w:style>
  <w:style w:type="paragraph" w:customStyle="1" w:styleId="xl7236">
    <w:name w:val="xl7236"/>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szCs w:val="24"/>
      <w:lang w:eastAsia="es-EC" w:bidi="ar-SA"/>
    </w:rPr>
  </w:style>
  <w:style w:type="paragraph" w:customStyle="1" w:styleId="xl7237">
    <w:name w:val="xl7237"/>
    <w:basedOn w:val="Normal"/>
    <w:rsid w:val="008331DD"/>
    <w:pPr>
      <w:pBdr>
        <w:top w:val="single" w:sz="4" w:space="0" w:color="auto"/>
        <w:bottom w:val="single" w:sz="4" w:space="0" w:color="auto"/>
      </w:pBdr>
      <w:suppressAutoHyphens w:val="0"/>
      <w:spacing w:before="100" w:beforeAutospacing="1" w:after="100" w:afterAutospacing="1"/>
      <w:textAlignment w:val="top"/>
    </w:pPr>
    <w:rPr>
      <w:b/>
      <w:bCs/>
      <w:szCs w:val="24"/>
      <w:lang w:eastAsia="es-EC" w:bidi="ar-SA"/>
    </w:rPr>
  </w:style>
  <w:style w:type="paragraph" w:customStyle="1" w:styleId="xl7238">
    <w:name w:val="xl7238"/>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szCs w:val="24"/>
      <w:lang w:eastAsia="es-EC" w:bidi="ar-SA"/>
    </w:rPr>
  </w:style>
  <w:style w:type="paragraph" w:customStyle="1" w:styleId="xl7239">
    <w:name w:val="xl7239"/>
    <w:basedOn w:val="Normal"/>
    <w:rsid w:val="008331DD"/>
    <w:pPr>
      <w:pBdr>
        <w:top w:val="single" w:sz="4" w:space="0" w:color="auto"/>
        <w:left w:val="single" w:sz="4" w:space="0" w:color="auto"/>
        <w:bottom w:val="single" w:sz="4" w:space="0" w:color="auto"/>
      </w:pBdr>
      <w:shd w:val="clear" w:color="000000" w:fill="B8CCE4"/>
      <w:suppressAutoHyphens w:val="0"/>
      <w:spacing w:before="100" w:beforeAutospacing="1" w:after="100" w:afterAutospacing="1"/>
      <w:textAlignment w:val="center"/>
    </w:pPr>
    <w:rPr>
      <w:b/>
      <w:bCs/>
      <w:szCs w:val="24"/>
      <w:lang w:eastAsia="es-EC" w:bidi="ar-SA"/>
    </w:rPr>
  </w:style>
  <w:style w:type="paragraph" w:customStyle="1" w:styleId="xl7240">
    <w:name w:val="xl7240"/>
    <w:basedOn w:val="Normal"/>
    <w:rsid w:val="008331D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color w:val="366092"/>
      <w:sz w:val="26"/>
      <w:szCs w:val="26"/>
      <w:lang w:eastAsia="es-EC" w:bidi="ar-SA"/>
    </w:rPr>
  </w:style>
  <w:style w:type="paragraph" w:customStyle="1" w:styleId="xl7241">
    <w:name w:val="xl7241"/>
    <w:basedOn w:val="Normal"/>
    <w:rsid w:val="008331DD"/>
    <w:pPr>
      <w:pBdr>
        <w:top w:val="single" w:sz="4" w:space="0" w:color="auto"/>
        <w:bottom w:val="single" w:sz="4" w:space="0" w:color="auto"/>
      </w:pBdr>
      <w:suppressAutoHyphens w:val="0"/>
      <w:spacing w:before="100" w:beforeAutospacing="1" w:after="100" w:afterAutospacing="1"/>
      <w:jc w:val="center"/>
      <w:textAlignment w:val="center"/>
    </w:pPr>
    <w:rPr>
      <w:b/>
      <w:bCs/>
      <w:color w:val="366092"/>
      <w:sz w:val="26"/>
      <w:szCs w:val="26"/>
      <w:lang w:eastAsia="es-EC" w:bidi="ar-SA"/>
    </w:rPr>
  </w:style>
  <w:style w:type="paragraph" w:customStyle="1" w:styleId="xl7242">
    <w:name w:val="xl7242"/>
    <w:basedOn w:val="Normal"/>
    <w:rsid w:val="008331D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366092"/>
      <w:sz w:val="26"/>
      <w:szCs w:val="26"/>
      <w:lang w:eastAsia="es-EC" w:bidi="ar-SA"/>
    </w:rPr>
  </w:style>
  <w:style w:type="paragraph" w:customStyle="1" w:styleId="xl7243">
    <w:name w:val="xl7243"/>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Cs w:val="24"/>
      <w:lang w:eastAsia="es-EC" w:bidi="ar-SA"/>
    </w:rPr>
  </w:style>
  <w:style w:type="paragraph" w:customStyle="1" w:styleId="xl7244">
    <w:name w:val="xl7244"/>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szCs w:val="24"/>
      <w:lang w:eastAsia="es-EC" w:bidi="ar-SA"/>
    </w:rPr>
  </w:style>
  <w:style w:type="paragraph" w:customStyle="1" w:styleId="xl7245">
    <w:name w:val="xl7245"/>
    <w:basedOn w:val="Normal"/>
    <w:rsid w:val="008331DD"/>
    <w:pPr>
      <w:pBdr>
        <w:top w:val="single" w:sz="4" w:space="0" w:color="auto"/>
        <w:bottom w:val="single" w:sz="4" w:space="0" w:color="auto"/>
      </w:pBdr>
      <w:suppressAutoHyphens w:val="0"/>
      <w:spacing w:before="100" w:beforeAutospacing="1" w:after="100" w:afterAutospacing="1"/>
      <w:jc w:val="center"/>
      <w:textAlignment w:val="center"/>
    </w:pPr>
    <w:rPr>
      <w:b/>
      <w:bCs/>
      <w:szCs w:val="24"/>
      <w:lang w:eastAsia="es-EC" w:bidi="ar-SA"/>
    </w:rPr>
  </w:style>
  <w:style w:type="paragraph" w:customStyle="1" w:styleId="xl7246">
    <w:name w:val="xl7246"/>
    <w:basedOn w:val="Normal"/>
    <w:rsid w:val="008331D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Cs w:val="24"/>
      <w:lang w:eastAsia="es-EC" w:bidi="ar-SA"/>
    </w:rPr>
  </w:style>
  <w:style w:type="paragraph" w:customStyle="1" w:styleId="xl7247">
    <w:name w:val="xl7247"/>
    <w:basedOn w:val="Normal"/>
    <w:rsid w:val="008331DD"/>
    <w:pPr>
      <w:pBdr>
        <w:top w:val="single" w:sz="4" w:space="0" w:color="auto"/>
        <w:bottom w:val="single" w:sz="4" w:space="0" w:color="auto"/>
      </w:pBdr>
      <w:suppressAutoHyphens w:val="0"/>
      <w:spacing w:before="100" w:beforeAutospacing="1" w:after="100" w:afterAutospacing="1"/>
      <w:jc w:val="center"/>
      <w:textAlignment w:val="center"/>
    </w:pPr>
    <w:rPr>
      <w:b/>
      <w:bCs/>
      <w:szCs w:val="24"/>
      <w:lang w:eastAsia="es-EC" w:bidi="ar-SA"/>
    </w:rPr>
  </w:style>
  <w:style w:type="paragraph" w:customStyle="1" w:styleId="font9">
    <w:name w:val="font9"/>
    <w:basedOn w:val="Normal"/>
    <w:rsid w:val="008331DD"/>
    <w:pPr>
      <w:suppressAutoHyphens w:val="0"/>
      <w:spacing w:before="100" w:beforeAutospacing="1" w:after="100" w:afterAutospacing="1"/>
    </w:pPr>
    <w:rPr>
      <w:rFonts w:ascii="Tahoma" w:hAnsi="Tahoma" w:cs="Tahoma"/>
      <w:b/>
      <w:bCs/>
      <w:color w:val="000000"/>
      <w:sz w:val="18"/>
      <w:szCs w:val="18"/>
      <w:lang w:eastAsia="es-EC" w:bidi="ar-SA"/>
    </w:rPr>
  </w:style>
  <w:style w:type="paragraph" w:customStyle="1" w:styleId="font10">
    <w:name w:val="font10"/>
    <w:basedOn w:val="Normal"/>
    <w:rsid w:val="008331DD"/>
    <w:pPr>
      <w:suppressAutoHyphens w:val="0"/>
      <w:spacing w:before="100" w:beforeAutospacing="1" w:after="100" w:afterAutospacing="1"/>
    </w:pPr>
    <w:rPr>
      <w:rFonts w:ascii="Calibri" w:hAnsi="Calibri" w:cs="Calibri"/>
      <w:b/>
      <w:bCs/>
      <w:color w:val="000000"/>
      <w:sz w:val="22"/>
      <w:szCs w:val="22"/>
      <w:lang w:eastAsia="es-EC" w:bidi="ar-SA"/>
    </w:rPr>
  </w:style>
  <w:style w:type="paragraph" w:customStyle="1" w:styleId="font11">
    <w:name w:val="font11"/>
    <w:basedOn w:val="Normal"/>
    <w:rsid w:val="008331DD"/>
    <w:pPr>
      <w:suppressAutoHyphens w:val="0"/>
      <w:spacing w:before="100" w:beforeAutospacing="1" w:after="100" w:afterAutospacing="1"/>
    </w:pPr>
    <w:rPr>
      <w:rFonts w:ascii="Arial" w:hAnsi="Arial" w:cs="Arial"/>
      <w:b/>
      <w:bCs/>
      <w:color w:val="000000"/>
      <w:sz w:val="20"/>
      <w:lang w:eastAsia="es-EC" w:bidi="ar-SA"/>
    </w:rPr>
  </w:style>
  <w:style w:type="paragraph" w:customStyle="1" w:styleId="font12">
    <w:name w:val="font12"/>
    <w:basedOn w:val="Normal"/>
    <w:rsid w:val="008331DD"/>
    <w:pPr>
      <w:suppressAutoHyphens w:val="0"/>
      <w:spacing w:before="100" w:beforeAutospacing="1" w:after="100" w:afterAutospacing="1"/>
    </w:pPr>
    <w:rPr>
      <w:rFonts w:ascii="Arial" w:hAnsi="Arial" w:cs="Arial"/>
      <w:color w:val="000000"/>
      <w:sz w:val="20"/>
      <w:lang w:eastAsia="es-EC" w:bidi="ar-SA"/>
    </w:rPr>
  </w:style>
  <w:style w:type="paragraph" w:customStyle="1" w:styleId="font13">
    <w:name w:val="font13"/>
    <w:basedOn w:val="Normal"/>
    <w:rsid w:val="008331DD"/>
    <w:pPr>
      <w:suppressAutoHyphens w:val="0"/>
      <w:spacing w:before="100" w:beforeAutospacing="1" w:after="100" w:afterAutospacing="1"/>
    </w:pPr>
    <w:rPr>
      <w:rFonts w:ascii="Calibri" w:hAnsi="Calibri" w:cs="Calibri"/>
      <w:color w:val="000000"/>
      <w:sz w:val="22"/>
      <w:szCs w:val="22"/>
      <w:lang w:eastAsia="es-EC" w:bidi="ar-SA"/>
    </w:rPr>
  </w:style>
  <w:style w:type="paragraph" w:customStyle="1" w:styleId="font14">
    <w:name w:val="font14"/>
    <w:basedOn w:val="Normal"/>
    <w:rsid w:val="008331DD"/>
    <w:pPr>
      <w:suppressAutoHyphens w:val="0"/>
      <w:spacing w:before="100" w:beforeAutospacing="1" w:after="100" w:afterAutospacing="1"/>
    </w:pPr>
    <w:rPr>
      <w:rFonts w:ascii="Calibri" w:hAnsi="Calibri" w:cs="Calibri"/>
      <w:b/>
      <w:bCs/>
      <w:color w:val="000000"/>
      <w:sz w:val="22"/>
      <w:szCs w:val="22"/>
      <w:lang w:eastAsia="es-EC" w:bidi="ar-SA"/>
    </w:rPr>
  </w:style>
  <w:style w:type="paragraph" w:customStyle="1" w:styleId="font15">
    <w:name w:val="font15"/>
    <w:basedOn w:val="Normal"/>
    <w:rsid w:val="008331DD"/>
    <w:pPr>
      <w:suppressAutoHyphens w:val="0"/>
      <w:spacing w:before="100" w:beforeAutospacing="1" w:after="100" w:afterAutospacing="1"/>
    </w:pPr>
    <w:rPr>
      <w:rFonts w:ascii="Tahoma" w:hAnsi="Tahoma" w:cs="Tahoma"/>
      <w:b/>
      <w:bCs/>
      <w:color w:val="000000"/>
      <w:sz w:val="18"/>
      <w:szCs w:val="18"/>
      <w:lang w:eastAsia="es-EC" w:bidi="ar-SA"/>
    </w:rPr>
  </w:style>
  <w:style w:type="paragraph" w:customStyle="1" w:styleId="xl305">
    <w:name w:val="xl305"/>
    <w:basedOn w:val="Normal"/>
    <w:rsid w:val="008331DD"/>
    <w:pPr>
      <w:pBdr>
        <w:top w:val="single" w:sz="4" w:space="0" w:color="auto"/>
        <w:left w:val="single" w:sz="4" w:space="0" w:color="auto"/>
        <w:bottom w:val="single" w:sz="4" w:space="0" w:color="auto"/>
        <w:right w:val="single" w:sz="4" w:space="0" w:color="auto"/>
      </w:pBdr>
      <w:shd w:val="clear" w:color="000000" w:fill="92CDDC"/>
      <w:suppressAutoHyphens w:val="0"/>
      <w:spacing w:before="100" w:beforeAutospacing="1" w:after="100" w:afterAutospacing="1"/>
      <w:textAlignment w:val="center"/>
    </w:pPr>
    <w:rPr>
      <w:b/>
      <w:bCs/>
      <w:color w:val="92CDDC"/>
      <w:sz w:val="16"/>
      <w:szCs w:val="16"/>
      <w:lang w:eastAsia="es-EC" w:bidi="ar-SA"/>
    </w:rPr>
  </w:style>
  <w:style w:type="paragraph" w:customStyle="1" w:styleId="xl306">
    <w:name w:val="xl306"/>
    <w:basedOn w:val="Normal"/>
    <w:rsid w:val="008331DD"/>
    <w:pPr>
      <w:pBdr>
        <w:top w:val="single" w:sz="4" w:space="0" w:color="auto"/>
        <w:bottom w:val="single" w:sz="4" w:space="0" w:color="auto"/>
      </w:pBdr>
      <w:shd w:val="clear" w:color="000000" w:fill="DCE6F1"/>
      <w:suppressAutoHyphens w:val="0"/>
      <w:spacing w:before="100" w:beforeAutospacing="1" w:after="100" w:afterAutospacing="1"/>
      <w:textAlignment w:val="center"/>
    </w:pPr>
    <w:rPr>
      <w:sz w:val="16"/>
      <w:szCs w:val="16"/>
      <w:lang w:eastAsia="es-EC" w:bidi="ar-SA"/>
    </w:rPr>
  </w:style>
  <w:style w:type="paragraph" w:customStyle="1" w:styleId="xl307">
    <w:name w:val="xl307"/>
    <w:basedOn w:val="Normal"/>
    <w:rsid w:val="008331DD"/>
    <w:pPr>
      <w:pBdr>
        <w:top w:val="single" w:sz="4" w:space="0" w:color="auto"/>
        <w:bottom w:val="single" w:sz="4" w:space="0" w:color="auto"/>
      </w:pBdr>
      <w:shd w:val="clear" w:color="000000" w:fill="DCE6F1"/>
      <w:suppressAutoHyphens w:val="0"/>
      <w:spacing w:before="100" w:beforeAutospacing="1" w:after="100" w:afterAutospacing="1"/>
      <w:textAlignment w:val="center"/>
    </w:pPr>
    <w:rPr>
      <w:b/>
      <w:bCs/>
      <w:sz w:val="16"/>
      <w:szCs w:val="16"/>
      <w:lang w:eastAsia="es-EC" w:bidi="ar-SA"/>
    </w:rPr>
  </w:style>
  <w:style w:type="paragraph" w:customStyle="1" w:styleId="xl308">
    <w:name w:val="xl308"/>
    <w:basedOn w:val="Normal"/>
    <w:rsid w:val="008331DD"/>
    <w:pPr>
      <w:shd w:val="clear" w:color="000000" w:fill="DCE6F1"/>
      <w:suppressAutoHyphens w:val="0"/>
      <w:spacing w:before="100" w:beforeAutospacing="1" w:after="100" w:afterAutospacing="1"/>
      <w:textAlignment w:val="center"/>
    </w:pPr>
    <w:rPr>
      <w:sz w:val="16"/>
      <w:szCs w:val="16"/>
      <w:lang w:eastAsia="es-EC" w:bidi="ar-SA"/>
    </w:rPr>
  </w:style>
  <w:style w:type="paragraph" w:customStyle="1" w:styleId="xl309">
    <w:name w:val="xl309"/>
    <w:basedOn w:val="Normal"/>
    <w:rsid w:val="008331DD"/>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textAlignment w:val="center"/>
    </w:pPr>
    <w:rPr>
      <w:b/>
      <w:bCs/>
      <w:color w:val="DCE6F1"/>
      <w:sz w:val="16"/>
      <w:szCs w:val="16"/>
      <w:lang w:eastAsia="es-EC" w:bidi="ar-SA"/>
    </w:rPr>
  </w:style>
  <w:style w:type="paragraph" w:customStyle="1" w:styleId="xl310">
    <w:name w:val="xl310"/>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311">
    <w:name w:val="xl311"/>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312">
    <w:name w:val="xl312"/>
    <w:basedOn w:val="Normal"/>
    <w:rsid w:val="008331DD"/>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Cs w:val="24"/>
      <w:lang w:eastAsia="es-EC" w:bidi="ar-SA"/>
    </w:rPr>
  </w:style>
  <w:style w:type="paragraph" w:customStyle="1" w:styleId="xl313">
    <w:name w:val="xl313"/>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314">
    <w:name w:val="xl314"/>
    <w:basedOn w:val="Normal"/>
    <w:rsid w:val="008331DD"/>
    <w:pPr>
      <w:suppressAutoHyphens w:val="0"/>
      <w:spacing w:before="100" w:beforeAutospacing="1" w:after="100" w:afterAutospacing="1"/>
      <w:jc w:val="center"/>
      <w:textAlignment w:val="center"/>
    </w:pPr>
    <w:rPr>
      <w:b/>
      <w:bCs/>
      <w:szCs w:val="24"/>
      <w:lang w:eastAsia="es-EC" w:bidi="ar-SA"/>
    </w:rPr>
  </w:style>
  <w:style w:type="character" w:customStyle="1" w:styleId="WW8Num3z1">
    <w:name w:val="WW8Num3z1"/>
    <w:rsid w:val="008331DD"/>
    <w:rPr>
      <w:rFonts w:ascii="OpenSymbol" w:hAnsi="OpenSymbol" w:cs="OpenSymbol"/>
    </w:rPr>
  </w:style>
  <w:style w:type="character" w:customStyle="1" w:styleId="WW8Num8z1">
    <w:name w:val="WW8Num8z1"/>
    <w:rsid w:val="008331DD"/>
    <w:rPr>
      <w:rFonts w:ascii="OpenSymbol" w:hAnsi="OpenSymbol" w:cs="OpenSymbol"/>
    </w:rPr>
  </w:style>
  <w:style w:type="character" w:customStyle="1" w:styleId="WW8Num10z1">
    <w:name w:val="WW8Num10z1"/>
    <w:rsid w:val="008331DD"/>
    <w:rPr>
      <w:rFonts w:ascii="OpenSymbol" w:hAnsi="OpenSymbol" w:cs="OpenSymbol"/>
    </w:rPr>
  </w:style>
  <w:style w:type="character" w:customStyle="1" w:styleId="InstruccionCar1">
    <w:name w:val="Instruccion Car1"/>
    <w:rsid w:val="008331DD"/>
    <w:rPr>
      <w:rFonts w:ascii="Arial" w:hAnsi="Arial" w:cs="Arial"/>
      <w:i/>
      <w:spacing w:val="-2"/>
      <w:sz w:val="24"/>
      <w:szCs w:val="24"/>
      <w:lang w:val="es-ES_tradnl" w:eastAsia="ar-SA" w:bidi="ar-SA"/>
    </w:rPr>
  </w:style>
  <w:style w:type="character" w:customStyle="1" w:styleId="McambiosCar">
    <w:name w:val="Mcambios Car"/>
    <w:rsid w:val="008331DD"/>
    <w:rPr>
      <w:rFonts w:ascii="Arial" w:eastAsia="Cambria" w:hAnsi="Arial" w:cs="Arial"/>
      <w:b/>
      <w:bCs/>
      <w:color w:val="404040"/>
      <w:spacing w:val="-2"/>
      <w:kern w:val="1"/>
      <w:sz w:val="24"/>
      <w:szCs w:val="24"/>
      <w:lang w:val="es-EC" w:eastAsia="hi-IN" w:bidi="hi-IN"/>
    </w:rPr>
  </w:style>
  <w:style w:type="paragraph" w:customStyle="1" w:styleId="Textoindependiente32">
    <w:name w:val="Texto independiente 32"/>
    <w:basedOn w:val="Normal"/>
    <w:rsid w:val="008331DD"/>
    <w:pPr>
      <w:widowControl w:val="0"/>
      <w:jc w:val="both"/>
    </w:pPr>
    <w:rPr>
      <w:rFonts w:ascii="Arial" w:eastAsia="Lucida Sans Unicode" w:hAnsi="Arial" w:cs="Arial"/>
      <w:kern w:val="1"/>
      <w:sz w:val="20"/>
      <w:szCs w:val="24"/>
      <w:lang w:val="es-ES_tradnl"/>
    </w:rPr>
  </w:style>
  <w:style w:type="paragraph" w:customStyle="1" w:styleId="Normal1">
    <w:name w:val="Normal1"/>
    <w:rsid w:val="008331DD"/>
    <w:pPr>
      <w:suppressAutoHyphens/>
      <w:spacing w:line="100" w:lineRule="atLeast"/>
    </w:pPr>
    <w:rPr>
      <w:rFonts w:ascii="Times New Roman" w:hAnsi="Times New Roman" w:cs="Calibri"/>
      <w:sz w:val="24"/>
      <w:szCs w:val="24"/>
      <w:lang w:val="es-ES" w:eastAsia="ar-SA"/>
    </w:rPr>
  </w:style>
  <w:style w:type="paragraph" w:customStyle="1" w:styleId="TableContents">
    <w:name w:val="Table Contents"/>
    <w:basedOn w:val="Normal"/>
    <w:rsid w:val="008331DD"/>
    <w:pPr>
      <w:suppressLineNumbers/>
      <w:autoSpaceDN w:val="0"/>
      <w:textAlignment w:val="baseline"/>
    </w:pPr>
    <w:rPr>
      <w:rFonts w:cs="Calibri"/>
      <w:szCs w:val="24"/>
      <w:lang w:eastAsia="ar-SA" w:bidi="ar-SA"/>
    </w:rPr>
  </w:style>
  <w:style w:type="character" w:customStyle="1" w:styleId="EncabezadoCar1">
    <w:name w:val="Encabezado Car1"/>
    <w:aliases w:val="Encabezado 2 Car3,encabezado Car1"/>
    <w:uiPriority w:val="99"/>
    <w:locked/>
    <w:rsid w:val="008331DD"/>
    <w:rPr>
      <w:lang w:val="es-CR" w:eastAsia="ar-SA"/>
    </w:rPr>
  </w:style>
  <w:style w:type="paragraph" w:customStyle="1" w:styleId="wfxRecipient">
    <w:name w:val="wfxRecipient"/>
    <w:basedOn w:val="Normal"/>
    <w:rsid w:val="008331DD"/>
    <w:pPr>
      <w:suppressAutoHyphens w:val="0"/>
      <w:overflowPunct w:val="0"/>
      <w:autoSpaceDE w:val="0"/>
      <w:autoSpaceDN w:val="0"/>
      <w:adjustRightInd w:val="0"/>
      <w:textAlignment w:val="baseline"/>
    </w:pPr>
    <w:rPr>
      <w:lang w:val="es-ES_tradnl" w:eastAsia="en-US" w:bidi="ar-SA"/>
    </w:rPr>
  </w:style>
  <w:style w:type="character" w:styleId="nfasis">
    <w:name w:val="Emphasis"/>
    <w:uiPriority w:val="20"/>
    <w:qFormat/>
    <w:rsid w:val="008331DD"/>
    <w:rPr>
      <w:i/>
      <w:iCs/>
    </w:rPr>
  </w:style>
  <w:style w:type="paragraph" w:customStyle="1" w:styleId="xl64">
    <w:name w:val="xl64"/>
    <w:basedOn w:val="Normal"/>
    <w:rsid w:val="008331DD"/>
    <w:pPr>
      <w:pBdr>
        <w:top w:val="single" w:sz="4" w:space="0" w:color="auto"/>
        <w:bottom w:val="single" w:sz="4" w:space="0" w:color="auto"/>
      </w:pBdr>
      <w:suppressAutoHyphens w:val="0"/>
      <w:spacing w:before="100" w:beforeAutospacing="1" w:after="100" w:afterAutospacing="1"/>
      <w:textAlignment w:val="center"/>
    </w:pPr>
    <w:rPr>
      <w:b/>
      <w:bCs/>
      <w:szCs w:val="24"/>
      <w:lang w:val="es-ES" w:eastAsia="es-ES" w:bidi="ar-SA"/>
    </w:rPr>
  </w:style>
  <w:style w:type="table" w:customStyle="1" w:styleId="Cuadrculamedia3-nfasis51">
    <w:name w:val="Cuadrícula media 3 - Énfasis 51"/>
    <w:basedOn w:val="Tablanormal"/>
    <w:next w:val="Cuadrculamedia3-nfasis5"/>
    <w:uiPriority w:val="69"/>
    <w:rsid w:val="00050A22"/>
    <w:rPr>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Cuadrculamedia3-nfasis5">
    <w:name w:val="Medium Grid 3 Accent 5"/>
    <w:basedOn w:val="Tablanormal"/>
    <w:uiPriority w:val="69"/>
    <w:rsid w:val="00050A2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Cuadrculamedia3-nfasis52">
    <w:name w:val="Cuadrícula media 3 - Énfasis 52"/>
    <w:basedOn w:val="Tablanormal"/>
    <w:next w:val="Cuadrculamedia3-nfasis5"/>
    <w:uiPriority w:val="69"/>
    <w:rsid w:val="00384992"/>
    <w:rPr>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character" w:customStyle="1" w:styleId="SinespaciadoCar">
    <w:name w:val="Sin espaciado Car"/>
    <w:link w:val="Sinespaciado"/>
    <w:uiPriority w:val="1"/>
    <w:rsid w:val="0099084B"/>
    <w:rPr>
      <w:rFonts w:ascii="Times New Roman" w:eastAsia="Times New Roman" w:hAnsi="Times New Roman" w:cs="Mangal"/>
      <w:sz w:val="24"/>
      <w:lang w:eastAsia="hi-IN" w:bidi="hi-IN"/>
    </w:rPr>
  </w:style>
  <w:style w:type="table" w:styleId="Sombreadomedio1-nfasis5">
    <w:name w:val="Medium Shading 1 Accent 5"/>
    <w:basedOn w:val="Tablanormal"/>
    <w:uiPriority w:val="63"/>
    <w:rsid w:val="0099084B"/>
    <w:tblPr>
      <w:tblStyleRowBandSize w:val="1"/>
      <w:tblStyleColBandSize w:val="1"/>
      <w:tblInd w:w="0" w:type="dxa"/>
      <w:tblBorders>
        <w:top w:val="single" w:sz="8" w:space="0" w:color="7295D2"/>
        <w:left w:val="single" w:sz="8" w:space="0" w:color="7295D2"/>
        <w:bottom w:val="single" w:sz="8" w:space="0" w:color="7295D2"/>
        <w:right w:val="single" w:sz="8" w:space="0" w:color="7295D2"/>
        <w:insideH w:val="single" w:sz="8" w:space="0" w:color="7295D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Cuadrculaclara-nfasis5">
    <w:name w:val="Light Grid Accent 5"/>
    <w:basedOn w:val="Tablanormal"/>
    <w:uiPriority w:val="62"/>
    <w:rsid w:val="0099084B"/>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Sombreadomedio2-nfasis5">
    <w:name w:val="Medium Shading 2 Accent 5"/>
    <w:basedOn w:val="Tablanormal"/>
    <w:uiPriority w:val="64"/>
    <w:rsid w:val="0099084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media3-nfasis1">
    <w:name w:val="Medium Grid 3 Accent 1"/>
    <w:basedOn w:val="Tablanormal"/>
    <w:uiPriority w:val="69"/>
    <w:rsid w:val="0099084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Cuadrculavistosa-nfasis1">
    <w:name w:val="Colorful Grid Accent 1"/>
    <w:basedOn w:val="Tablanormal"/>
    <w:uiPriority w:val="73"/>
    <w:rsid w:val="0099084B"/>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uadrculamedia2-nfasis5">
    <w:name w:val="Medium Grid 2 Accent 5"/>
    <w:basedOn w:val="Tablanormal"/>
    <w:uiPriority w:val="68"/>
    <w:rsid w:val="0099084B"/>
    <w:rPr>
      <w:rFonts w:ascii="Calibri Light" w:eastAsia="Times New Roman" w:hAnsi="Calibri Light"/>
      <w:color w:val="000000"/>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Cuadrculamedia1-nfasis5">
    <w:name w:val="Medium Grid 1 Accent 5"/>
    <w:basedOn w:val="Tablanormal"/>
    <w:uiPriority w:val="67"/>
    <w:rsid w:val="0099084B"/>
    <w:tblPr>
      <w:tblStyleRowBandSize w:val="1"/>
      <w:tblStyleColBandSize w:val="1"/>
      <w:tblInd w:w="0" w:type="dxa"/>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CellMar>
        <w:top w:w="0" w:type="dxa"/>
        <w:left w:w="108" w:type="dxa"/>
        <w:bottom w:w="0" w:type="dxa"/>
        <w:right w:w="108" w:type="dxa"/>
      </w:tblCellMar>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Listaclara-nfasis5">
    <w:name w:val="Light List Accent 5"/>
    <w:basedOn w:val="Tablanormal"/>
    <w:uiPriority w:val="61"/>
    <w:rsid w:val="0099084B"/>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character" w:customStyle="1" w:styleId="leidos">
    <w:name w:val="leidos"/>
    <w:basedOn w:val="Fuentedeprrafopredeter"/>
    <w:rsid w:val="0099084B"/>
  </w:style>
  <w:style w:type="paragraph" w:customStyle="1" w:styleId="msonormal0">
    <w:name w:val="msonormal"/>
    <w:basedOn w:val="Normal"/>
    <w:rsid w:val="0099084B"/>
    <w:pPr>
      <w:suppressAutoHyphens w:val="0"/>
      <w:spacing w:before="100" w:beforeAutospacing="1" w:after="100" w:afterAutospacing="1"/>
    </w:pPr>
    <w:rPr>
      <w:szCs w:val="24"/>
      <w:lang w:eastAsia="es-EC" w:bidi="ar-SA"/>
    </w:rPr>
  </w:style>
  <w:style w:type="paragraph" w:customStyle="1" w:styleId="xl315">
    <w:name w:val="xl315"/>
    <w:basedOn w:val="Normal"/>
    <w:rsid w:val="0099084B"/>
    <w:pPr>
      <w:pBdr>
        <w:top w:val="single" w:sz="4" w:space="0" w:color="auto"/>
        <w:bottom w:val="single" w:sz="4" w:space="0" w:color="auto"/>
        <w:right w:val="single" w:sz="4" w:space="0" w:color="auto"/>
      </w:pBdr>
      <w:shd w:val="clear" w:color="000000" w:fill="B8CCE4"/>
      <w:suppressAutoHyphens w:val="0"/>
      <w:spacing w:before="100" w:beforeAutospacing="1" w:after="100" w:afterAutospacing="1"/>
      <w:jc w:val="right"/>
      <w:textAlignment w:val="center"/>
    </w:pPr>
    <w:rPr>
      <w:b/>
      <w:bCs/>
      <w:sz w:val="18"/>
      <w:szCs w:val="18"/>
      <w:lang w:eastAsia="es-EC" w:bidi="ar-SA"/>
    </w:rPr>
  </w:style>
  <w:style w:type="paragraph" w:customStyle="1" w:styleId="xl316">
    <w:name w:val="xl316"/>
    <w:basedOn w:val="Normal"/>
    <w:rsid w:val="0099084B"/>
    <w:pPr>
      <w:pBdr>
        <w:top w:val="single" w:sz="4" w:space="0" w:color="auto"/>
      </w:pBdr>
      <w:suppressAutoHyphens w:val="0"/>
      <w:spacing w:before="100" w:beforeAutospacing="1" w:after="100" w:afterAutospacing="1"/>
      <w:textAlignment w:val="top"/>
    </w:pPr>
    <w:rPr>
      <w:b/>
      <w:bCs/>
      <w:szCs w:val="24"/>
      <w:lang w:eastAsia="es-EC" w:bidi="ar-SA"/>
    </w:rPr>
  </w:style>
  <w:style w:type="paragraph" w:customStyle="1" w:styleId="xl317">
    <w:name w:val="xl317"/>
    <w:basedOn w:val="Normal"/>
    <w:rsid w:val="0099084B"/>
    <w:pPr>
      <w:pBdr>
        <w:top w:val="single" w:sz="4" w:space="0" w:color="auto"/>
        <w:right w:val="single" w:sz="4" w:space="0" w:color="auto"/>
      </w:pBdr>
      <w:suppressAutoHyphens w:val="0"/>
      <w:spacing w:before="100" w:beforeAutospacing="1" w:after="100" w:afterAutospacing="1"/>
      <w:textAlignment w:val="top"/>
    </w:pPr>
    <w:rPr>
      <w:b/>
      <w:bCs/>
      <w:szCs w:val="24"/>
      <w:lang w:eastAsia="es-EC" w:bidi="ar-SA"/>
    </w:rPr>
  </w:style>
  <w:style w:type="paragraph" w:customStyle="1" w:styleId="xl318">
    <w:name w:val="xl318"/>
    <w:basedOn w:val="Normal"/>
    <w:rsid w:val="0099084B"/>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szCs w:val="24"/>
      <w:lang w:eastAsia="es-EC" w:bidi="ar-SA"/>
    </w:rPr>
  </w:style>
  <w:style w:type="paragraph" w:customStyle="1" w:styleId="xl319">
    <w:name w:val="xl319"/>
    <w:basedOn w:val="Normal"/>
    <w:rsid w:val="0099084B"/>
    <w:pPr>
      <w:pBdr>
        <w:top w:val="single" w:sz="4" w:space="0" w:color="auto"/>
        <w:bottom w:val="single" w:sz="4" w:space="0" w:color="auto"/>
      </w:pBdr>
      <w:suppressAutoHyphens w:val="0"/>
      <w:spacing w:before="100" w:beforeAutospacing="1" w:after="100" w:afterAutospacing="1"/>
      <w:textAlignment w:val="top"/>
    </w:pPr>
    <w:rPr>
      <w:b/>
      <w:bCs/>
      <w:szCs w:val="24"/>
      <w:lang w:eastAsia="es-EC" w:bidi="ar-SA"/>
    </w:rPr>
  </w:style>
  <w:style w:type="paragraph" w:customStyle="1" w:styleId="xl320">
    <w:name w:val="xl320"/>
    <w:basedOn w:val="Normal"/>
    <w:rsid w:val="0099084B"/>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szCs w:val="24"/>
      <w:lang w:eastAsia="es-EC" w:bidi="ar-SA"/>
    </w:rPr>
  </w:style>
  <w:style w:type="paragraph" w:customStyle="1" w:styleId="xl321">
    <w:name w:val="xl321"/>
    <w:basedOn w:val="Normal"/>
    <w:rsid w:val="0099084B"/>
    <w:pPr>
      <w:pBdr>
        <w:top w:val="single" w:sz="4" w:space="0" w:color="auto"/>
        <w:left w:val="single" w:sz="4" w:space="0" w:color="auto"/>
        <w:bottom w:val="single" w:sz="4" w:space="0" w:color="auto"/>
      </w:pBdr>
      <w:shd w:val="clear" w:color="000000" w:fill="B8CCE4"/>
      <w:suppressAutoHyphens w:val="0"/>
      <w:spacing w:before="100" w:beforeAutospacing="1" w:after="100" w:afterAutospacing="1"/>
      <w:textAlignment w:val="center"/>
    </w:pPr>
    <w:rPr>
      <w:b/>
      <w:bCs/>
      <w:sz w:val="18"/>
      <w:szCs w:val="18"/>
      <w:lang w:eastAsia="es-EC" w:bidi="ar-SA"/>
    </w:rPr>
  </w:style>
  <w:style w:type="paragraph" w:customStyle="1" w:styleId="xl322">
    <w:name w:val="xl322"/>
    <w:basedOn w:val="Normal"/>
    <w:rsid w:val="0099084B"/>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color w:val="366092"/>
      <w:sz w:val="18"/>
      <w:szCs w:val="18"/>
      <w:lang w:eastAsia="es-EC" w:bidi="ar-SA"/>
    </w:rPr>
  </w:style>
  <w:style w:type="paragraph" w:customStyle="1" w:styleId="xl323">
    <w:name w:val="xl323"/>
    <w:basedOn w:val="Normal"/>
    <w:rsid w:val="0099084B"/>
    <w:pPr>
      <w:pBdr>
        <w:top w:val="single" w:sz="4" w:space="0" w:color="auto"/>
        <w:bottom w:val="single" w:sz="4" w:space="0" w:color="auto"/>
      </w:pBdr>
      <w:suppressAutoHyphens w:val="0"/>
      <w:spacing w:before="100" w:beforeAutospacing="1" w:after="100" w:afterAutospacing="1"/>
      <w:jc w:val="center"/>
      <w:textAlignment w:val="center"/>
    </w:pPr>
    <w:rPr>
      <w:b/>
      <w:bCs/>
      <w:color w:val="366092"/>
      <w:sz w:val="18"/>
      <w:szCs w:val="18"/>
      <w:lang w:eastAsia="es-EC" w:bidi="ar-SA"/>
    </w:rPr>
  </w:style>
  <w:style w:type="paragraph" w:customStyle="1" w:styleId="xl324">
    <w:name w:val="xl324"/>
    <w:basedOn w:val="Normal"/>
    <w:rsid w:val="0099084B"/>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366092"/>
      <w:sz w:val="18"/>
      <w:szCs w:val="18"/>
      <w:lang w:eastAsia="es-EC" w:bidi="ar-SA"/>
    </w:rPr>
  </w:style>
  <w:style w:type="paragraph" w:customStyle="1" w:styleId="xl325">
    <w:name w:val="xl325"/>
    <w:basedOn w:val="Normal"/>
    <w:rsid w:val="0099084B"/>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Cs w:val="24"/>
      <w:lang w:eastAsia="es-EC" w:bidi="ar-SA"/>
    </w:rPr>
  </w:style>
  <w:style w:type="paragraph" w:customStyle="1" w:styleId="xl326">
    <w:name w:val="xl326"/>
    <w:basedOn w:val="Normal"/>
    <w:rsid w:val="0099084B"/>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szCs w:val="24"/>
      <w:lang w:eastAsia="es-EC" w:bidi="ar-SA"/>
    </w:rPr>
  </w:style>
  <w:style w:type="paragraph" w:customStyle="1" w:styleId="xl327">
    <w:name w:val="xl327"/>
    <w:basedOn w:val="Normal"/>
    <w:rsid w:val="0099084B"/>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Cs w:val="24"/>
      <w:lang w:eastAsia="es-EC" w:bidi="ar-SA"/>
    </w:rPr>
  </w:style>
  <w:style w:type="character" w:customStyle="1" w:styleId="zm-spellcheck-misspelled">
    <w:name w:val="zm-spellcheck-misspelled"/>
    <w:basedOn w:val="Fuentedeprrafopredeter"/>
    <w:rsid w:val="00DC53BA"/>
  </w:style>
  <w:style w:type="character" w:styleId="nfasisintenso">
    <w:name w:val="Intense Emphasis"/>
    <w:uiPriority w:val="21"/>
    <w:qFormat/>
    <w:rsid w:val="00DC53BA"/>
    <w:rPr>
      <w:b/>
      <w:bCs/>
      <w:i/>
      <w:iCs/>
      <w:color w:val="4F81BD"/>
    </w:rPr>
  </w:style>
  <w:style w:type="character" w:customStyle="1" w:styleId="object">
    <w:name w:val="object"/>
    <w:rsid w:val="00DC53BA"/>
  </w:style>
  <w:style w:type="paragraph" w:customStyle="1" w:styleId="Listavistosa-nfasis11">
    <w:name w:val="Lista vistosa - Énfasis 11"/>
    <w:basedOn w:val="Normal"/>
    <w:qFormat/>
    <w:rsid w:val="00DC53BA"/>
    <w:pPr>
      <w:spacing w:after="200" w:line="276" w:lineRule="auto"/>
      <w:ind w:left="720"/>
    </w:pPr>
    <w:rPr>
      <w:rFonts w:ascii="Calibri" w:eastAsia="Calibri" w:hAnsi="Calibri" w:cs="Calibri"/>
      <w:sz w:val="22"/>
      <w:szCs w:val="22"/>
      <w:lang w:eastAsia="ar-SA" w:bidi="ar-SA"/>
    </w:rPr>
  </w:style>
  <w:style w:type="paragraph" w:customStyle="1" w:styleId="Textopredeterminado">
    <w:name w:val="Texto predeterminado"/>
    <w:basedOn w:val="Normal"/>
    <w:rsid w:val="00DC53BA"/>
    <w:pPr>
      <w:suppressAutoHyphens w:val="0"/>
      <w:overflowPunct w:val="0"/>
      <w:autoSpaceDE w:val="0"/>
      <w:autoSpaceDN w:val="0"/>
      <w:adjustRightInd w:val="0"/>
      <w:textAlignment w:val="baseline"/>
    </w:pPr>
    <w:rPr>
      <w:lang w:eastAsia="es-ES" w:bidi="ar-SA"/>
    </w:rPr>
  </w:style>
  <w:style w:type="paragraph" w:customStyle="1" w:styleId="Prrafodelista4">
    <w:name w:val="Párrafo de lista4"/>
    <w:basedOn w:val="Normal"/>
    <w:rsid w:val="00DC53BA"/>
    <w:pPr>
      <w:spacing w:after="200" w:line="276" w:lineRule="auto"/>
      <w:ind w:left="720"/>
    </w:pPr>
    <w:rPr>
      <w:rFonts w:ascii="Calibri" w:hAnsi="Calibri" w:cs="Calibri"/>
      <w:sz w:val="22"/>
      <w:szCs w:val="22"/>
      <w:lang w:eastAsia="ar-SA" w:bidi="ar-SA"/>
    </w:rPr>
  </w:style>
  <w:style w:type="paragraph" w:customStyle="1" w:styleId="M">
    <w:name w:val="M"/>
    <w:basedOn w:val="Textoindependiente"/>
    <w:rsid w:val="00DC53BA"/>
    <w:pPr>
      <w:widowControl/>
      <w:suppressAutoHyphens w:val="0"/>
      <w:spacing w:before="120"/>
      <w:ind w:firstLine="709"/>
    </w:pPr>
    <w:rPr>
      <w:rFonts w:ascii="Times New Roman" w:hAnsi="Times New Roman"/>
      <w:spacing w:val="0"/>
      <w:sz w:val="24"/>
      <w:u w:val="none"/>
      <w:lang w:val="es-AR" w:eastAsia="es-ES" w:bidi="ar-SA"/>
    </w:rPr>
  </w:style>
  <w:style w:type="paragraph" w:customStyle="1" w:styleId="xl2280">
    <w:name w:val="xl2280"/>
    <w:basedOn w:val="Normal"/>
    <w:rsid w:val="00DC53BA"/>
    <w:pPr>
      <w:suppressAutoHyphens w:val="0"/>
      <w:spacing w:before="100" w:beforeAutospacing="1" w:after="100" w:afterAutospacing="1"/>
    </w:pPr>
    <w:rPr>
      <w:color w:val="FF0000"/>
      <w:szCs w:val="24"/>
      <w:lang w:eastAsia="es-EC" w:bidi="ar-SA"/>
    </w:rPr>
  </w:style>
  <w:style w:type="paragraph" w:customStyle="1" w:styleId="xl2281">
    <w:name w:val="xl2281"/>
    <w:basedOn w:val="Normal"/>
    <w:rsid w:val="00DC53BA"/>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Calibri" w:hAnsi="Calibri"/>
      <w:b/>
      <w:bCs/>
      <w:color w:val="000000"/>
      <w:sz w:val="22"/>
      <w:szCs w:val="22"/>
      <w:lang w:eastAsia="es-EC" w:bidi="ar-SA"/>
    </w:rPr>
  </w:style>
  <w:style w:type="paragraph" w:customStyle="1" w:styleId="xl2282">
    <w:name w:val="xl2282"/>
    <w:basedOn w:val="Normal"/>
    <w:rsid w:val="00DC53BA"/>
    <w:pPr>
      <w:pBdr>
        <w:top w:val="single" w:sz="4" w:space="0" w:color="auto"/>
        <w:bottom w:val="single" w:sz="4" w:space="0" w:color="auto"/>
      </w:pBdr>
      <w:suppressAutoHyphens w:val="0"/>
      <w:spacing w:before="100" w:beforeAutospacing="1" w:after="100" w:afterAutospacing="1"/>
      <w:textAlignment w:val="center"/>
    </w:pPr>
    <w:rPr>
      <w:rFonts w:ascii="Calibri" w:hAnsi="Calibri"/>
      <w:b/>
      <w:bCs/>
      <w:color w:val="000000"/>
      <w:sz w:val="22"/>
      <w:szCs w:val="22"/>
      <w:lang w:eastAsia="es-EC" w:bidi="ar-SA"/>
    </w:rPr>
  </w:style>
  <w:style w:type="paragraph" w:customStyle="1" w:styleId="xl2283">
    <w:name w:val="xl2283"/>
    <w:basedOn w:val="Normal"/>
    <w:rsid w:val="00DC53BA"/>
    <w:pPr>
      <w:pBdr>
        <w:top w:val="single" w:sz="4" w:space="0" w:color="auto"/>
        <w:bottom w:val="single" w:sz="4" w:space="0" w:color="auto"/>
      </w:pBdr>
      <w:suppressAutoHyphens w:val="0"/>
      <w:spacing w:before="100" w:beforeAutospacing="1" w:after="100" w:afterAutospacing="1"/>
      <w:textAlignment w:val="center"/>
    </w:pPr>
    <w:rPr>
      <w:szCs w:val="24"/>
      <w:lang w:eastAsia="es-EC" w:bidi="ar-SA"/>
    </w:rPr>
  </w:style>
  <w:style w:type="paragraph" w:customStyle="1" w:styleId="xl2284">
    <w:name w:val="xl2284"/>
    <w:basedOn w:val="Normal"/>
    <w:rsid w:val="00DC53BA"/>
    <w:pPr>
      <w:pBdr>
        <w:top w:val="single" w:sz="4" w:space="0" w:color="auto"/>
        <w:bottom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2285">
    <w:name w:val="xl2285"/>
    <w:basedOn w:val="Normal"/>
    <w:rsid w:val="00DC53BA"/>
    <w:pPr>
      <w:pBdr>
        <w:top w:val="single" w:sz="8" w:space="0" w:color="auto"/>
        <w:left w:val="single" w:sz="8" w:space="0" w:color="auto"/>
        <w:bottom w:val="single" w:sz="8" w:space="0" w:color="auto"/>
      </w:pBdr>
      <w:shd w:val="clear" w:color="000000" w:fill="CCFF99"/>
      <w:suppressAutoHyphens w:val="0"/>
      <w:spacing w:before="100" w:beforeAutospacing="1" w:after="100" w:afterAutospacing="1"/>
      <w:jc w:val="center"/>
      <w:textAlignment w:val="center"/>
    </w:pPr>
    <w:rPr>
      <w:b/>
      <w:bCs/>
      <w:szCs w:val="24"/>
      <w:lang w:eastAsia="es-EC" w:bidi="ar-SA"/>
    </w:rPr>
  </w:style>
  <w:style w:type="paragraph" w:customStyle="1" w:styleId="xl2286">
    <w:name w:val="xl2286"/>
    <w:basedOn w:val="Normal"/>
    <w:rsid w:val="00DC53BA"/>
    <w:pPr>
      <w:pBdr>
        <w:top w:val="single" w:sz="8" w:space="0" w:color="auto"/>
        <w:left w:val="single" w:sz="8" w:space="0" w:color="auto"/>
        <w:bottom w:val="single" w:sz="8" w:space="0" w:color="auto"/>
        <w:right w:val="single" w:sz="4" w:space="0" w:color="auto"/>
      </w:pBdr>
      <w:shd w:val="clear" w:color="000000" w:fill="CCFF99"/>
      <w:suppressAutoHyphens w:val="0"/>
      <w:spacing w:before="100" w:beforeAutospacing="1" w:after="100" w:afterAutospacing="1"/>
      <w:jc w:val="center"/>
      <w:textAlignment w:val="center"/>
    </w:pPr>
    <w:rPr>
      <w:b/>
      <w:bCs/>
      <w:szCs w:val="24"/>
      <w:lang w:eastAsia="es-EC" w:bidi="ar-SA"/>
    </w:rPr>
  </w:style>
  <w:style w:type="paragraph" w:customStyle="1" w:styleId="xl2287">
    <w:name w:val="xl2287"/>
    <w:basedOn w:val="Normal"/>
    <w:rsid w:val="00DC53BA"/>
    <w:pPr>
      <w:pBdr>
        <w:top w:val="single" w:sz="8" w:space="0" w:color="auto"/>
        <w:left w:val="single" w:sz="4" w:space="0" w:color="auto"/>
        <w:bottom w:val="single" w:sz="8" w:space="0" w:color="auto"/>
        <w:right w:val="single" w:sz="4" w:space="0" w:color="auto"/>
      </w:pBdr>
      <w:shd w:val="clear" w:color="000000" w:fill="CCFF99"/>
      <w:suppressAutoHyphens w:val="0"/>
      <w:spacing w:before="100" w:beforeAutospacing="1" w:after="100" w:afterAutospacing="1"/>
      <w:jc w:val="center"/>
      <w:textAlignment w:val="center"/>
    </w:pPr>
    <w:rPr>
      <w:b/>
      <w:bCs/>
      <w:szCs w:val="24"/>
      <w:lang w:eastAsia="es-EC" w:bidi="ar-SA"/>
    </w:rPr>
  </w:style>
  <w:style w:type="paragraph" w:customStyle="1" w:styleId="xl2288">
    <w:name w:val="xl2288"/>
    <w:basedOn w:val="Normal"/>
    <w:rsid w:val="00DC53BA"/>
    <w:pPr>
      <w:pBdr>
        <w:top w:val="single" w:sz="8" w:space="0" w:color="auto"/>
        <w:left w:val="single" w:sz="4" w:space="0" w:color="auto"/>
        <w:bottom w:val="single" w:sz="8" w:space="0" w:color="auto"/>
        <w:right w:val="single" w:sz="4" w:space="0" w:color="auto"/>
      </w:pBdr>
      <w:shd w:val="clear" w:color="000000" w:fill="CCFF99"/>
      <w:suppressAutoHyphens w:val="0"/>
      <w:spacing w:before="100" w:beforeAutospacing="1" w:after="100" w:afterAutospacing="1"/>
      <w:jc w:val="center"/>
      <w:textAlignment w:val="center"/>
    </w:pPr>
    <w:rPr>
      <w:b/>
      <w:bCs/>
      <w:szCs w:val="24"/>
      <w:lang w:eastAsia="es-EC" w:bidi="ar-SA"/>
    </w:rPr>
  </w:style>
  <w:style w:type="paragraph" w:customStyle="1" w:styleId="xl2289">
    <w:name w:val="xl2289"/>
    <w:basedOn w:val="Normal"/>
    <w:rsid w:val="00DC53BA"/>
    <w:pPr>
      <w:pBdr>
        <w:top w:val="single" w:sz="8" w:space="0" w:color="auto"/>
        <w:left w:val="single" w:sz="4" w:space="0" w:color="auto"/>
        <w:bottom w:val="single" w:sz="8" w:space="0" w:color="auto"/>
        <w:right w:val="single" w:sz="8" w:space="0" w:color="auto"/>
      </w:pBdr>
      <w:shd w:val="clear" w:color="000000" w:fill="CCFF99"/>
      <w:suppressAutoHyphens w:val="0"/>
      <w:spacing w:before="100" w:beforeAutospacing="1" w:after="100" w:afterAutospacing="1"/>
      <w:jc w:val="center"/>
      <w:textAlignment w:val="center"/>
    </w:pPr>
    <w:rPr>
      <w:b/>
      <w:bCs/>
      <w:szCs w:val="24"/>
      <w:lang w:eastAsia="es-EC" w:bidi="ar-SA"/>
    </w:rPr>
  </w:style>
  <w:style w:type="paragraph" w:customStyle="1" w:styleId="xl2290">
    <w:name w:val="xl2290"/>
    <w:basedOn w:val="Normal"/>
    <w:rsid w:val="00DC53BA"/>
    <w:pPr>
      <w:suppressAutoHyphens w:val="0"/>
      <w:spacing w:before="100" w:beforeAutospacing="1" w:after="100" w:afterAutospacing="1"/>
      <w:jc w:val="center"/>
      <w:textAlignment w:val="center"/>
    </w:pPr>
    <w:rPr>
      <w:szCs w:val="24"/>
      <w:lang w:eastAsia="es-EC" w:bidi="ar-SA"/>
    </w:rPr>
  </w:style>
  <w:style w:type="paragraph" w:customStyle="1" w:styleId="xl2291">
    <w:name w:val="xl2291"/>
    <w:basedOn w:val="Normal"/>
    <w:rsid w:val="00DC53B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szCs w:val="24"/>
      <w:lang w:eastAsia="es-EC" w:bidi="ar-SA"/>
    </w:rPr>
  </w:style>
  <w:style w:type="paragraph" w:customStyle="1" w:styleId="xl2292">
    <w:name w:val="xl2292"/>
    <w:basedOn w:val="Normal"/>
    <w:rsid w:val="00DC53BA"/>
    <w:pPr>
      <w:pBdr>
        <w:top w:val="single" w:sz="8" w:space="0" w:color="auto"/>
        <w:bottom w:val="single" w:sz="8" w:space="0" w:color="auto"/>
      </w:pBdr>
      <w:suppressAutoHyphens w:val="0"/>
      <w:spacing w:before="100" w:beforeAutospacing="1" w:after="100" w:afterAutospacing="1"/>
      <w:textAlignment w:val="center"/>
    </w:pPr>
    <w:rPr>
      <w:b/>
      <w:bCs/>
      <w:szCs w:val="24"/>
      <w:lang w:eastAsia="es-EC" w:bidi="ar-SA"/>
    </w:rPr>
  </w:style>
  <w:style w:type="paragraph" w:customStyle="1" w:styleId="xl2293">
    <w:name w:val="xl2293"/>
    <w:basedOn w:val="Normal"/>
    <w:rsid w:val="00DC53BA"/>
    <w:pPr>
      <w:pBdr>
        <w:top w:val="single" w:sz="8" w:space="0" w:color="auto"/>
        <w:bottom w:val="single" w:sz="8" w:space="0" w:color="auto"/>
        <w:right w:val="single" w:sz="8" w:space="0" w:color="auto"/>
      </w:pBdr>
      <w:suppressAutoHyphens w:val="0"/>
      <w:spacing w:before="100" w:beforeAutospacing="1" w:after="100" w:afterAutospacing="1"/>
      <w:textAlignment w:val="center"/>
    </w:pPr>
    <w:rPr>
      <w:b/>
      <w:bCs/>
      <w:szCs w:val="24"/>
      <w:lang w:eastAsia="es-EC" w:bidi="ar-SA"/>
    </w:rPr>
  </w:style>
  <w:style w:type="paragraph" w:customStyle="1" w:styleId="xl2294">
    <w:name w:val="xl2294"/>
    <w:basedOn w:val="Normal"/>
    <w:rsid w:val="00DC53B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sz w:val="16"/>
      <w:szCs w:val="16"/>
      <w:lang w:eastAsia="es-EC" w:bidi="ar-SA"/>
    </w:rPr>
  </w:style>
  <w:style w:type="paragraph" w:customStyle="1" w:styleId="xl2295">
    <w:name w:val="xl2295"/>
    <w:basedOn w:val="Normal"/>
    <w:rsid w:val="00DC53BA"/>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sz w:val="18"/>
      <w:szCs w:val="18"/>
      <w:lang w:eastAsia="es-EC" w:bidi="ar-SA"/>
    </w:rPr>
  </w:style>
  <w:style w:type="paragraph" w:customStyle="1" w:styleId="xl2296">
    <w:name w:val="xl2296"/>
    <w:basedOn w:val="Normal"/>
    <w:rsid w:val="00DC53B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es-EC" w:bidi="ar-SA"/>
    </w:rPr>
  </w:style>
  <w:style w:type="paragraph" w:customStyle="1" w:styleId="xl2297">
    <w:name w:val="xl2297"/>
    <w:basedOn w:val="Normal"/>
    <w:rsid w:val="00DC53B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lang w:eastAsia="es-EC" w:bidi="ar-SA"/>
    </w:rPr>
  </w:style>
  <w:style w:type="paragraph" w:customStyle="1" w:styleId="xl2298">
    <w:name w:val="xl2298"/>
    <w:basedOn w:val="Normal"/>
    <w:rsid w:val="00DC53BA"/>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sz w:val="18"/>
      <w:szCs w:val="18"/>
      <w:lang w:eastAsia="es-EC" w:bidi="ar-SA"/>
    </w:rPr>
  </w:style>
  <w:style w:type="paragraph" w:customStyle="1" w:styleId="xl2299">
    <w:name w:val="xl2299"/>
    <w:basedOn w:val="Normal"/>
    <w:rsid w:val="00DC53BA"/>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sz w:val="18"/>
      <w:szCs w:val="18"/>
      <w:lang w:eastAsia="es-EC" w:bidi="ar-SA"/>
    </w:rPr>
  </w:style>
  <w:style w:type="paragraph" w:customStyle="1" w:styleId="xl2300">
    <w:name w:val="xl2300"/>
    <w:basedOn w:val="Normal"/>
    <w:rsid w:val="00DC53BA"/>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sz w:val="18"/>
      <w:szCs w:val="18"/>
      <w:lang w:eastAsia="es-EC" w:bidi="ar-SA"/>
    </w:rPr>
  </w:style>
  <w:style w:type="paragraph" w:customStyle="1" w:styleId="xl2301">
    <w:name w:val="xl2301"/>
    <w:basedOn w:val="Normal"/>
    <w:rsid w:val="00DC53BA"/>
    <w:pPr>
      <w:pBdr>
        <w:top w:val="single" w:sz="4" w:space="0" w:color="auto"/>
        <w:left w:val="single" w:sz="8" w:space="0" w:color="auto"/>
        <w:right w:val="single" w:sz="4" w:space="0" w:color="auto"/>
      </w:pBdr>
      <w:suppressAutoHyphens w:val="0"/>
      <w:spacing w:before="100" w:beforeAutospacing="1" w:after="100" w:afterAutospacing="1"/>
      <w:textAlignment w:val="center"/>
    </w:pPr>
    <w:rPr>
      <w:sz w:val="18"/>
      <w:szCs w:val="18"/>
      <w:lang w:eastAsia="es-EC" w:bidi="ar-SA"/>
    </w:rPr>
  </w:style>
  <w:style w:type="paragraph" w:customStyle="1" w:styleId="xl2302">
    <w:name w:val="xl2302"/>
    <w:basedOn w:val="Normal"/>
    <w:rsid w:val="00DC53B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es-EC" w:bidi="ar-SA"/>
    </w:rPr>
  </w:style>
  <w:style w:type="paragraph" w:customStyle="1" w:styleId="xl2303">
    <w:name w:val="xl2303"/>
    <w:basedOn w:val="Normal"/>
    <w:rsid w:val="00DC53BA"/>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sz w:val="18"/>
      <w:szCs w:val="18"/>
      <w:lang w:eastAsia="es-EC" w:bidi="ar-SA"/>
    </w:rPr>
  </w:style>
  <w:style w:type="paragraph" w:customStyle="1" w:styleId="xl2304">
    <w:name w:val="xl2304"/>
    <w:basedOn w:val="Normal"/>
    <w:rsid w:val="00DC53BA"/>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sz w:val="18"/>
      <w:szCs w:val="18"/>
      <w:lang w:eastAsia="es-EC" w:bidi="ar-SA"/>
    </w:rPr>
  </w:style>
  <w:style w:type="paragraph" w:customStyle="1" w:styleId="xl2305">
    <w:name w:val="xl2305"/>
    <w:basedOn w:val="Normal"/>
    <w:rsid w:val="00DC53BA"/>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sz w:val="18"/>
      <w:szCs w:val="18"/>
      <w:lang w:eastAsia="es-EC" w:bidi="ar-SA"/>
    </w:rPr>
  </w:style>
  <w:style w:type="paragraph" w:customStyle="1" w:styleId="xl2306">
    <w:name w:val="xl2306"/>
    <w:basedOn w:val="Normal"/>
    <w:rsid w:val="00DC53BA"/>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sz w:val="18"/>
      <w:szCs w:val="18"/>
      <w:lang w:eastAsia="es-EC" w:bidi="ar-SA"/>
    </w:rPr>
  </w:style>
  <w:style w:type="paragraph" w:customStyle="1" w:styleId="xl2307">
    <w:name w:val="xl2307"/>
    <w:basedOn w:val="Normal"/>
    <w:rsid w:val="00DC53BA"/>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sz w:val="18"/>
      <w:szCs w:val="18"/>
      <w:lang w:eastAsia="es-EC" w:bidi="ar-SA"/>
    </w:rPr>
  </w:style>
  <w:style w:type="paragraph" w:customStyle="1" w:styleId="xl2308">
    <w:name w:val="xl2308"/>
    <w:basedOn w:val="Normal"/>
    <w:rsid w:val="00DC53B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8"/>
      <w:szCs w:val="18"/>
      <w:lang w:eastAsia="es-EC" w:bidi="ar-SA"/>
    </w:rPr>
  </w:style>
  <w:style w:type="paragraph" w:customStyle="1" w:styleId="xl2309">
    <w:name w:val="xl2309"/>
    <w:basedOn w:val="Normal"/>
    <w:rsid w:val="00DC53BA"/>
    <w:pPr>
      <w:pBdr>
        <w:top w:val="single" w:sz="8" w:space="0" w:color="auto"/>
        <w:left w:val="single" w:sz="8" w:space="0" w:color="auto"/>
        <w:bottom w:val="single" w:sz="8" w:space="0" w:color="auto"/>
        <w:right w:val="single" w:sz="8" w:space="0" w:color="auto"/>
      </w:pBdr>
      <w:shd w:val="clear" w:color="000000" w:fill="B8CCE4"/>
      <w:suppressAutoHyphens w:val="0"/>
      <w:spacing w:before="100" w:beforeAutospacing="1" w:after="100" w:afterAutospacing="1"/>
      <w:jc w:val="center"/>
    </w:pPr>
    <w:rPr>
      <w:b/>
      <w:bCs/>
      <w:szCs w:val="24"/>
      <w:lang w:eastAsia="es-EC" w:bidi="ar-SA"/>
    </w:rPr>
  </w:style>
  <w:style w:type="paragraph" w:customStyle="1" w:styleId="xl2310">
    <w:name w:val="xl2310"/>
    <w:basedOn w:val="Normal"/>
    <w:rsid w:val="00DC53BA"/>
    <w:pPr>
      <w:pBdr>
        <w:top w:val="single" w:sz="8" w:space="0" w:color="auto"/>
        <w:bottom w:val="single" w:sz="8" w:space="0" w:color="auto"/>
      </w:pBdr>
      <w:shd w:val="clear" w:color="000000" w:fill="B8CCE4"/>
      <w:suppressAutoHyphens w:val="0"/>
      <w:spacing w:before="100" w:beforeAutospacing="1" w:after="100" w:afterAutospacing="1"/>
    </w:pPr>
    <w:rPr>
      <w:b/>
      <w:bCs/>
      <w:szCs w:val="24"/>
      <w:lang w:eastAsia="es-EC" w:bidi="ar-SA"/>
    </w:rPr>
  </w:style>
  <w:style w:type="paragraph" w:customStyle="1" w:styleId="xl2311">
    <w:name w:val="xl2311"/>
    <w:basedOn w:val="Normal"/>
    <w:rsid w:val="00DC53BA"/>
    <w:pPr>
      <w:pBdr>
        <w:top w:val="single" w:sz="8" w:space="0" w:color="auto"/>
        <w:bottom w:val="single" w:sz="8" w:space="0" w:color="auto"/>
      </w:pBdr>
      <w:shd w:val="clear" w:color="000000" w:fill="B8CCE4"/>
      <w:suppressAutoHyphens w:val="0"/>
      <w:spacing w:before="100" w:beforeAutospacing="1" w:after="100" w:afterAutospacing="1"/>
      <w:jc w:val="center"/>
      <w:textAlignment w:val="center"/>
    </w:pPr>
    <w:rPr>
      <w:szCs w:val="24"/>
      <w:lang w:eastAsia="es-EC" w:bidi="ar-SA"/>
    </w:rPr>
  </w:style>
  <w:style w:type="paragraph" w:customStyle="1" w:styleId="xl2312">
    <w:name w:val="xl2312"/>
    <w:basedOn w:val="Normal"/>
    <w:rsid w:val="00DC53BA"/>
    <w:pPr>
      <w:pBdr>
        <w:top w:val="single" w:sz="8" w:space="0" w:color="auto"/>
        <w:bottom w:val="single" w:sz="8" w:space="0" w:color="auto"/>
      </w:pBdr>
      <w:shd w:val="clear" w:color="000000" w:fill="B8CCE4"/>
      <w:suppressAutoHyphens w:val="0"/>
      <w:spacing w:before="100" w:beforeAutospacing="1" w:after="100" w:afterAutospacing="1"/>
      <w:jc w:val="right"/>
      <w:textAlignment w:val="center"/>
    </w:pPr>
    <w:rPr>
      <w:szCs w:val="24"/>
      <w:lang w:eastAsia="es-EC" w:bidi="ar-SA"/>
    </w:rPr>
  </w:style>
  <w:style w:type="paragraph" w:customStyle="1" w:styleId="xl2313">
    <w:name w:val="xl2313"/>
    <w:basedOn w:val="Normal"/>
    <w:rsid w:val="00DC53BA"/>
    <w:pPr>
      <w:pBdr>
        <w:top w:val="single" w:sz="8" w:space="0" w:color="auto"/>
        <w:bottom w:val="single" w:sz="8" w:space="0" w:color="auto"/>
        <w:right w:val="single" w:sz="8" w:space="0" w:color="auto"/>
      </w:pBdr>
      <w:shd w:val="clear" w:color="000000" w:fill="B8CCE4"/>
      <w:suppressAutoHyphens w:val="0"/>
      <w:spacing w:before="100" w:beforeAutospacing="1" w:after="100" w:afterAutospacing="1"/>
    </w:pPr>
    <w:rPr>
      <w:szCs w:val="24"/>
      <w:lang w:eastAsia="es-EC" w:bidi="ar-SA"/>
    </w:rPr>
  </w:style>
  <w:style w:type="paragraph" w:customStyle="1" w:styleId="xl2314">
    <w:name w:val="xl2314"/>
    <w:basedOn w:val="Normal"/>
    <w:rsid w:val="00DC53BA"/>
    <w:pPr>
      <w:pBdr>
        <w:top w:val="single" w:sz="8" w:space="0" w:color="auto"/>
        <w:left w:val="single" w:sz="8" w:space="0" w:color="auto"/>
        <w:bottom w:val="single" w:sz="8" w:space="0" w:color="auto"/>
        <w:right w:val="single" w:sz="8" w:space="0" w:color="auto"/>
      </w:pBdr>
      <w:shd w:val="clear" w:color="000000" w:fill="B8CCE4"/>
      <w:suppressAutoHyphens w:val="0"/>
      <w:spacing w:before="100" w:beforeAutospacing="1" w:after="100" w:afterAutospacing="1"/>
    </w:pPr>
    <w:rPr>
      <w:b/>
      <w:bCs/>
      <w:sz w:val="22"/>
      <w:szCs w:val="22"/>
      <w:lang w:eastAsia="es-EC" w:bidi="ar-SA"/>
    </w:rPr>
  </w:style>
  <w:style w:type="paragraph" w:customStyle="1" w:styleId="xl2315">
    <w:name w:val="xl2315"/>
    <w:basedOn w:val="Normal"/>
    <w:rsid w:val="00DC53BA"/>
    <w:pPr>
      <w:suppressAutoHyphens w:val="0"/>
      <w:spacing w:before="100" w:beforeAutospacing="1" w:after="100" w:afterAutospacing="1"/>
    </w:pPr>
    <w:rPr>
      <w:szCs w:val="24"/>
      <w:lang w:eastAsia="es-EC" w:bidi="ar-SA"/>
    </w:rPr>
  </w:style>
  <w:style w:type="paragraph" w:customStyle="1" w:styleId="xl2316">
    <w:name w:val="xl2316"/>
    <w:basedOn w:val="Normal"/>
    <w:rsid w:val="00DC53BA"/>
    <w:pPr>
      <w:suppressAutoHyphens w:val="0"/>
      <w:spacing w:before="100" w:beforeAutospacing="1" w:after="100" w:afterAutospacing="1"/>
      <w:jc w:val="center"/>
      <w:textAlignment w:val="center"/>
    </w:pPr>
    <w:rPr>
      <w:szCs w:val="24"/>
      <w:lang w:eastAsia="es-EC" w:bidi="ar-SA"/>
    </w:rPr>
  </w:style>
  <w:style w:type="paragraph" w:customStyle="1" w:styleId="xl2317">
    <w:name w:val="xl2317"/>
    <w:basedOn w:val="Normal"/>
    <w:rsid w:val="00DC53BA"/>
    <w:pPr>
      <w:suppressAutoHyphens w:val="0"/>
      <w:spacing w:before="100" w:beforeAutospacing="1" w:after="100" w:afterAutospacing="1"/>
      <w:jc w:val="right"/>
      <w:textAlignment w:val="center"/>
    </w:pPr>
    <w:rPr>
      <w:szCs w:val="24"/>
      <w:lang w:eastAsia="es-EC" w:bidi="ar-SA"/>
    </w:rPr>
  </w:style>
  <w:style w:type="paragraph" w:customStyle="1" w:styleId="xl2318">
    <w:name w:val="xl2318"/>
    <w:basedOn w:val="Normal"/>
    <w:rsid w:val="00DC53BA"/>
    <w:pPr>
      <w:pBdr>
        <w:top w:val="single" w:sz="8" w:space="0" w:color="auto"/>
        <w:left w:val="single" w:sz="8" w:space="0" w:color="auto"/>
        <w:bottom w:val="single" w:sz="4" w:space="0" w:color="auto"/>
        <w:right w:val="single" w:sz="8" w:space="0" w:color="auto"/>
      </w:pBdr>
      <w:shd w:val="clear" w:color="000000" w:fill="D8D8D8"/>
      <w:suppressAutoHyphens w:val="0"/>
      <w:spacing w:before="100" w:beforeAutospacing="1" w:after="100" w:afterAutospacing="1"/>
      <w:jc w:val="center"/>
    </w:pPr>
    <w:rPr>
      <w:b/>
      <w:bCs/>
      <w:sz w:val="18"/>
      <w:szCs w:val="18"/>
      <w:lang w:eastAsia="es-EC" w:bidi="ar-SA"/>
    </w:rPr>
  </w:style>
  <w:style w:type="paragraph" w:customStyle="1" w:styleId="xl2319">
    <w:name w:val="xl2319"/>
    <w:basedOn w:val="Normal"/>
    <w:rsid w:val="00DC53BA"/>
    <w:pPr>
      <w:pBdr>
        <w:top w:val="single" w:sz="8" w:space="0" w:color="auto"/>
        <w:bottom w:val="single" w:sz="4" w:space="0" w:color="auto"/>
        <w:right w:val="single" w:sz="4" w:space="0" w:color="auto"/>
      </w:pBdr>
      <w:shd w:val="clear" w:color="000000" w:fill="D8D8D8"/>
      <w:suppressAutoHyphens w:val="0"/>
      <w:spacing w:before="100" w:beforeAutospacing="1" w:after="100" w:afterAutospacing="1"/>
      <w:textAlignment w:val="center"/>
    </w:pPr>
    <w:rPr>
      <w:b/>
      <w:bCs/>
      <w:sz w:val="16"/>
      <w:szCs w:val="16"/>
      <w:lang w:eastAsia="es-EC" w:bidi="ar-SA"/>
    </w:rPr>
  </w:style>
  <w:style w:type="paragraph" w:customStyle="1" w:styleId="xl2320">
    <w:name w:val="xl2320"/>
    <w:basedOn w:val="Normal"/>
    <w:rsid w:val="00DC53BA"/>
    <w:pPr>
      <w:pBdr>
        <w:top w:val="single" w:sz="8"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es-EC" w:bidi="ar-SA"/>
    </w:rPr>
  </w:style>
  <w:style w:type="paragraph" w:customStyle="1" w:styleId="xl2321">
    <w:name w:val="xl2321"/>
    <w:basedOn w:val="Normal"/>
    <w:rsid w:val="00DC53BA"/>
    <w:pPr>
      <w:pBdr>
        <w:top w:val="single" w:sz="8"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es-EC" w:bidi="ar-SA"/>
    </w:rPr>
  </w:style>
  <w:style w:type="paragraph" w:customStyle="1" w:styleId="xl2322">
    <w:name w:val="xl2322"/>
    <w:basedOn w:val="Normal"/>
    <w:rsid w:val="00DC53BA"/>
    <w:pPr>
      <w:pBdr>
        <w:top w:val="single" w:sz="8" w:space="0" w:color="auto"/>
        <w:left w:val="single" w:sz="4" w:space="0" w:color="auto"/>
        <w:bottom w:val="single" w:sz="4" w:space="0" w:color="auto"/>
        <w:right w:val="single" w:sz="8" w:space="0" w:color="auto"/>
      </w:pBdr>
      <w:shd w:val="clear" w:color="000000" w:fill="D8D8D8"/>
      <w:suppressAutoHyphens w:val="0"/>
      <w:spacing w:before="100" w:beforeAutospacing="1" w:after="100" w:afterAutospacing="1"/>
      <w:jc w:val="center"/>
      <w:textAlignment w:val="center"/>
    </w:pPr>
    <w:rPr>
      <w:b/>
      <w:bCs/>
      <w:sz w:val="16"/>
      <w:szCs w:val="16"/>
      <w:lang w:eastAsia="es-EC" w:bidi="ar-SA"/>
    </w:rPr>
  </w:style>
  <w:style w:type="paragraph" w:customStyle="1" w:styleId="xl2323">
    <w:name w:val="xl2323"/>
    <w:basedOn w:val="Normal"/>
    <w:rsid w:val="00DC53B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6"/>
      <w:szCs w:val="16"/>
      <w:lang w:eastAsia="es-EC" w:bidi="ar-SA"/>
    </w:rPr>
  </w:style>
  <w:style w:type="paragraph" w:customStyle="1" w:styleId="xl2324">
    <w:name w:val="xl2324"/>
    <w:basedOn w:val="Normal"/>
    <w:rsid w:val="00DC53BA"/>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325">
    <w:name w:val="xl2325"/>
    <w:basedOn w:val="Normal"/>
    <w:rsid w:val="00DC53B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es-EC" w:bidi="ar-SA"/>
    </w:rPr>
  </w:style>
  <w:style w:type="paragraph" w:customStyle="1" w:styleId="xl2326">
    <w:name w:val="xl2326"/>
    <w:basedOn w:val="Normal"/>
    <w:rsid w:val="00DC53B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6"/>
      <w:szCs w:val="16"/>
      <w:lang w:eastAsia="es-EC" w:bidi="ar-SA"/>
    </w:rPr>
  </w:style>
  <w:style w:type="paragraph" w:customStyle="1" w:styleId="xl2327">
    <w:name w:val="xl2327"/>
    <w:basedOn w:val="Normal"/>
    <w:rsid w:val="00DC53BA"/>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sz w:val="16"/>
      <w:szCs w:val="16"/>
      <w:lang w:eastAsia="es-EC" w:bidi="ar-SA"/>
    </w:rPr>
  </w:style>
  <w:style w:type="paragraph" w:customStyle="1" w:styleId="xl2328">
    <w:name w:val="xl2328"/>
    <w:basedOn w:val="Normal"/>
    <w:rsid w:val="00DC53BA"/>
    <w:pPr>
      <w:pBdr>
        <w:top w:val="single" w:sz="4" w:space="0" w:color="auto"/>
        <w:left w:val="single" w:sz="8" w:space="0" w:color="auto"/>
        <w:bottom w:val="single" w:sz="4" w:space="0" w:color="auto"/>
        <w:right w:val="single" w:sz="8" w:space="0" w:color="auto"/>
      </w:pBdr>
      <w:shd w:val="clear" w:color="000000" w:fill="D8D8D8"/>
      <w:suppressAutoHyphens w:val="0"/>
      <w:spacing w:before="100" w:beforeAutospacing="1" w:after="100" w:afterAutospacing="1"/>
      <w:jc w:val="center"/>
    </w:pPr>
    <w:rPr>
      <w:b/>
      <w:bCs/>
      <w:sz w:val="18"/>
      <w:szCs w:val="18"/>
      <w:lang w:eastAsia="es-EC" w:bidi="ar-SA"/>
    </w:rPr>
  </w:style>
  <w:style w:type="paragraph" w:customStyle="1" w:styleId="xl2329">
    <w:name w:val="xl2329"/>
    <w:basedOn w:val="Normal"/>
    <w:rsid w:val="00DC53BA"/>
    <w:pPr>
      <w:pBdr>
        <w:top w:val="single" w:sz="4" w:space="0" w:color="auto"/>
        <w:bottom w:val="single" w:sz="4" w:space="0" w:color="auto"/>
        <w:right w:val="single" w:sz="4" w:space="0" w:color="auto"/>
      </w:pBdr>
      <w:shd w:val="clear" w:color="000000" w:fill="D8D8D8"/>
      <w:suppressAutoHyphens w:val="0"/>
      <w:spacing w:before="100" w:beforeAutospacing="1" w:after="100" w:afterAutospacing="1"/>
      <w:textAlignment w:val="center"/>
    </w:pPr>
    <w:rPr>
      <w:b/>
      <w:bCs/>
      <w:sz w:val="16"/>
      <w:szCs w:val="16"/>
      <w:lang w:eastAsia="es-EC" w:bidi="ar-SA"/>
    </w:rPr>
  </w:style>
  <w:style w:type="paragraph" w:customStyle="1" w:styleId="xl2330">
    <w:name w:val="xl2330"/>
    <w:basedOn w:val="Normal"/>
    <w:rsid w:val="00DC53BA"/>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jc w:val="center"/>
      <w:textAlignment w:val="center"/>
    </w:pPr>
    <w:rPr>
      <w:sz w:val="16"/>
      <w:szCs w:val="16"/>
      <w:lang w:eastAsia="es-EC" w:bidi="ar-SA"/>
    </w:rPr>
  </w:style>
  <w:style w:type="paragraph" w:customStyle="1" w:styleId="xl2331">
    <w:name w:val="xl2331"/>
    <w:basedOn w:val="Normal"/>
    <w:rsid w:val="00DC53BA"/>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jc w:val="center"/>
      <w:textAlignment w:val="center"/>
    </w:pPr>
    <w:rPr>
      <w:sz w:val="16"/>
      <w:szCs w:val="16"/>
      <w:lang w:eastAsia="es-EC" w:bidi="ar-SA"/>
    </w:rPr>
  </w:style>
  <w:style w:type="paragraph" w:customStyle="1" w:styleId="xl2332">
    <w:name w:val="xl2332"/>
    <w:basedOn w:val="Normal"/>
    <w:rsid w:val="00DC53BA"/>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jc w:val="right"/>
      <w:textAlignment w:val="center"/>
    </w:pPr>
    <w:rPr>
      <w:sz w:val="16"/>
      <w:szCs w:val="16"/>
      <w:lang w:eastAsia="es-EC" w:bidi="ar-SA"/>
    </w:rPr>
  </w:style>
  <w:style w:type="paragraph" w:customStyle="1" w:styleId="xl2333">
    <w:name w:val="xl2333"/>
    <w:basedOn w:val="Normal"/>
    <w:rsid w:val="00DC53BA"/>
    <w:pPr>
      <w:pBdr>
        <w:top w:val="single" w:sz="4" w:space="0" w:color="auto"/>
        <w:left w:val="single" w:sz="4" w:space="0" w:color="auto"/>
        <w:bottom w:val="single" w:sz="4" w:space="0" w:color="auto"/>
        <w:right w:val="single" w:sz="8" w:space="0" w:color="auto"/>
      </w:pBdr>
      <w:shd w:val="clear" w:color="000000" w:fill="D8D8D8"/>
      <w:suppressAutoHyphens w:val="0"/>
      <w:spacing w:before="100" w:beforeAutospacing="1" w:after="100" w:afterAutospacing="1"/>
      <w:jc w:val="right"/>
      <w:textAlignment w:val="center"/>
    </w:pPr>
    <w:rPr>
      <w:sz w:val="16"/>
      <w:szCs w:val="16"/>
      <w:lang w:eastAsia="es-EC" w:bidi="ar-SA"/>
    </w:rPr>
  </w:style>
  <w:style w:type="paragraph" w:customStyle="1" w:styleId="xl2334">
    <w:name w:val="xl2334"/>
    <w:basedOn w:val="Normal"/>
    <w:rsid w:val="00DC53B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es-EC" w:bidi="ar-SA"/>
    </w:rPr>
  </w:style>
  <w:style w:type="paragraph" w:customStyle="1" w:styleId="xl2335">
    <w:name w:val="xl2335"/>
    <w:basedOn w:val="Normal"/>
    <w:rsid w:val="00DC53B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6"/>
      <w:szCs w:val="16"/>
      <w:lang w:eastAsia="es-EC" w:bidi="ar-SA"/>
    </w:rPr>
  </w:style>
  <w:style w:type="paragraph" w:customStyle="1" w:styleId="xl2336">
    <w:name w:val="xl2336"/>
    <w:basedOn w:val="Normal"/>
    <w:rsid w:val="00DC53BA"/>
    <w:pPr>
      <w:pBdr>
        <w:top w:val="single" w:sz="4" w:space="0" w:color="auto"/>
        <w:bottom w:val="single" w:sz="4" w:space="0" w:color="auto"/>
        <w:right w:val="single" w:sz="4" w:space="0" w:color="auto"/>
      </w:pBdr>
      <w:shd w:val="clear" w:color="000000" w:fill="D8D8D8"/>
      <w:suppressAutoHyphens w:val="0"/>
      <w:spacing w:before="100" w:beforeAutospacing="1" w:after="100" w:afterAutospacing="1"/>
      <w:textAlignment w:val="center"/>
    </w:pPr>
    <w:rPr>
      <w:b/>
      <w:bCs/>
      <w:sz w:val="16"/>
      <w:szCs w:val="16"/>
      <w:lang w:eastAsia="es-EC" w:bidi="ar-SA"/>
    </w:rPr>
  </w:style>
  <w:style w:type="paragraph" w:customStyle="1" w:styleId="xl2337">
    <w:name w:val="xl2337"/>
    <w:basedOn w:val="Normal"/>
    <w:rsid w:val="00DC53B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es-EC" w:bidi="ar-SA"/>
    </w:rPr>
  </w:style>
  <w:style w:type="paragraph" w:customStyle="1" w:styleId="xl2338">
    <w:name w:val="xl2338"/>
    <w:basedOn w:val="Normal"/>
    <w:rsid w:val="00DC53BA"/>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339">
    <w:name w:val="xl2339"/>
    <w:basedOn w:val="Normal"/>
    <w:rsid w:val="00DC53BA"/>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340">
    <w:name w:val="xl2340"/>
    <w:basedOn w:val="Normal"/>
    <w:rsid w:val="00DC53BA"/>
    <w:pPr>
      <w:pBdr>
        <w:top w:val="single" w:sz="4" w:space="0" w:color="auto"/>
        <w:bottom w:val="single" w:sz="4" w:space="0" w:color="auto"/>
        <w:right w:val="single" w:sz="4" w:space="0" w:color="auto"/>
      </w:pBdr>
      <w:shd w:val="clear" w:color="000000" w:fill="D8D8D8"/>
      <w:suppressAutoHyphens w:val="0"/>
      <w:spacing w:before="100" w:beforeAutospacing="1" w:after="100" w:afterAutospacing="1"/>
      <w:textAlignment w:val="center"/>
    </w:pPr>
    <w:rPr>
      <w:b/>
      <w:bCs/>
      <w:sz w:val="16"/>
      <w:szCs w:val="16"/>
      <w:lang w:eastAsia="es-EC" w:bidi="ar-SA"/>
    </w:rPr>
  </w:style>
  <w:style w:type="paragraph" w:customStyle="1" w:styleId="xl2341">
    <w:name w:val="xl2341"/>
    <w:basedOn w:val="Normal"/>
    <w:rsid w:val="00DC53BA"/>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jc w:val="center"/>
      <w:textAlignment w:val="center"/>
    </w:pPr>
    <w:rPr>
      <w:sz w:val="16"/>
      <w:szCs w:val="16"/>
      <w:lang w:eastAsia="es-EC" w:bidi="ar-SA"/>
    </w:rPr>
  </w:style>
  <w:style w:type="paragraph" w:customStyle="1" w:styleId="xl2342">
    <w:name w:val="xl2342"/>
    <w:basedOn w:val="Normal"/>
    <w:rsid w:val="00DC53BA"/>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jc w:val="center"/>
      <w:textAlignment w:val="center"/>
    </w:pPr>
    <w:rPr>
      <w:sz w:val="16"/>
      <w:szCs w:val="16"/>
      <w:lang w:eastAsia="es-EC" w:bidi="ar-SA"/>
    </w:rPr>
  </w:style>
  <w:style w:type="paragraph" w:customStyle="1" w:styleId="xl2343">
    <w:name w:val="xl2343"/>
    <w:basedOn w:val="Normal"/>
    <w:rsid w:val="00DC53BA"/>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jc w:val="right"/>
      <w:textAlignment w:val="center"/>
    </w:pPr>
    <w:rPr>
      <w:sz w:val="16"/>
      <w:szCs w:val="16"/>
      <w:lang w:eastAsia="es-EC" w:bidi="ar-SA"/>
    </w:rPr>
  </w:style>
  <w:style w:type="paragraph" w:customStyle="1" w:styleId="xl2344">
    <w:name w:val="xl2344"/>
    <w:basedOn w:val="Normal"/>
    <w:rsid w:val="00DC53B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es-EC" w:bidi="ar-SA"/>
    </w:rPr>
  </w:style>
  <w:style w:type="paragraph" w:customStyle="1" w:styleId="xl2345">
    <w:name w:val="xl2345"/>
    <w:basedOn w:val="Normal"/>
    <w:rsid w:val="00DC53B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es-EC" w:bidi="ar-SA"/>
    </w:rPr>
  </w:style>
  <w:style w:type="paragraph" w:customStyle="1" w:styleId="xl2346">
    <w:name w:val="xl2346"/>
    <w:basedOn w:val="Normal"/>
    <w:rsid w:val="00DC53BA"/>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347">
    <w:name w:val="xl2347"/>
    <w:basedOn w:val="Normal"/>
    <w:rsid w:val="00DC53BA"/>
    <w:pPr>
      <w:pBdr>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348">
    <w:name w:val="xl2348"/>
    <w:basedOn w:val="Normal"/>
    <w:rsid w:val="00DC53B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es-EC" w:bidi="ar-SA"/>
    </w:rPr>
  </w:style>
  <w:style w:type="paragraph" w:customStyle="1" w:styleId="xl2349">
    <w:name w:val="xl2349"/>
    <w:basedOn w:val="Normal"/>
    <w:rsid w:val="00DC53B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es-EC" w:bidi="ar-SA"/>
    </w:rPr>
  </w:style>
  <w:style w:type="paragraph" w:customStyle="1" w:styleId="xl2350">
    <w:name w:val="xl2350"/>
    <w:basedOn w:val="Normal"/>
    <w:rsid w:val="00DC53BA"/>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jc w:val="center"/>
      <w:textAlignment w:val="center"/>
    </w:pPr>
    <w:rPr>
      <w:sz w:val="16"/>
      <w:szCs w:val="16"/>
      <w:lang w:eastAsia="es-EC" w:bidi="ar-SA"/>
    </w:rPr>
  </w:style>
  <w:style w:type="paragraph" w:customStyle="1" w:styleId="xl2351">
    <w:name w:val="xl2351"/>
    <w:basedOn w:val="Normal"/>
    <w:rsid w:val="00DC53BA"/>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jc w:val="center"/>
      <w:textAlignment w:val="center"/>
    </w:pPr>
    <w:rPr>
      <w:sz w:val="16"/>
      <w:szCs w:val="16"/>
      <w:lang w:eastAsia="es-EC" w:bidi="ar-SA"/>
    </w:rPr>
  </w:style>
  <w:style w:type="paragraph" w:customStyle="1" w:styleId="xl2352">
    <w:name w:val="xl2352"/>
    <w:basedOn w:val="Normal"/>
    <w:rsid w:val="00DC53BA"/>
    <w:pPr>
      <w:pBdr>
        <w:top w:val="single" w:sz="4" w:space="0" w:color="auto"/>
        <w:bottom w:val="single" w:sz="4" w:space="0" w:color="auto"/>
        <w:right w:val="single" w:sz="4" w:space="0" w:color="auto"/>
      </w:pBdr>
      <w:shd w:val="clear" w:color="000000" w:fill="D8D8D8"/>
      <w:suppressAutoHyphens w:val="0"/>
      <w:spacing w:before="100" w:beforeAutospacing="1" w:after="100" w:afterAutospacing="1"/>
    </w:pPr>
    <w:rPr>
      <w:b/>
      <w:bCs/>
      <w:sz w:val="16"/>
      <w:szCs w:val="16"/>
      <w:lang w:eastAsia="es-EC" w:bidi="ar-SA"/>
    </w:rPr>
  </w:style>
  <w:style w:type="paragraph" w:customStyle="1" w:styleId="xl2353">
    <w:name w:val="xl2353"/>
    <w:basedOn w:val="Normal"/>
    <w:rsid w:val="00DC53BA"/>
    <w:pPr>
      <w:pBdr>
        <w:top w:val="single" w:sz="4" w:space="0" w:color="auto"/>
        <w:bottom w:val="single" w:sz="4" w:space="0" w:color="auto"/>
        <w:right w:val="single" w:sz="4" w:space="0" w:color="auto"/>
      </w:pBdr>
      <w:suppressAutoHyphens w:val="0"/>
      <w:spacing w:before="100" w:beforeAutospacing="1" w:after="100" w:afterAutospacing="1"/>
    </w:pPr>
    <w:rPr>
      <w:sz w:val="16"/>
      <w:szCs w:val="16"/>
      <w:lang w:eastAsia="es-EC" w:bidi="ar-SA"/>
    </w:rPr>
  </w:style>
  <w:style w:type="paragraph" w:customStyle="1" w:styleId="xl2354">
    <w:name w:val="xl2354"/>
    <w:basedOn w:val="Normal"/>
    <w:rsid w:val="00DC53BA"/>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sz w:val="16"/>
      <w:szCs w:val="16"/>
      <w:lang w:eastAsia="es-EC" w:bidi="ar-SA"/>
    </w:rPr>
  </w:style>
  <w:style w:type="paragraph" w:customStyle="1" w:styleId="xl2355">
    <w:name w:val="xl2355"/>
    <w:basedOn w:val="Normal"/>
    <w:rsid w:val="00DC53B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6"/>
      <w:szCs w:val="16"/>
      <w:lang w:eastAsia="es-EC" w:bidi="ar-SA"/>
    </w:rPr>
  </w:style>
  <w:style w:type="paragraph" w:customStyle="1" w:styleId="xl2356">
    <w:name w:val="xl2356"/>
    <w:basedOn w:val="Normal"/>
    <w:rsid w:val="00DC53BA"/>
    <w:pPr>
      <w:pBdr>
        <w:top w:val="single" w:sz="4" w:space="0" w:color="auto"/>
        <w:left w:val="single" w:sz="8" w:space="0" w:color="auto"/>
      </w:pBdr>
      <w:suppressAutoHyphens w:val="0"/>
      <w:spacing w:before="100" w:beforeAutospacing="1" w:after="100" w:afterAutospacing="1"/>
    </w:pPr>
    <w:rPr>
      <w:sz w:val="16"/>
      <w:szCs w:val="16"/>
      <w:lang w:eastAsia="es-EC" w:bidi="ar-SA"/>
    </w:rPr>
  </w:style>
  <w:style w:type="paragraph" w:customStyle="1" w:styleId="xl2357">
    <w:name w:val="xl2357"/>
    <w:basedOn w:val="Normal"/>
    <w:rsid w:val="00DC53BA"/>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color w:val="000000"/>
      <w:sz w:val="16"/>
      <w:szCs w:val="16"/>
      <w:lang w:eastAsia="es-EC" w:bidi="ar-SA"/>
    </w:rPr>
  </w:style>
  <w:style w:type="paragraph" w:customStyle="1" w:styleId="xl2358">
    <w:name w:val="xl2358"/>
    <w:basedOn w:val="Normal"/>
    <w:rsid w:val="00DC53BA"/>
    <w:pPr>
      <w:pBdr>
        <w:top w:val="single" w:sz="8" w:space="0" w:color="auto"/>
        <w:bottom w:val="single" w:sz="8" w:space="0" w:color="auto"/>
      </w:pBdr>
      <w:shd w:val="clear" w:color="000000" w:fill="B8CCE4"/>
      <w:suppressAutoHyphens w:val="0"/>
      <w:spacing w:before="100" w:beforeAutospacing="1" w:after="100" w:afterAutospacing="1"/>
      <w:jc w:val="center"/>
      <w:textAlignment w:val="center"/>
    </w:pPr>
    <w:rPr>
      <w:sz w:val="16"/>
      <w:szCs w:val="16"/>
      <w:lang w:eastAsia="es-EC" w:bidi="ar-SA"/>
    </w:rPr>
  </w:style>
  <w:style w:type="paragraph" w:customStyle="1" w:styleId="xl2359">
    <w:name w:val="xl2359"/>
    <w:basedOn w:val="Normal"/>
    <w:rsid w:val="00DC53BA"/>
    <w:pPr>
      <w:pBdr>
        <w:top w:val="single" w:sz="8" w:space="0" w:color="auto"/>
        <w:bottom w:val="single" w:sz="8" w:space="0" w:color="auto"/>
      </w:pBdr>
      <w:shd w:val="clear" w:color="000000" w:fill="B8CCE4"/>
      <w:suppressAutoHyphens w:val="0"/>
      <w:spacing w:before="100" w:beforeAutospacing="1" w:after="100" w:afterAutospacing="1"/>
      <w:jc w:val="center"/>
      <w:textAlignment w:val="center"/>
    </w:pPr>
    <w:rPr>
      <w:sz w:val="16"/>
      <w:szCs w:val="16"/>
      <w:lang w:eastAsia="es-EC" w:bidi="ar-SA"/>
    </w:rPr>
  </w:style>
  <w:style w:type="paragraph" w:customStyle="1" w:styleId="xl2360">
    <w:name w:val="xl2360"/>
    <w:basedOn w:val="Normal"/>
    <w:rsid w:val="00DC53BA"/>
    <w:pPr>
      <w:pBdr>
        <w:top w:val="single" w:sz="8" w:space="0" w:color="auto"/>
        <w:bottom w:val="single" w:sz="8" w:space="0" w:color="auto"/>
        <w:right w:val="single" w:sz="8" w:space="0" w:color="auto"/>
      </w:pBdr>
      <w:shd w:val="clear" w:color="000000" w:fill="B8CCE4"/>
      <w:suppressAutoHyphens w:val="0"/>
      <w:spacing w:before="100" w:beforeAutospacing="1" w:after="100" w:afterAutospacing="1"/>
    </w:pPr>
    <w:rPr>
      <w:b/>
      <w:bCs/>
      <w:sz w:val="22"/>
      <w:szCs w:val="22"/>
      <w:lang w:eastAsia="es-EC" w:bidi="ar-SA"/>
    </w:rPr>
  </w:style>
  <w:style w:type="paragraph" w:customStyle="1" w:styleId="xl2361">
    <w:name w:val="xl2361"/>
    <w:basedOn w:val="Normal"/>
    <w:rsid w:val="00DC53BA"/>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color w:val="000000"/>
      <w:sz w:val="16"/>
      <w:szCs w:val="16"/>
      <w:lang w:eastAsia="es-EC" w:bidi="ar-SA"/>
    </w:rPr>
  </w:style>
  <w:style w:type="paragraph" w:customStyle="1" w:styleId="xl2362">
    <w:name w:val="xl2362"/>
    <w:basedOn w:val="Normal"/>
    <w:rsid w:val="00DC53BA"/>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363">
    <w:name w:val="xl2363"/>
    <w:basedOn w:val="Normal"/>
    <w:rsid w:val="00DC53B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6"/>
      <w:szCs w:val="16"/>
      <w:lang w:eastAsia="es-EC" w:bidi="ar-SA"/>
    </w:rPr>
  </w:style>
  <w:style w:type="paragraph" w:customStyle="1" w:styleId="xl2364">
    <w:name w:val="xl2364"/>
    <w:basedOn w:val="Normal"/>
    <w:rsid w:val="00DC53B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6"/>
      <w:szCs w:val="16"/>
      <w:lang w:eastAsia="es-EC" w:bidi="ar-SA"/>
    </w:rPr>
  </w:style>
  <w:style w:type="paragraph" w:customStyle="1" w:styleId="xl2365">
    <w:name w:val="xl2365"/>
    <w:basedOn w:val="Normal"/>
    <w:rsid w:val="00DC53BA"/>
    <w:pPr>
      <w:pBdr>
        <w:top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366">
    <w:name w:val="xl2366"/>
    <w:basedOn w:val="Normal"/>
    <w:rsid w:val="00DC53B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sz w:val="16"/>
      <w:szCs w:val="16"/>
      <w:lang w:eastAsia="es-EC" w:bidi="ar-SA"/>
    </w:rPr>
  </w:style>
  <w:style w:type="paragraph" w:customStyle="1" w:styleId="xl2367">
    <w:name w:val="xl2367"/>
    <w:basedOn w:val="Normal"/>
    <w:rsid w:val="00DC53B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6"/>
      <w:szCs w:val="16"/>
      <w:lang w:eastAsia="es-EC" w:bidi="ar-SA"/>
    </w:rPr>
  </w:style>
  <w:style w:type="paragraph" w:customStyle="1" w:styleId="xl2368">
    <w:name w:val="xl2368"/>
    <w:basedOn w:val="Normal"/>
    <w:rsid w:val="00DC53BA"/>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sz w:val="16"/>
      <w:szCs w:val="16"/>
      <w:lang w:eastAsia="es-EC" w:bidi="ar-SA"/>
    </w:rPr>
  </w:style>
  <w:style w:type="paragraph" w:customStyle="1" w:styleId="xl2369">
    <w:name w:val="xl2369"/>
    <w:basedOn w:val="Normal"/>
    <w:rsid w:val="00DC53BA"/>
    <w:pPr>
      <w:pBdr>
        <w:top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370">
    <w:name w:val="xl2370"/>
    <w:basedOn w:val="Normal"/>
    <w:rsid w:val="00DC53B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6"/>
      <w:szCs w:val="16"/>
      <w:lang w:eastAsia="es-EC" w:bidi="ar-SA"/>
    </w:rPr>
  </w:style>
  <w:style w:type="paragraph" w:customStyle="1" w:styleId="xl2371">
    <w:name w:val="xl2371"/>
    <w:basedOn w:val="Normal"/>
    <w:rsid w:val="00DC53BA"/>
    <w:pPr>
      <w:pBdr>
        <w:top w:val="single" w:sz="4" w:space="0" w:color="auto"/>
        <w:left w:val="single" w:sz="4" w:space="0" w:color="auto"/>
        <w:right w:val="single" w:sz="8" w:space="0" w:color="auto"/>
      </w:pBdr>
      <w:suppressAutoHyphens w:val="0"/>
      <w:spacing w:before="100" w:beforeAutospacing="1" w:after="100" w:afterAutospacing="1"/>
      <w:jc w:val="right"/>
      <w:textAlignment w:val="center"/>
    </w:pPr>
    <w:rPr>
      <w:color w:val="000000"/>
      <w:sz w:val="16"/>
      <w:szCs w:val="16"/>
      <w:lang w:eastAsia="es-EC" w:bidi="ar-SA"/>
    </w:rPr>
  </w:style>
  <w:style w:type="paragraph" w:customStyle="1" w:styleId="xl2372">
    <w:name w:val="xl2372"/>
    <w:basedOn w:val="Normal"/>
    <w:rsid w:val="00DC53BA"/>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6"/>
      <w:szCs w:val="16"/>
      <w:lang w:eastAsia="es-EC" w:bidi="ar-SA"/>
    </w:rPr>
  </w:style>
  <w:style w:type="paragraph" w:customStyle="1" w:styleId="xl2373">
    <w:name w:val="xl2373"/>
    <w:basedOn w:val="Normal"/>
    <w:rsid w:val="00DC53BA"/>
    <w:pPr>
      <w:pBdr>
        <w:top w:val="single" w:sz="8" w:space="0" w:color="auto"/>
        <w:left w:val="single" w:sz="8" w:space="0" w:color="auto"/>
      </w:pBdr>
      <w:suppressAutoHyphens w:val="0"/>
      <w:spacing w:before="100" w:beforeAutospacing="1" w:after="100" w:afterAutospacing="1"/>
      <w:jc w:val="center"/>
      <w:textAlignment w:val="center"/>
    </w:pPr>
    <w:rPr>
      <w:b/>
      <w:bCs/>
      <w:szCs w:val="24"/>
      <w:lang w:eastAsia="es-EC" w:bidi="ar-SA"/>
    </w:rPr>
  </w:style>
  <w:style w:type="paragraph" w:customStyle="1" w:styleId="xl2374">
    <w:name w:val="xl2374"/>
    <w:basedOn w:val="Normal"/>
    <w:rsid w:val="00DC53BA"/>
    <w:pPr>
      <w:pBdr>
        <w:top w:val="single" w:sz="8" w:space="0" w:color="auto"/>
      </w:pBdr>
      <w:suppressAutoHyphens w:val="0"/>
      <w:spacing w:before="100" w:beforeAutospacing="1" w:after="100" w:afterAutospacing="1"/>
      <w:textAlignment w:val="center"/>
    </w:pPr>
    <w:rPr>
      <w:b/>
      <w:bCs/>
      <w:szCs w:val="24"/>
      <w:lang w:eastAsia="es-EC" w:bidi="ar-SA"/>
    </w:rPr>
  </w:style>
  <w:style w:type="paragraph" w:customStyle="1" w:styleId="xl2375">
    <w:name w:val="xl2375"/>
    <w:basedOn w:val="Normal"/>
    <w:rsid w:val="00DC53BA"/>
    <w:pPr>
      <w:pBdr>
        <w:top w:val="single" w:sz="8" w:space="0" w:color="auto"/>
        <w:right w:val="single" w:sz="8" w:space="0" w:color="auto"/>
      </w:pBdr>
      <w:suppressAutoHyphens w:val="0"/>
      <w:spacing w:before="100" w:beforeAutospacing="1" w:after="100" w:afterAutospacing="1"/>
      <w:textAlignment w:val="center"/>
    </w:pPr>
    <w:rPr>
      <w:b/>
      <w:bCs/>
      <w:szCs w:val="24"/>
      <w:lang w:eastAsia="es-EC" w:bidi="ar-SA"/>
    </w:rPr>
  </w:style>
  <w:style w:type="paragraph" w:customStyle="1" w:styleId="xl2376">
    <w:name w:val="xl2376"/>
    <w:basedOn w:val="Normal"/>
    <w:rsid w:val="00DC53BA"/>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377">
    <w:name w:val="xl2377"/>
    <w:basedOn w:val="Normal"/>
    <w:rsid w:val="00DC53BA"/>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es-EC" w:bidi="ar-SA"/>
    </w:rPr>
  </w:style>
  <w:style w:type="paragraph" w:customStyle="1" w:styleId="xl2378">
    <w:name w:val="xl2378"/>
    <w:basedOn w:val="Normal"/>
    <w:rsid w:val="00DC53BA"/>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es-EC" w:bidi="ar-SA"/>
    </w:rPr>
  </w:style>
  <w:style w:type="paragraph" w:customStyle="1" w:styleId="xl2379">
    <w:name w:val="xl2379"/>
    <w:basedOn w:val="Normal"/>
    <w:rsid w:val="00DC53BA"/>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pPr>
    <w:rPr>
      <w:sz w:val="16"/>
      <w:szCs w:val="16"/>
      <w:lang w:eastAsia="es-EC" w:bidi="ar-SA"/>
    </w:rPr>
  </w:style>
  <w:style w:type="paragraph" w:customStyle="1" w:styleId="xl2380">
    <w:name w:val="xl2380"/>
    <w:basedOn w:val="Normal"/>
    <w:rsid w:val="00DC53BA"/>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381">
    <w:name w:val="xl2381"/>
    <w:basedOn w:val="Normal"/>
    <w:rsid w:val="00DC53BA"/>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6"/>
      <w:szCs w:val="16"/>
      <w:lang w:eastAsia="es-EC" w:bidi="ar-SA"/>
    </w:rPr>
  </w:style>
  <w:style w:type="paragraph" w:customStyle="1" w:styleId="xl2382">
    <w:name w:val="xl2382"/>
    <w:basedOn w:val="Normal"/>
    <w:rsid w:val="00DC53BA"/>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383">
    <w:name w:val="xl2383"/>
    <w:basedOn w:val="Normal"/>
    <w:rsid w:val="00DC53BA"/>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16"/>
      <w:szCs w:val="16"/>
      <w:lang w:eastAsia="es-EC" w:bidi="ar-SA"/>
    </w:rPr>
  </w:style>
  <w:style w:type="paragraph" w:customStyle="1" w:styleId="xl2384">
    <w:name w:val="xl2384"/>
    <w:basedOn w:val="Normal"/>
    <w:rsid w:val="00DC53BA"/>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pPr>
    <w:rPr>
      <w:sz w:val="16"/>
      <w:szCs w:val="16"/>
      <w:lang w:eastAsia="es-EC" w:bidi="ar-SA"/>
    </w:rPr>
  </w:style>
  <w:style w:type="paragraph" w:customStyle="1" w:styleId="xl2385">
    <w:name w:val="xl2385"/>
    <w:basedOn w:val="Normal"/>
    <w:rsid w:val="00DC53BA"/>
    <w:pPr>
      <w:pBdr>
        <w:top w:val="single" w:sz="8" w:space="0" w:color="auto"/>
        <w:left w:val="single" w:sz="8" w:space="0" w:color="auto"/>
        <w:bottom w:val="single" w:sz="4" w:space="0" w:color="auto"/>
        <w:right w:val="single" w:sz="8" w:space="0" w:color="auto"/>
      </w:pBdr>
      <w:shd w:val="clear" w:color="000000" w:fill="B8CCE4"/>
      <w:suppressAutoHyphens w:val="0"/>
      <w:spacing w:before="100" w:beforeAutospacing="1" w:after="100" w:afterAutospacing="1"/>
      <w:jc w:val="center"/>
    </w:pPr>
    <w:rPr>
      <w:b/>
      <w:bCs/>
      <w:color w:val="000000"/>
      <w:szCs w:val="24"/>
      <w:lang w:eastAsia="es-EC" w:bidi="ar-SA"/>
    </w:rPr>
  </w:style>
  <w:style w:type="paragraph" w:customStyle="1" w:styleId="xl2386">
    <w:name w:val="xl2386"/>
    <w:basedOn w:val="Normal"/>
    <w:rsid w:val="00DC53BA"/>
    <w:pPr>
      <w:pBdr>
        <w:top w:val="single" w:sz="8" w:space="0" w:color="auto"/>
        <w:bottom w:val="single" w:sz="4" w:space="0" w:color="auto"/>
      </w:pBdr>
      <w:shd w:val="clear" w:color="000000" w:fill="B8CCE4"/>
      <w:suppressAutoHyphens w:val="0"/>
      <w:spacing w:before="100" w:beforeAutospacing="1" w:after="100" w:afterAutospacing="1"/>
    </w:pPr>
    <w:rPr>
      <w:b/>
      <w:bCs/>
      <w:color w:val="000000"/>
      <w:szCs w:val="24"/>
      <w:lang w:eastAsia="es-EC" w:bidi="ar-SA"/>
    </w:rPr>
  </w:style>
  <w:style w:type="paragraph" w:customStyle="1" w:styleId="xl2387">
    <w:name w:val="xl2387"/>
    <w:basedOn w:val="Normal"/>
    <w:rsid w:val="00DC53BA"/>
    <w:pPr>
      <w:pBdr>
        <w:top w:val="single" w:sz="8" w:space="0" w:color="auto"/>
        <w:bottom w:val="single" w:sz="4" w:space="0" w:color="auto"/>
      </w:pBdr>
      <w:shd w:val="clear" w:color="000000" w:fill="B8CCE4"/>
      <w:suppressAutoHyphens w:val="0"/>
      <w:spacing w:before="100" w:beforeAutospacing="1" w:after="100" w:afterAutospacing="1"/>
    </w:pPr>
    <w:rPr>
      <w:b/>
      <w:bCs/>
      <w:color w:val="000000"/>
      <w:sz w:val="22"/>
      <w:szCs w:val="22"/>
      <w:lang w:eastAsia="es-EC" w:bidi="ar-SA"/>
    </w:rPr>
  </w:style>
  <w:style w:type="paragraph" w:customStyle="1" w:styleId="xl2388">
    <w:name w:val="xl2388"/>
    <w:basedOn w:val="Normal"/>
    <w:rsid w:val="00DC53BA"/>
    <w:pPr>
      <w:pBdr>
        <w:top w:val="single" w:sz="8" w:space="0" w:color="auto"/>
        <w:left w:val="single" w:sz="8" w:space="0" w:color="auto"/>
        <w:bottom w:val="single" w:sz="4" w:space="0" w:color="auto"/>
        <w:right w:val="single" w:sz="8" w:space="0" w:color="auto"/>
      </w:pBdr>
      <w:shd w:val="clear" w:color="000000" w:fill="B8CCE4"/>
      <w:suppressAutoHyphens w:val="0"/>
      <w:spacing w:before="100" w:beforeAutospacing="1" w:after="100" w:afterAutospacing="1"/>
    </w:pPr>
    <w:rPr>
      <w:b/>
      <w:bCs/>
      <w:color w:val="000000"/>
      <w:sz w:val="22"/>
      <w:szCs w:val="22"/>
      <w:lang w:eastAsia="es-EC" w:bidi="ar-SA"/>
    </w:rPr>
  </w:style>
  <w:style w:type="paragraph" w:customStyle="1" w:styleId="xl2389">
    <w:name w:val="xl2389"/>
    <w:basedOn w:val="Normal"/>
    <w:rsid w:val="00DC53BA"/>
    <w:pPr>
      <w:pBdr>
        <w:top w:val="single" w:sz="4" w:space="0" w:color="auto"/>
        <w:left w:val="single" w:sz="8" w:space="0" w:color="auto"/>
        <w:bottom w:val="single" w:sz="8" w:space="0" w:color="auto"/>
        <w:right w:val="single" w:sz="8" w:space="0" w:color="auto"/>
      </w:pBdr>
      <w:shd w:val="clear" w:color="000000" w:fill="B8CCE4"/>
      <w:suppressAutoHyphens w:val="0"/>
      <w:spacing w:before="100" w:beforeAutospacing="1" w:after="100" w:afterAutospacing="1"/>
      <w:jc w:val="center"/>
    </w:pPr>
    <w:rPr>
      <w:b/>
      <w:bCs/>
      <w:color w:val="000000"/>
      <w:szCs w:val="24"/>
      <w:lang w:eastAsia="es-EC" w:bidi="ar-SA"/>
    </w:rPr>
  </w:style>
  <w:style w:type="paragraph" w:customStyle="1" w:styleId="xl2390">
    <w:name w:val="xl2390"/>
    <w:basedOn w:val="Normal"/>
    <w:rsid w:val="00DC53BA"/>
    <w:pPr>
      <w:pBdr>
        <w:top w:val="single" w:sz="4" w:space="0" w:color="auto"/>
        <w:bottom w:val="single" w:sz="8" w:space="0" w:color="auto"/>
      </w:pBdr>
      <w:shd w:val="clear" w:color="000000" w:fill="B8CCE4"/>
      <w:suppressAutoHyphens w:val="0"/>
      <w:spacing w:before="100" w:beforeAutospacing="1" w:after="100" w:afterAutospacing="1"/>
    </w:pPr>
    <w:rPr>
      <w:b/>
      <w:bCs/>
      <w:color w:val="000000"/>
      <w:szCs w:val="24"/>
      <w:lang w:eastAsia="es-EC" w:bidi="ar-SA"/>
    </w:rPr>
  </w:style>
  <w:style w:type="paragraph" w:customStyle="1" w:styleId="xl2391">
    <w:name w:val="xl2391"/>
    <w:basedOn w:val="Normal"/>
    <w:rsid w:val="00DC53BA"/>
    <w:pPr>
      <w:pBdr>
        <w:top w:val="single" w:sz="4" w:space="0" w:color="auto"/>
        <w:bottom w:val="single" w:sz="8" w:space="0" w:color="auto"/>
      </w:pBdr>
      <w:shd w:val="clear" w:color="000000" w:fill="B8CCE4"/>
      <w:suppressAutoHyphens w:val="0"/>
      <w:spacing w:before="100" w:beforeAutospacing="1" w:after="100" w:afterAutospacing="1"/>
    </w:pPr>
    <w:rPr>
      <w:b/>
      <w:bCs/>
      <w:color w:val="000000"/>
      <w:sz w:val="22"/>
      <w:szCs w:val="22"/>
      <w:lang w:eastAsia="es-EC" w:bidi="ar-SA"/>
    </w:rPr>
  </w:style>
  <w:style w:type="paragraph" w:customStyle="1" w:styleId="xl2392">
    <w:name w:val="xl2392"/>
    <w:basedOn w:val="Normal"/>
    <w:rsid w:val="00DC53BA"/>
    <w:pPr>
      <w:pBdr>
        <w:top w:val="single" w:sz="4" w:space="0" w:color="auto"/>
        <w:left w:val="single" w:sz="8" w:space="0" w:color="auto"/>
        <w:bottom w:val="single" w:sz="8" w:space="0" w:color="auto"/>
        <w:right w:val="single" w:sz="8" w:space="0" w:color="auto"/>
      </w:pBdr>
      <w:shd w:val="clear" w:color="000000" w:fill="B8CCE4"/>
      <w:suppressAutoHyphens w:val="0"/>
      <w:spacing w:before="100" w:beforeAutospacing="1" w:after="100" w:afterAutospacing="1"/>
    </w:pPr>
    <w:rPr>
      <w:b/>
      <w:bCs/>
      <w:color w:val="000000"/>
      <w:sz w:val="22"/>
      <w:szCs w:val="22"/>
      <w:lang w:eastAsia="es-EC" w:bidi="ar-SA"/>
    </w:rPr>
  </w:style>
  <w:style w:type="paragraph" w:customStyle="1" w:styleId="xl2393">
    <w:name w:val="xl2393"/>
    <w:basedOn w:val="Normal"/>
    <w:rsid w:val="00DC53BA"/>
    <w:pPr>
      <w:suppressAutoHyphens w:val="0"/>
      <w:spacing w:before="100" w:beforeAutospacing="1" w:after="100" w:afterAutospacing="1"/>
      <w:jc w:val="center"/>
    </w:pPr>
    <w:rPr>
      <w:b/>
      <w:bCs/>
      <w:color w:val="000000"/>
      <w:szCs w:val="24"/>
      <w:lang w:eastAsia="es-EC" w:bidi="ar-SA"/>
    </w:rPr>
  </w:style>
  <w:style w:type="paragraph" w:customStyle="1" w:styleId="xl2394">
    <w:name w:val="xl2394"/>
    <w:basedOn w:val="Normal"/>
    <w:rsid w:val="00DC53BA"/>
    <w:pPr>
      <w:suppressAutoHyphens w:val="0"/>
      <w:spacing w:before="100" w:beforeAutospacing="1" w:after="100" w:afterAutospacing="1"/>
    </w:pPr>
    <w:rPr>
      <w:b/>
      <w:bCs/>
      <w:color w:val="000000"/>
      <w:szCs w:val="24"/>
      <w:lang w:eastAsia="es-EC" w:bidi="ar-SA"/>
    </w:rPr>
  </w:style>
  <w:style w:type="paragraph" w:customStyle="1" w:styleId="xl2395">
    <w:name w:val="xl2395"/>
    <w:basedOn w:val="Normal"/>
    <w:rsid w:val="00DC53BA"/>
    <w:pPr>
      <w:suppressAutoHyphens w:val="0"/>
      <w:spacing w:before="100" w:beforeAutospacing="1" w:after="100" w:afterAutospacing="1"/>
    </w:pPr>
    <w:rPr>
      <w:b/>
      <w:bCs/>
      <w:szCs w:val="24"/>
      <w:lang w:eastAsia="es-EC" w:bidi="ar-SA"/>
    </w:rPr>
  </w:style>
  <w:style w:type="paragraph" w:customStyle="1" w:styleId="xl2396">
    <w:name w:val="xl2396"/>
    <w:basedOn w:val="Normal"/>
    <w:rsid w:val="00DC53BA"/>
    <w:pPr>
      <w:pBdr>
        <w:top w:val="single" w:sz="4" w:space="0" w:color="auto"/>
        <w:left w:val="single" w:sz="4" w:space="0" w:color="auto"/>
        <w:bottom w:val="single" w:sz="4" w:space="0" w:color="auto"/>
        <w:right w:val="single" w:sz="8" w:space="0" w:color="auto"/>
      </w:pBdr>
      <w:shd w:val="clear" w:color="000000" w:fill="FFFF00"/>
      <w:suppressAutoHyphens w:val="0"/>
      <w:spacing w:before="100" w:beforeAutospacing="1" w:after="100" w:afterAutospacing="1"/>
      <w:jc w:val="right"/>
      <w:textAlignment w:val="center"/>
    </w:pPr>
    <w:rPr>
      <w:sz w:val="16"/>
      <w:szCs w:val="16"/>
      <w:lang w:eastAsia="es-EC" w:bidi="ar-SA"/>
    </w:rPr>
  </w:style>
  <w:style w:type="paragraph" w:customStyle="1" w:styleId="xl2397">
    <w:name w:val="xl2397"/>
    <w:basedOn w:val="Normal"/>
    <w:rsid w:val="00DC53BA"/>
    <w:pPr>
      <w:pBdr>
        <w:top w:val="single" w:sz="4" w:space="0" w:color="auto"/>
        <w:left w:val="single" w:sz="4" w:space="0" w:color="auto"/>
        <w:bottom w:val="single" w:sz="4" w:space="0" w:color="auto"/>
        <w:right w:val="single" w:sz="8" w:space="0" w:color="auto"/>
      </w:pBdr>
      <w:shd w:val="clear" w:color="000000" w:fill="FFFF00"/>
      <w:suppressAutoHyphens w:val="0"/>
      <w:spacing w:before="100" w:beforeAutospacing="1" w:after="100" w:afterAutospacing="1"/>
      <w:jc w:val="right"/>
      <w:textAlignment w:val="center"/>
    </w:pPr>
    <w:rPr>
      <w:sz w:val="16"/>
      <w:szCs w:val="16"/>
      <w:lang w:eastAsia="es-EC" w:bidi="ar-SA"/>
    </w:rPr>
  </w:style>
  <w:style w:type="paragraph" w:customStyle="1" w:styleId="xl2398">
    <w:name w:val="xl2398"/>
    <w:basedOn w:val="Normal"/>
    <w:rsid w:val="00DC53BA"/>
    <w:pPr>
      <w:pBdr>
        <w:top w:val="single" w:sz="4" w:space="0" w:color="auto"/>
        <w:left w:val="single" w:sz="4" w:space="0" w:color="auto"/>
        <w:right w:val="single" w:sz="8" w:space="0" w:color="auto"/>
      </w:pBdr>
      <w:shd w:val="clear" w:color="000000" w:fill="FFFF00"/>
      <w:suppressAutoHyphens w:val="0"/>
      <w:spacing w:before="100" w:beforeAutospacing="1" w:after="100" w:afterAutospacing="1"/>
      <w:jc w:val="right"/>
      <w:textAlignment w:val="center"/>
    </w:pPr>
    <w:rPr>
      <w:color w:val="000000"/>
      <w:sz w:val="16"/>
      <w:szCs w:val="16"/>
      <w:lang w:eastAsia="es-EC" w:bidi="ar-SA"/>
    </w:rPr>
  </w:style>
  <w:style w:type="paragraph" w:customStyle="1" w:styleId="xl2399">
    <w:name w:val="xl2399"/>
    <w:basedOn w:val="Normal"/>
    <w:rsid w:val="00DC53BA"/>
    <w:pPr>
      <w:pBdr>
        <w:top w:val="single" w:sz="4" w:space="0" w:color="auto"/>
        <w:left w:val="single" w:sz="4" w:space="0" w:color="auto"/>
        <w:bottom w:val="single" w:sz="4" w:space="0" w:color="auto"/>
        <w:right w:val="single" w:sz="8" w:space="0" w:color="auto"/>
      </w:pBdr>
      <w:shd w:val="clear" w:color="000000" w:fill="FFFF00"/>
      <w:suppressAutoHyphens w:val="0"/>
      <w:spacing w:before="100" w:beforeAutospacing="1" w:after="100" w:afterAutospacing="1"/>
      <w:jc w:val="right"/>
      <w:textAlignment w:val="center"/>
    </w:pPr>
    <w:rPr>
      <w:color w:val="000000"/>
      <w:sz w:val="16"/>
      <w:szCs w:val="16"/>
      <w:lang w:eastAsia="es-EC" w:bidi="ar-SA"/>
    </w:rPr>
  </w:style>
  <w:style w:type="paragraph" w:customStyle="1" w:styleId="xl2400">
    <w:name w:val="xl2400"/>
    <w:basedOn w:val="Normal"/>
    <w:rsid w:val="00DC53BA"/>
    <w:pPr>
      <w:pBdr>
        <w:top w:val="single" w:sz="8" w:space="0" w:color="auto"/>
        <w:left w:val="single" w:sz="8" w:space="0" w:color="auto"/>
        <w:bottom w:val="single" w:sz="4" w:space="0" w:color="auto"/>
      </w:pBdr>
      <w:suppressAutoHyphens w:val="0"/>
      <w:spacing w:before="100" w:beforeAutospacing="1" w:after="100" w:afterAutospacing="1"/>
      <w:jc w:val="center"/>
    </w:pPr>
    <w:rPr>
      <w:sz w:val="16"/>
      <w:szCs w:val="16"/>
      <w:lang w:eastAsia="es-EC" w:bidi="ar-SA"/>
    </w:rPr>
  </w:style>
  <w:style w:type="paragraph" w:customStyle="1" w:styleId="xl2401">
    <w:name w:val="xl2401"/>
    <w:basedOn w:val="Normal"/>
    <w:rsid w:val="00DC53BA"/>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402">
    <w:name w:val="xl2402"/>
    <w:basedOn w:val="Normal"/>
    <w:rsid w:val="00DC53BA"/>
    <w:pPr>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right"/>
      <w:textAlignment w:val="center"/>
    </w:pPr>
    <w:rPr>
      <w:color w:val="000000"/>
      <w:sz w:val="16"/>
      <w:szCs w:val="16"/>
      <w:lang w:eastAsia="es-EC" w:bidi="ar-SA"/>
    </w:rPr>
  </w:style>
  <w:style w:type="paragraph" w:customStyle="1" w:styleId="xl2403">
    <w:name w:val="xl2403"/>
    <w:basedOn w:val="Normal"/>
    <w:rsid w:val="00DC53BA"/>
    <w:pPr>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16"/>
      <w:szCs w:val="16"/>
      <w:lang w:eastAsia="es-EC" w:bidi="ar-SA"/>
    </w:rPr>
  </w:style>
  <w:style w:type="paragraph" w:customStyle="1" w:styleId="xl2404">
    <w:name w:val="xl2404"/>
    <w:basedOn w:val="Normal"/>
    <w:rsid w:val="00DC53BA"/>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b/>
      <w:bCs/>
      <w:color w:val="000000"/>
      <w:szCs w:val="24"/>
      <w:lang w:eastAsia="es-EC" w:bidi="ar-SA"/>
    </w:rPr>
  </w:style>
  <w:style w:type="paragraph" w:customStyle="1" w:styleId="xl2405">
    <w:name w:val="xl2405"/>
    <w:basedOn w:val="Normal"/>
    <w:rsid w:val="00DC53B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es-EC" w:bidi="ar-SA"/>
    </w:rPr>
  </w:style>
  <w:style w:type="paragraph" w:customStyle="1" w:styleId="xl2406">
    <w:name w:val="xl2406"/>
    <w:basedOn w:val="Normal"/>
    <w:rsid w:val="00DC53B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es-EC" w:bidi="ar-SA"/>
    </w:rPr>
  </w:style>
  <w:style w:type="paragraph" w:customStyle="1" w:styleId="xl2407">
    <w:name w:val="xl2407"/>
    <w:basedOn w:val="Normal"/>
    <w:rsid w:val="00DC53B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lang w:eastAsia="es-EC" w:bidi="ar-SA"/>
    </w:rPr>
  </w:style>
  <w:style w:type="paragraph" w:customStyle="1" w:styleId="xl2408">
    <w:name w:val="xl2408"/>
    <w:basedOn w:val="Normal"/>
    <w:rsid w:val="00DC53B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6"/>
      <w:szCs w:val="16"/>
      <w:lang w:eastAsia="es-EC" w:bidi="ar-SA"/>
    </w:rPr>
  </w:style>
  <w:style w:type="paragraph" w:customStyle="1" w:styleId="xl2409">
    <w:name w:val="xl2409"/>
    <w:basedOn w:val="Normal"/>
    <w:rsid w:val="00DC53B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textAlignment w:val="center"/>
    </w:pPr>
    <w:rPr>
      <w:sz w:val="16"/>
      <w:szCs w:val="16"/>
      <w:lang w:eastAsia="es-EC" w:bidi="ar-SA"/>
    </w:rPr>
  </w:style>
  <w:style w:type="paragraph" w:customStyle="1" w:styleId="xl2410">
    <w:name w:val="xl2410"/>
    <w:basedOn w:val="Normal"/>
    <w:rsid w:val="00DC53BA"/>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color w:val="FF0000"/>
      <w:sz w:val="16"/>
      <w:szCs w:val="16"/>
      <w:lang w:eastAsia="es-EC" w:bidi="ar-SA"/>
    </w:rPr>
  </w:style>
  <w:style w:type="paragraph" w:customStyle="1" w:styleId="xl2411">
    <w:name w:val="xl2411"/>
    <w:basedOn w:val="Normal"/>
    <w:rsid w:val="00DC53BA"/>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es-EC" w:bidi="ar-SA"/>
    </w:rPr>
  </w:style>
  <w:style w:type="paragraph" w:customStyle="1" w:styleId="xl2412">
    <w:name w:val="xl2412"/>
    <w:basedOn w:val="Normal"/>
    <w:rsid w:val="00DC53B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es-EC" w:bidi="ar-SA"/>
    </w:rPr>
  </w:style>
  <w:style w:type="paragraph" w:customStyle="1" w:styleId="xl2413">
    <w:name w:val="xl2413"/>
    <w:basedOn w:val="Normal"/>
    <w:rsid w:val="00DC53B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sz w:val="16"/>
      <w:szCs w:val="16"/>
      <w:lang w:eastAsia="es-EC" w:bidi="ar-SA"/>
    </w:rPr>
  </w:style>
  <w:style w:type="paragraph" w:customStyle="1" w:styleId="xl2414">
    <w:name w:val="xl2414"/>
    <w:basedOn w:val="Normal"/>
    <w:rsid w:val="00DC53B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es-EC" w:bidi="ar-SA"/>
    </w:rPr>
  </w:style>
  <w:style w:type="paragraph" w:customStyle="1" w:styleId="xl2415">
    <w:name w:val="xl2415"/>
    <w:basedOn w:val="Normal"/>
    <w:rsid w:val="00DC53BA"/>
    <w:pPr>
      <w:pBdr>
        <w:top w:val="single" w:sz="8" w:space="0" w:color="auto"/>
        <w:left w:val="single" w:sz="8" w:space="0" w:color="auto"/>
        <w:bottom w:val="single" w:sz="8" w:space="0" w:color="auto"/>
      </w:pBdr>
      <w:suppressAutoHyphens w:val="0"/>
      <w:spacing w:before="100" w:beforeAutospacing="1" w:after="100" w:afterAutospacing="1"/>
    </w:pPr>
    <w:rPr>
      <w:b/>
      <w:bCs/>
      <w:szCs w:val="24"/>
      <w:lang w:eastAsia="es-EC" w:bidi="ar-SA"/>
    </w:rPr>
  </w:style>
  <w:style w:type="paragraph" w:customStyle="1" w:styleId="xl2416">
    <w:name w:val="xl2416"/>
    <w:basedOn w:val="Normal"/>
    <w:rsid w:val="00DC53BA"/>
    <w:pPr>
      <w:pBdr>
        <w:top w:val="single" w:sz="8" w:space="0" w:color="auto"/>
        <w:bottom w:val="single" w:sz="8" w:space="0" w:color="auto"/>
      </w:pBdr>
      <w:suppressAutoHyphens w:val="0"/>
      <w:spacing w:before="100" w:beforeAutospacing="1" w:after="100" w:afterAutospacing="1"/>
      <w:jc w:val="center"/>
      <w:textAlignment w:val="center"/>
    </w:pPr>
    <w:rPr>
      <w:sz w:val="16"/>
      <w:szCs w:val="16"/>
      <w:lang w:eastAsia="es-EC" w:bidi="ar-SA"/>
    </w:rPr>
  </w:style>
  <w:style w:type="paragraph" w:customStyle="1" w:styleId="xl2417">
    <w:name w:val="xl2417"/>
    <w:basedOn w:val="Normal"/>
    <w:rsid w:val="00DC53BA"/>
    <w:pPr>
      <w:pBdr>
        <w:top w:val="single" w:sz="8" w:space="0" w:color="auto"/>
        <w:bottom w:val="single" w:sz="8" w:space="0" w:color="auto"/>
      </w:pBdr>
      <w:suppressAutoHyphens w:val="0"/>
      <w:spacing w:before="100" w:beforeAutospacing="1" w:after="100" w:afterAutospacing="1"/>
      <w:jc w:val="center"/>
      <w:textAlignment w:val="center"/>
    </w:pPr>
    <w:rPr>
      <w:sz w:val="16"/>
      <w:szCs w:val="16"/>
      <w:lang w:eastAsia="es-EC" w:bidi="ar-SA"/>
    </w:rPr>
  </w:style>
  <w:style w:type="paragraph" w:customStyle="1" w:styleId="xl2418">
    <w:name w:val="xl2418"/>
    <w:basedOn w:val="Normal"/>
    <w:rsid w:val="00DC53BA"/>
    <w:pPr>
      <w:pBdr>
        <w:top w:val="single" w:sz="8" w:space="0" w:color="auto"/>
        <w:bottom w:val="single" w:sz="8" w:space="0" w:color="auto"/>
        <w:right w:val="single" w:sz="8" w:space="0" w:color="auto"/>
      </w:pBdr>
      <w:suppressAutoHyphens w:val="0"/>
      <w:spacing w:before="100" w:beforeAutospacing="1" w:after="100" w:afterAutospacing="1"/>
    </w:pPr>
    <w:rPr>
      <w:szCs w:val="24"/>
      <w:lang w:eastAsia="es-EC" w:bidi="ar-SA"/>
    </w:rPr>
  </w:style>
  <w:style w:type="paragraph" w:customStyle="1" w:styleId="xl2419">
    <w:name w:val="xl2419"/>
    <w:basedOn w:val="Normal"/>
    <w:rsid w:val="00DC53B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sz w:val="22"/>
      <w:szCs w:val="22"/>
      <w:lang w:eastAsia="es-EC" w:bidi="ar-SA"/>
    </w:rPr>
  </w:style>
  <w:style w:type="paragraph" w:customStyle="1" w:styleId="xl2420">
    <w:name w:val="xl2420"/>
    <w:basedOn w:val="Normal"/>
    <w:rsid w:val="00DC53BA"/>
    <w:pPr>
      <w:pBdr>
        <w:top w:val="single" w:sz="4" w:space="0" w:color="auto"/>
        <w:bottom w:val="single" w:sz="4" w:space="0" w:color="auto"/>
      </w:pBdr>
      <w:suppressAutoHyphens w:val="0"/>
      <w:spacing w:before="100" w:beforeAutospacing="1" w:after="100" w:afterAutospacing="1"/>
      <w:jc w:val="center"/>
      <w:textAlignment w:val="center"/>
    </w:pPr>
    <w:rPr>
      <w:szCs w:val="24"/>
      <w:lang w:eastAsia="es-EC" w:bidi="ar-SA"/>
    </w:rPr>
  </w:style>
  <w:style w:type="paragraph" w:customStyle="1" w:styleId="xl2421">
    <w:name w:val="xl2421"/>
    <w:basedOn w:val="Normal"/>
    <w:rsid w:val="00DC53BA"/>
    <w:pPr>
      <w:pBdr>
        <w:top w:val="single" w:sz="8" w:space="0" w:color="auto"/>
        <w:bottom w:val="single" w:sz="8" w:space="0" w:color="auto"/>
        <w:right w:val="single" w:sz="8" w:space="0" w:color="auto"/>
      </w:pBdr>
      <w:suppressAutoHyphens w:val="0"/>
      <w:spacing w:before="100" w:beforeAutospacing="1" w:after="100" w:afterAutospacing="1"/>
    </w:pPr>
    <w:rPr>
      <w:b/>
      <w:bCs/>
      <w:sz w:val="22"/>
      <w:szCs w:val="22"/>
      <w:lang w:eastAsia="es-EC" w:bidi="ar-SA"/>
    </w:rPr>
  </w:style>
  <w:style w:type="paragraph" w:customStyle="1" w:styleId="xl2422">
    <w:name w:val="xl2422"/>
    <w:basedOn w:val="Normal"/>
    <w:rsid w:val="00DC53BA"/>
    <w:pPr>
      <w:pBdr>
        <w:top w:val="single" w:sz="8" w:space="0" w:color="auto"/>
        <w:bottom w:val="single" w:sz="8" w:space="0" w:color="auto"/>
      </w:pBdr>
      <w:suppressAutoHyphens w:val="0"/>
      <w:spacing w:before="100" w:beforeAutospacing="1" w:after="100" w:afterAutospacing="1"/>
    </w:pPr>
    <w:rPr>
      <w:b/>
      <w:bCs/>
      <w:szCs w:val="24"/>
      <w:lang w:eastAsia="es-EC" w:bidi="ar-SA"/>
    </w:rPr>
  </w:style>
  <w:style w:type="paragraph" w:customStyle="1" w:styleId="xl2423">
    <w:name w:val="xl2423"/>
    <w:basedOn w:val="Normal"/>
    <w:rsid w:val="00DC53BA"/>
    <w:pPr>
      <w:pBdr>
        <w:top w:val="single" w:sz="4" w:space="0" w:color="auto"/>
        <w:bottom w:val="single" w:sz="4" w:space="0" w:color="auto"/>
      </w:pBdr>
      <w:suppressAutoHyphens w:val="0"/>
      <w:spacing w:before="100" w:beforeAutospacing="1" w:after="100" w:afterAutospacing="1"/>
      <w:textAlignment w:val="center"/>
    </w:pPr>
    <w:rPr>
      <w:b/>
      <w:bCs/>
      <w:szCs w:val="24"/>
      <w:lang w:eastAsia="es-EC" w:bidi="ar-SA"/>
    </w:rPr>
  </w:style>
  <w:style w:type="paragraph" w:customStyle="1" w:styleId="xl2424">
    <w:name w:val="xl2424"/>
    <w:basedOn w:val="Normal"/>
    <w:rsid w:val="00DC53B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Calibri" w:hAnsi="Calibri"/>
      <w:b/>
      <w:bCs/>
      <w:color w:val="000000"/>
      <w:szCs w:val="24"/>
      <w:lang w:eastAsia="es-EC" w:bidi="ar-SA"/>
    </w:rPr>
  </w:style>
  <w:style w:type="paragraph" w:customStyle="1" w:styleId="xl2425">
    <w:name w:val="xl2425"/>
    <w:basedOn w:val="Normal"/>
    <w:rsid w:val="00DC53BA"/>
    <w:pPr>
      <w:pBdr>
        <w:top w:val="single" w:sz="4" w:space="0" w:color="auto"/>
        <w:bottom w:val="single" w:sz="4" w:space="0" w:color="auto"/>
      </w:pBdr>
      <w:suppressAutoHyphens w:val="0"/>
      <w:spacing w:before="100" w:beforeAutospacing="1" w:after="100" w:afterAutospacing="1"/>
      <w:jc w:val="center"/>
      <w:textAlignment w:val="center"/>
    </w:pPr>
    <w:rPr>
      <w:rFonts w:ascii="Calibri" w:hAnsi="Calibri"/>
      <w:b/>
      <w:bCs/>
      <w:color w:val="000000"/>
      <w:szCs w:val="24"/>
      <w:lang w:eastAsia="es-EC" w:bidi="ar-SA"/>
    </w:rPr>
  </w:style>
  <w:style w:type="paragraph" w:customStyle="1" w:styleId="xl2426">
    <w:name w:val="xl2426"/>
    <w:basedOn w:val="Normal"/>
    <w:rsid w:val="00DC53BA"/>
    <w:pPr>
      <w:pBdr>
        <w:top w:val="single" w:sz="8" w:space="0" w:color="auto"/>
        <w:left w:val="single" w:sz="8" w:space="0" w:color="auto"/>
        <w:bottom w:val="single" w:sz="8" w:space="0" w:color="auto"/>
      </w:pBdr>
      <w:suppressAutoHyphens w:val="0"/>
      <w:spacing w:before="100" w:beforeAutospacing="1" w:after="100" w:afterAutospacing="1"/>
    </w:pPr>
    <w:rPr>
      <w:b/>
      <w:bCs/>
      <w:szCs w:val="24"/>
      <w:lang w:eastAsia="es-EC" w:bidi="ar-SA"/>
    </w:rPr>
  </w:style>
  <w:style w:type="paragraph" w:customStyle="1" w:styleId="xl2427">
    <w:name w:val="xl2427"/>
    <w:basedOn w:val="Normal"/>
    <w:rsid w:val="00DC53BA"/>
    <w:pPr>
      <w:pBdr>
        <w:top w:val="single" w:sz="8" w:space="0" w:color="auto"/>
        <w:bottom w:val="single" w:sz="8" w:space="0" w:color="auto"/>
      </w:pBdr>
      <w:suppressAutoHyphens w:val="0"/>
      <w:spacing w:before="100" w:beforeAutospacing="1" w:after="100" w:afterAutospacing="1"/>
    </w:pPr>
    <w:rPr>
      <w:b/>
      <w:bCs/>
      <w:szCs w:val="24"/>
      <w:lang w:eastAsia="es-EC" w:bidi="ar-SA"/>
    </w:rPr>
  </w:style>
  <w:style w:type="paragraph" w:customStyle="1" w:styleId="xl2428">
    <w:name w:val="xl2428"/>
    <w:basedOn w:val="Normal"/>
    <w:rsid w:val="00DC53BA"/>
    <w:pPr>
      <w:pBdr>
        <w:top w:val="single" w:sz="8" w:space="0" w:color="auto"/>
        <w:left w:val="single" w:sz="8" w:space="0" w:color="auto"/>
        <w:bottom w:val="single" w:sz="8" w:space="0" w:color="auto"/>
      </w:pBdr>
      <w:shd w:val="clear" w:color="000000" w:fill="B8CCE4"/>
      <w:suppressAutoHyphens w:val="0"/>
      <w:spacing w:before="100" w:beforeAutospacing="1" w:after="100" w:afterAutospacing="1"/>
    </w:pPr>
    <w:rPr>
      <w:b/>
      <w:bCs/>
      <w:szCs w:val="24"/>
      <w:lang w:eastAsia="es-EC" w:bidi="ar-SA"/>
    </w:rPr>
  </w:style>
  <w:style w:type="paragraph" w:customStyle="1" w:styleId="xl2429">
    <w:name w:val="xl2429"/>
    <w:basedOn w:val="Normal"/>
    <w:rsid w:val="00DC53BA"/>
    <w:pPr>
      <w:pBdr>
        <w:top w:val="single" w:sz="8" w:space="0" w:color="auto"/>
        <w:bottom w:val="single" w:sz="8" w:space="0" w:color="auto"/>
      </w:pBdr>
      <w:shd w:val="clear" w:color="000000" w:fill="B8CCE4"/>
      <w:suppressAutoHyphens w:val="0"/>
      <w:spacing w:before="100" w:beforeAutospacing="1" w:after="100" w:afterAutospacing="1"/>
    </w:pPr>
    <w:rPr>
      <w:b/>
      <w:bCs/>
      <w:szCs w:val="24"/>
      <w:lang w:eastAsia="es-EC" w:bidi="ar-SA"/>
    </w:rPr>
  </w:style>
  <w:style w:type="paragraph" w:customStyle="1" w:styleId="xl2430">
    <w:name w:val="xl2430"/>
    <w:basedOn w:val="Normal"/>
    <w:rsid w:val="00DC53BA"/>
    <w:pPr>
      <w:pBdr>
        <w:top w:val="single" w:sz="8" w:space="0" w:color="auto"/>
        <w:bottom w:val="single" w:sz="8" w:space="0" w:color="auto"/>
        <w:right w:val="single" w:sz="8" w:space="0" w:color="auto"/>
      </w:pBdr>
      <w:shd w:val="clear" w:color="000000" w:fill="B8CCE4"/>
      <w:suppressAutoHyphens w:val="0"/>
      <w:spacing w:before="100" w:beforeAutospacing="1" w:after="100" w:afterAutospacing="1"/>
    </w:pPr>
    <w:rPr>
      <w:b/>
      <w:bCs/>
      <w:szCs w:val="24"/>
      <w:lang w:eastAsia="es-EC" w:bidi="ar-SA"/>
    </w:rPr>
  </w:style>
  <w:style w:type="paragraph" w:customStyle="1" w:styleId="explanatorynotes">
    <w:name w:val="explanatory_notes"/>
    <w:basedOn w:val="Normal"/>
    <w:rsid w:val="00DC53BA"/>
    <w:pPr>
      <w:spacing w:after="240" w:line="360" w:lineRule="exact"/>
      <w:jc w:val="both"/>
    </w:pPr>
    <w:rPr>
      <w:rFonts w:ascii="Arial" w:hAnsi="Arial"/>
      <w:lang w:val="es-ES_tradnl"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Subtitle" w:semiHidden="0" w:uiPriority="0"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1EA"/>
    <w:pPr>
      <w:suppressAutoHyphens/>
    </w:pPr>
    <w:rPr>
      <w:rFonts w:ascii="Times New Roman" w:eastAsia="Times New Roman" w:hAnsi="Times New Roman"/>
      <w:sz w:val="24"/>
      <w:lang w:eastAsia="hi-IN" w:bidi="hi-IN"/>
    </w:rPr>
  </w:style>
  <w:style w:type="paragraph" w:styleId="Ttulo1">
    <w:name w:val="heading 1"/>
    <w:aliases w:val="Document Header1"/>
    <w:basedOn w:val="Normal"/>
    <w:next w:val="Normal"/>
    <w:link w:val="Ttulo1Car"/>
    <w:uiPriority w:val="9"/>
    <w:qFormat/>
    <w:rsid w:val="00270D39"/>
    <w:pPr>
      <w:keepNext/>
      <w:keepLines/>
      <w:spacing w:before="480"/>
      <w:outlineLvl w:val="0"/>
    </w:pPr>
    <w:rPr>
      <w:rFonts w:ascii="Cambria" w:hAnsi="Cambria"/>
      <w:b/>
      <w:bCs/>
      <w:color w:val="365F91"/>
      <w:sz w:val="28"/>
      <w:szCs w:val="28"/>
      <w:lang w:val="x-none" w:eastAsia="x-none" w:bidi="ar-SA"/>
    </w:rPr>
  </w:style>
  <w:style w:type="paragraph" w:styleId="Ttulo2">
    <w:name w:val="heading 2"/>
    <w:aliases w:val="Title Header2"/>
    <w:basedOn w:val="Normal"/>
    <w:next w:val="Normal"/>
    <w:link w:val="Ttulo2Car"/>
    <w:uiPriority w:val="9"/>
    <w:qFormat/>
    <w:rsid w:val="00270D39"/>
    <w:pPr>
      <w:keepNext/>
      <w:widowControl w:val="0"/>
      <w:shd w:val="clear" w:color="auto" w:fill="FFFFFF"/>
      <w:ind w:left="1429" w:hanging="360"/>
      <w:jc w:val="center"/>
      <w:outlineLvl w:val="1"/>
    </w:pPr>
    <w:rPr>
      <w:rFonts w:ascii="Arial" w:hAnsi="Arial"/>
      <w:b/>
      <w:spacing w:val="-3"/>
      <w:lang w:val="en-US"/>
    </w:rPr>
  </w:style>
  <w:style w:type="paragraph" w:styleId="Ttulo3">
    <w:name w:val="heading 3"/>
    <w:aliases w:val="Section Header3"/>
    <w:basedOn w:val="Normal"/>
    <w:next w:val="Normal"/>
    <w:link w:val="Ttulo3Car"/>
    <w:unhideWhenUsed/>
    <w:qFormat/>
    <w:rsid w:val="00270D39"/>
    <w:pPr>
      <w:keepNext/>
      <w:keepLines/>
      <w:spacing w:before="200"/>
      <w:outlineLvl w:val="2"/>
    </w:pPr>
    <w:rPr>
      <w:rFonts w:ascii="Cambria" w:hAnsi="Cambria"/>
      <w:b/>
      <w:bCs/>
      <w:color w:val="4F81BD"/>
      <w:sz w:val="20"/>
      <w:lang w:val="x-none" w:eastAsia="x-none" w:bidi="ar-SA"/>
    </w:rPr>
  </w:style>
  <w:style w:type="paragraph" w:styleId="Ttulo4">
    <w:name w:val="heading 4"/>
    <w:aliases w:val=" Sub-Clause Sub-paragraph"/>
    <w:basedOn w:val="Normal"/>
    <w:link w:val="Ttulo4Car"/>
    <w:qFormat/>
    <w:rsid w:val="00270D39"/>
    <w:pPr>
      <w:spacing w:before="100" w:beforeAutospacing="1" w:after="62"/>
      <w:outlineLvl w:val="3"/>
    </w:pPr>
    <w:rPr>
      <w:b/>
      <w:bCs/>
      <w:szCs w:val="24"/>
      <w:lang w:val="x-none" w:eastAsia="x-none" w:bidi="ar-SA"/>
    </w:rPr>
  </w:style>
  <w:style w:type="paragraph" w:styleId="Ttulo5">
    <w:name w:val="heading 5"/>
    <w:basedOn w:val="Normal"/>
    <w:next w:val="Normal"/>
    <w:link w:val="Ttulo5Car"/>
    <w:uiPriority w:val="9"/>
    <w:qFormat/>
    <w:rsid w:val="00270D39"/>
    <w:pPr>
      <w:spacing w:before="240" w:after="60"/>
      <w:outlineLvl w:val="4"/>
    </w:pPr>
    <w:rPr>
      <w:b/>
      <w:i/>
      <w:sz w:val="26"/>
      <w:lang w:val="x-none"/>
    </w:rPr>
  </w:style>
  <w:style w:type="paragraph" w:styleId="Ttulo6">
    <w:name w:val="heading 6"/>
    <w:basedOn w:val="Normal"/>
    <w:link w:val="Ttulo6Car"/>
    <w:qFormat/>
    <w:rsid w:val="00270D39"/>
    <w:pPr>
      <w:spacing w:before="198"/>
      <w:outlineLvl w:val="5"/>
    </w:pPr>
    <w:rPr>
      <w:b/>
      <w:bCs/>
      <w:color w:val="000080"/>
      <w:sz w:val="15"/>
      <w:szCs w:val="15"/>
      <w:lang w:val="x-none" w:eastAsia="x-none" w:bidi="ar-SA"/>
    </w:rPr>
  </w:style>
  <w:style w:type="paragraph" w:styleId="Ttulo7">
    <w:name w:val="heading 7"/>
    <w:basedOn w:val="Normal"/>
    <w:next w:val="Normal"/>
    <w:link w:val="Ttulo7Car"/>
    <w:qFormat/>
    <w:rsid w:val="00270D39"/>
    <w:pPr>
      <w:keepNext/>
      <w:widowControl w:val="0"/>
      <w:ind w:left="5029" w:hanging="360"/>
      <w:jc w:val="center"/>
      <w:outlineLvl w:val="6"/>
    </w:pPr>
    <w:rPr>
      <w:rFonts w:ascii="Flat Brush" w:hAnsi="Flat Brush"/>
      <w:b/>
      <w:sz w:val="32"/>
      <w:lang w:val="es-ES"/>
    </w:rPr>
  </w:style>
  <w:style w:type="paragraph" w:styleId="Ttulo8">
    <w:name w:val="heading 8"/>
    <w:basedOn w:val="Normal"/>
    <w:next w:val="Normal"/>
    <w:link w:val="Ttulo8Car"/>
    <w:unhideWhenUsed/>
    <w:qFormat/>
    <w:rsid w:val="00270D39"/>
    <w:pPr>
      <w:keepNext/>
      <w:keepLines/>
      <w:spacing w:before="200"/>
      <w:outlineLvl w:val="7"/>
    </w:pPr>
    <w:rPr>
      <w:rFonts w:ascii="Cambria" w:hAnsi="Cambria"/>
      <w:color w:val="404040"/>
      <w:sz w:val="20"/>
      <w:lang w:val="x-none" w:eastAsia="x-none" w:bidi="ar-SA"/>
    </w:rPr>
  </w:style>
  <w:style w:type="paragraph" w:styleId="Ttulo9">
    <w:name w:val="heading 9"/>
    <w:basedOn w:val="Normal"/>
    <w:next w:val="Normal"/>
    <w:link w:val="Ttulo9Car"/>
    <w:qFormat/>
    <w:rsid w:val="00270D39"/>
    <w:pPr>
      <w:keepNext/>
      <w:widowControl w:val="0"/>
      <w:ind w:left="6469" w:hanging="360"/>
      <w:jc w:val="center"/>
      <w:outlineLvl w:val="8"/>
    </w:pPr>
    <w:rPr>
      <w:rFonts w:ascii="Dolphin" w:hAnsi="Dolphin"/>
      <w:b/>
      <w:sz w:val="3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Texto,List Paragraph1,tEXTO,List Paragraph,Titulo 1,Capítulo"/>
    <w:basedOn w:val="Normal"/>
    <w:link w:val="PrrafodelistaCar"/>
    <w:uiPriority w:val="34"/>
    <w:qFormat/>
    <w:rsid w:val="00BC0ADC"/>
    <w:pPr>
      <w:ind w:left="720"/>
    </w:pPr>
    <w:rPr>
      <w:rFonts w:ascii="Calibri" w:hAnsi="Calibri"/>
      <w:lang w:val="x-none"/>
    </w:rPr>
  </w:style>
  <w:style w:type="paragraph" w:styleId="Textoindependiente">
    <w:name w:val="Body Text"/>
    <w:basedOn w:val="Normal"/>
    <w:link w:val="TextoindependienteCar"/>
    <w:uiPriority w:val="99"/>
    <w:rsid w:val="00BC0ADC"/>
    <w:pPr>
      <w:widowControl w:val="0"/>
      <w:jc w:val="both"/>
    </w:pPr>
    <w:rPr>
      <w:rFonts w:ascii="Arial" w:hAnsi="Arial"/>
      <w:spacing w:val="-2"/>
      <w:sz w:val="20"/>
      <w:u w:val="single"/>
      <w:lang w:val="x-none"/>
    </w:rPr>
  </w:style>
  <w:style w:type="character" w:customStyle="1" w:styleId="TextoindependienteCar">
    <w:name w:val="Texto independiente Car"/>
    <w:link w:val="Textoindependiente"/>
    <w:uiPriority w:val="99"/>
    <w:rsid w:val="00BC0ADC"/>
    <w:rPr>
      <w:rFonts w:ascii="Arial" w:eastAsia="Times New Roman" w:hAnsi="Arial" w:cs="Times New Roman"/>
      <w:spacing w:val="-2"/>
      <w:sz w:val="20"/>
      <w:szCs w:val="20"/>
      <w:u w:val="single"/>
      <w:lang w:val="x-none" w:eastAsia="hi-IN" w:bidi="hi-IN"/>
    </w:rPr>
  </w:style>
  <w:style w:type="paragraph" w:styleId="Encabezado">
    <w:name w:val="header"/>
    <w:aliases w:val="Encabezado 2,encabezado"/>
    <w:basedOn w:val="Normal"/>
    <w:link w:val="EncabezadoCar"/>
    <w:unhideWhenUsed/>
    <w:rsid w:val="0057666D"/>
    <w:pPr>
      <w:tabs>
        <w:tab w:val="center" w:pos="4419"/>
        <w:tab w:val="right" w:pos="8838"/>
      </w:tabs>
    </w:pPr>
    <w:rPr>
      <w:rFonts w:cs="Mangal"/>
      <w:lang w:val="x-none"/>
    </w:rPr>
  </w:style>
  <w:style w:type="character" w:customStyle="1" w:styleId="EncabezadoCar">
    <w:name w:val="Encabezado Car"/>
    <w:aliases w:val="Encabezado 2 Car2,encabezado Car"/>
    <w:link w:val="Encabezado"/>
    <w:rsid w:val="0057666D"/>
    <w:rPr>
      <w:rFonts w:ascii="Times New Roman" w:eastAsia="Times New Roman" w:hAnsi="Times New Roman" w:cs="Mangal"/>
      <w:sz w:val="24"/>
      <w:szCs w:val="20"/>
      <w:lang w:eastAsia="hi-IN" w:bidi="hi-IN"/>
    </w:rPr>
  </w:style>
  <w:style w:type="paragraph" w:styleId="Piedepgina">
    <w:name w:val="footer"/>
    <w:aliases w:val="pie de página"/>
    <w:basedOn w:val="Normal"/>
    <w:link w:val="PiedepginaCar"/>
    <w:uiPriority w:val="99"/>
    <w:unhideWhenUsed/>
    <w:rsid w:val="0057666D"/>
    <w:pPr>
      <w:tabs>
        <w:tab w:val="center" w:pos="4419"/>
        <w:tab w:val="right" w:pos="8838"/>
      </w:tabs>
    </w:pPr>
    <w:rPr>
      <w:rFonts w:cs="Mangal"/>
      <w:lang w:val="x-none"/>
    </w:rPr>
  </w:style>
  <w:style w:type="character" w:customStyle="1" w:styleId="PiedepginaCar">
    <w:name w:val="Pie de página Car"/>
    <w:aliases w:val="pie de página Car"/>
    <w:link w:val="Piedepgina"/>
    <w:uiPriority w:val="99"/>
    <w:rsid w:val="0057666D"/>
    <w:rPr>
      <w:rFonts w:ascii="Times New Roman" w:eastAsia="Times New Roman" w:hAnsi="Times New Roman" w:cs="Mangal"/>
      <w:sz w:val="24"/>
      <w:szCs w:val="20"/>
      <w:lang w:eastAsia="hi-IN" w:bidi="hi-IN"/>
    </w:rPr>
  </w:style>
  <w:style w:type="character" w:customStyle="1" w:styleId="Ttulo1Car">
    <w:name w:val="Título 1 Car"/>
    <w:aliases w:val="Document Header1 Car"/>
    <w:link w:val="Ttulo1"/>
    <w:uiPriority w:val="9"/>
    <w:rsid w:val="00270D39"/>
    <w:rPr>
      <w:rFonts w:ascii="Cambria" w:eastAsia="Times New Roman" w:hAnsi="Cambria"/>
      <w:b/>
      <w:bCs/>
      <w:color w:val="365F91"/>
      <w:sz w:val="28"/>
      <w:szCs w:val="28"/>
      <w:lang w:val="x-none" w:eastAsia="x-none"/>
    </w:rPr>
  </w:style>
  <w:style w:type="character" w:customStyle="1" w:styleId="Ttulo2Car">
    <w:name w:val="Título 2 Car"/>
    <w:aliases w:val="Title Header2 Car"/>
    <w:link w:val="Ttulo2"/>
    <w:uiPriority w:val="9"/>
    <w:rsid w:val="00270D39"/>
    <w:rPr>
      <w:rFonts w:ascii="Arial" w:eastAsia="Times New Roman" w:hAnsi="Arial"/>
      <w:b/>
      <w:spacing w:val="-3"/>
      <w:sz w:val="24"/>
      <w:shd w:val="clear" w:color="auto" w:fill="FFFFFF"/>
      <w:lang w:val="en-US" w:eastAsia="hi-IN" w:bidi="hi-IN"/>
    </w:rPr>
  </w:style>
  <w:style w:type="character" w:customStyle="1" w:styleId="Ttulo3Car">
    <w:name w:val="Título 3 Car"/>
    <w:aliases w:val="Section Header3 Car"/>
    <w:link w:val="Ttulo3"/>
    <w:rsid w:val="00270D39"/>
    <w:rPr>
      <w:rFonts w:ascii="Cambria" w:eastAsia="Times New Roman" w:hAnsi="Cambria"/>
      <w:b/>
      <w:bCs/>
      <w:color w:val="4F81BD"/>
      <w:lang w:val="x-none" w:eastAsia="x-none"/>
    </w:rPr>
  </w:style>
  <w:style w:type="character" w:customStyle="1" w:styleId="Ttulo4Car">
    <w:name w:val="Título 4 Car"/>
    <w:aliases w:val=" Sub-Clause Sub-paragraph Car"/>
    <w:link w:val="Ttulo4"/>
    <w:rsid w:val="00270D39"/>
    <w:rPr>
      <w:rFonts w:ascii="Times New Roman" w:eastAsia="Times New Roman" w:hAnsi="Times New Roman"/>
      <w:b/>
      <w:bCs/>
      <w:sz w:val="24"/>
      <w:szCs w:val="24"/>
      <w:lang w:val="x-none"/>
    </w:rPr>
  </w:style>
  <w:style w:type="character" w:customStyle="1" w:styleId="Ttulo5Car">
    <w:name w:val="Título 5 Car"/>
    <w:link w:val="Ttulo5"/>
    <w:uiPriority w:val="9"/>
    <w:rsid w:val="00270D39"/>
    <w:rPr>
      <w:rFonts w:ascii="Times New Roman" w:eastAsia="Times New Roman" w:hAnsi="Times New Roman"/>
      <w:b/>
      <w:i/>
      <w:sz w:val="26"/>
      <w:lang w:val="x-none" w:eastAsia="hi-IN" w:bidi="hi-IN"/>
    </w:rPr>
  </w:style>
  <w:style w:type="character" w:customStyle="1" w:styleId="Ttulo6Car">
    <w:name w:val="Título 6 Car"/>
    <w:link w:val="Ttulo6"/>
    <w:rsid w:val="00270D39"/>
    <w:rPr>
      <w:rFonts w:ascii="Times New Roman" w:eastAsia="Times New Roman" w:hAnsi="Times New Roman"/>
      <w:b/>
      <w:bCs/>
      <w:color w:val="000080"/>
      <w:sz w:val="15"/>
      <w:szCs w:val="15"/>
      <w:lang w:val="x-none"/>
    </w:rPr>
  </w:style>
  <w:style w:type="character" w:customStyle="1" w:styleId="Ttulo7Car">
    <w:name w:val="Título 7 Car"/>
    <w:link w:val="Ttulo7"/>
    <w:rsid w:val="00270D39"/>
    <w:rPr>
      <w:rFonts w:ascii="Flat Brush" w:eastAsia="Times New Roman" w:hAnsi="Flat Brush"/>
      <w:b/>
      <w:sz w:val="32"/>
      <w:lang w:val="es-ES" w:eastAsia="hi-IN" w:bidi="hi-IN"/>
    </w:rPr>
  </w:style>
  <w:style w:type="character" w:customStyle="1" w:styleId="Ttulo8Car">
    <w:name w:val="Título 8 Car"/>
    <w:link w:val="Ttulo8"/>
    <w:rsid w:val="00270D39"/>
    <w:rPr>
      <w:rFonts w:ascii="Cambria" w:eastAsia="Times New Roman" w:hAnsi="Cambria"/>
      <w:color w:val="404040"/>
      <w:lang w:val="x-none" w:eastAsia="x-none"/>
    </w:rPr>
  </w:style>
  <w:style w:type="character" w:customStyle="1" w:styleId="Ttulo9Car">
    <w:name w:val="Título 9 Car"/>
    <w:link w:val="Ttulo9"/>
    <w:rsid w:val="00270D39"/>
    <w:rPr>
      <w:rFonts w:ascii="Dolphin" w:eastAsia="Times New Roman" w:hAnsi="Dolphin"/>
      <w:b/>
      <w:sz w:val="36"/>
      <w:lang w:val="es-ES" w:eastAsia="hi-IN" w:bidi="hi-IN"/>
    </w:rPr>
  </w:style>
  <w:style w:type="character" w:styleId="Hipervnculo">
    <w:name w:val="Hyperlink"/>
    <w:uiPriority w:val="99"/>
    <w:unhideWhenUsed/>
    <w:rsid w:val="00270D39"/>
    <w:rPr>
      <w:color w:val="0000FF"/>
      <w:u w:val="single"/>
    </w:rPr>
  </w:style>
  <w:style w:type="paragraph" w:styleId="NormalWeb">
    <w:name w:val="Normal (Web)"/>
    <w:basedOn w:val="Normal"/>
    <w:uiPriority w:val="99"/>
    <w:unhideWhenUsed/>
    <w:rsid w:val="00270D39"/>
    <w:pPr>
      <w:spacing w:before="100" w:beforeAutospacing="1"/>
      <w:jc w:val="both"/>
    </w:pPr>
    <w:rPr>
      <w:szCs w:val="24"/>
      <w:u w:val="single"/>
      <w:lang w:eastAsia="es-EC"/>
    </w:rPr>
  </w:style>
  <w:style w:type="paragraph" w:customStyle="1" w:styleId="sdfootnote">
    <w:name w:val="sdfootnote"/>
    <w:basedOn w:val="Normal"/>
    <w:rsid w:val="00270D39"/>
    <w:pPr>
      <w:spacing w:before="100" w:beforeAutospacing="1"/>
      <w:ind w:left="284" w:hanging="284"/>
    </w:pPr>
    <w:rPr>
      <w:sz w:val="20"/>
      <w:lang w:eastAsia="es-EC"/>
    </w:rPr>
  </w:style>
  <w:style w:type="paragraph" w:customStyle="1" w:styleId="western">
    <w:name w:val="western"/>
    <w:basedOn w:val="Normal"/>
    <w:rsid w:val="00270D39"/>
    <w:pPr>
      <w:spacing w:before="100" w:beforeAutospacing="1"/>
      <w:jc w:val="both"/>
    </w:pPr>
    <w:rPr>
      <w:rFonts w:ascii="Arial" w:hAnsi="Arial" w:cs="Arial"/>
      <w:u w:val="single"/>
      <w:lang w:eastAsia="es-EC"/>
    </w:rPr>
  </w:style>
  <w:style w:type="paragraph" w:customStyle="1" w:styleId="western1">
    <w:name w:val="western1"/>
    <w:basedOn w:val="Normal"/>
    <w:rsid w:val="00270D39"/>
    <w:pPr>
      <w:spacing w:before="100" w:beforeAutospacing="1"/>
      <w:jc w:val="both"/>
    </w:pPr>
    <w:rPr>
      <w:rFonts w:ascii="Arial" w:hAnsi="Arial" w:cs="Arial"/>
      <w:u w:val="single"/>
      <w:lang w:eastAsia="es-EC"/>
    </w:rPr>
  </w:style>
  <w:style w:type="character" w:customStyle="1" w:styleId="WW8Num7z0">
    <w:name w:val="WW8Num7z0"/>
    <w:rsid w:val="00270D39"/>
    <w:rPr>
      <w:rFonts w:ascii="Wingdings" w:hAnsi="Wingdings"/>
    </w:rPr>
  </w:style>
  <w:style w:type="character" w:customStyle="1" w:styleId="WW8Num10z0">
    <w:name w:val="WW8Num10z0"/>
    <w:rsid w:val="00270D39"/>
    <w:rPr>
      <w:rFonts w:ascii="Wingdings" w:hAnsi="Wingdings"/>
    </w:rPr>
  </w:style>
  <w:style w:type="character" w:customStyle="1" w:styleId="WW8Num36z0">
    <w:name w:val="WW8Num36z0"/>
    <w:rsid w:val="00270D39"/>
    <w:rPr>
      <w:rFonts w:ascii="Bookman Old Style" w:hAnsi="Bookman Old Style"/>
    </w:rPr>
  </w:style>
  <w:style w:type="character" w:customStyle="1" w:styleId="WW8Num36z1">
    <w:name w:val="WW8Num36z1"/>
    <w:rsid w:val="00270D39"/>
    <w:rPr>
      <w:rFonts w:ascii="Courier New" w:hAnsi="Courier New"/>
    </w:rPr>
  </w:style>
  <w:style w:type="character" w:customStyle="1" w:styleId="WW8Num37z0">
    <w:name w:val="WW8Num37z0"/>
    <w:rsid w:val="00270D39"/>
    <w:rPr>
      <w:rFonts w:ascii="Wingdings" w:hAnsi="Wingdings"/>
    </w:rPr>
  </w:style>
  <w:style w:type="character" w:customStyle="1" w:styleId="WW8Num37z1">
    <w:name w:val="WW8Num37z1"/>
    <w:rsid w:val="00270D39"/>
    <w:rPr>
      <w:rFonts w:ascii="Courier New" w:hAnsi="Courier New"/>
    </w:rPr>
  </w:style>
  <w:style w:type="character" w:customStyle="1" w:styleId="WW8Num38z0">
    <w:name w:val="WW8Num38z0"/>
    <w:rsid w:val="00270D39"/>
    <w:rPr>
      <w:rFonts w:ascii="Wingdings" w:hAnsi="Wingdings"/>
    </w:rPr>
  </w:style>
  <w:style w:type="character" w:customStyle="1" w:styleId="WW8Num38z1">
    <w:name w:val="WW8Num38z1"/>
    <w:rsid w:val="00270D39"/>
    <w:rPr>
      <w:rFonts w:ascii="Courier New" w:hAnsi="Courier New"/>
    </w:rPr>
  </w:style>
  <w:style w:type="character" w:customStyle="1" w:styleId="WW8Num39z0">
    <w:name w:val="WW8Num39z0"/>
    <w:rsid w:val="00270D39"/>
    <w:rPr>
      <w:rFonts w:ascii="Wingdings" w:hAnsi="Wingdings"/>
    </w:rPr>
  </w:style>
  <w:style w:type="character" w:customStyle="1" w:styleId="WW8Num39z1">
    <w:name w:val="WW8Num39z1"/>
    <w:rsid w:val="00270D39"/>
    <w:rPr>
      <w:rFonts w:ascii="Courier New" w:hAnsi="Courier New"/>
    </w:rPr>
  </w:style>
  <w:style w:type="character" w:customStyle="1" w:styleId="Absatz-Standardschriftart">
    <w:name w:val="Absatz-Standardschriftart"/>
    <w:rsid w:val="00270D39"/>
  </w:style>
  <w:style w:type="character" w:customStyle="1" w:styleId="WW-Absatz-Standardschriftart">
    <w:name w:val="WW-Absatz-Standardschriftart"/>
    <w:rsid w:val="00270D39"/>
  </w:style>
  <w:style w:type="character" w:customStyle="1" w:styleId="WW-Absatz-Standardschriftart1">
    <w:name w:val="WW-Absatz-Standardschriftart1"/>
    <w:rsid w:val="00270D39"/>
  </w:style>
  <w:style w:type="character" w:customStyle="1" w:styleId="WW8Num40z0">
    <w:name w:val="WW8Num40z0"/>
    <w:rsid w:val="00270D39"/>
    <w:rPr>
      <w:rFonts w:ascii="Wingdings" w:hAnsi="Wingdings"/>
    </w:rPr>
  </w:style>
  <w:style w:type="character" w:customStyle="1" w:styleId="WW8Num40z1">
    <w:name w:val="WW8Num40z1"/>
    <w:rsid w:val="00270D39"/>
    <w:rPr>
      <w:rFonts w:ascii="Courier New" w:hAnsi="Courier New"/>
    </w:rPr>
  </w:style>
  <w:style w:type="character" w:customStyle="1" w:styleId="WW-Absatz-Standardschriftart11">
    <w:name w:val="WW-Absatz-Standardschriftart11"/>
    <w:rsid w:val="00270D39"/>
  </w:style>
  <w:style w:type="character" w:customStyle="1" w:styleId="WW-Absatz-Standardschriftart111">
    <w:name w:val="WW-Absatz-Standardschriftart111"/>
    <w:rsid w:val="00270D39"/>
  </w:style>
  <w:style w:type="character" w:customStyle="1" w:styleId="WW-Absatz-Standardschriftart1111">
    <w:name w:val="WW-Absatz-Standardschriftart1111"/>
    <w:rsid w:val="00270D39"/>
  </w:style>
  <w:style w:type="character" w:customStyle="1" w:styleId="WW-Absatz-Standardschriftart11111">
    <w:name w:val="WW-Absatz-Standardschriftart11111"/>
    <w:rsid w:val="00270D39"/>
  </w:style>
  <w:style w:type="character" w:customStyle="1" w:styleId="WW-Absatz-Standardschriftart111111">
    <w:name w:val="WW-Absatz-Standardschriftart111111"/>
    <w:rsid w:val="00270D39"/>
  </w:style>
  <w:style w:type="character" w:customStyle="1" w:styleId="WW-Absatz-Standardschriftart1111111">
    <w:name w:val="WW-Absatz-Standardschriftart1111111"/>
    <w:rsid w:val="00270D39"/>
  </w:style>
  <w:style w:type="character" w:customStyle="1" w:styleId="WW-Absatz-Standardschriftart11111111">
    <w:name w:val="WW-Absatz-Standardschriftart11111111"/>
    <w:rsid w:val="00270D39"/>
  </w:style>
  <w:style w:type="character" w:customStyle="1" w:styleId="WW-Absatz-Standardschriftart111111111">
    <w:name w:val="WW-Absatz-Standardschriftart111111111"/>
    <w:rsid w:val="00270D39"/>
  </w:style>
  <w:style w:type="character" w:customStyle="1" w:styleId="WW-Absatz-Standardschriftart1111111111">
    <w:name w:val="WW-Absatz-Standardschriftart1111111111"/>
    <w:rsid w:val="00270D39"/>
  </w:style>
  <w:style w:type="character" w:customStyle="1" w:styleId="WW-Absatz-Standardschriftart11111111111">
    <w:name w:val="WW-Absatz-Standardschriftart11111111111"/>
    <w:rsid w:val="00270D39"/>
  </w:style>
  <w:style w:type="character" w:customStyle="1" w:styleId="WW-Absatz-Standardschriftart111111111111">
    <w:name w:val="WW-Absatz-Standardschriftart111111111111"/>
    <w:rsid w:val="00270D39"/>
  </w:style>
  <w:style w:type="character" w:customStyle="1" w:styleId="WW-Absatz-Standardschriftart1111111111111">
    <w:name w:val="WW-Absatz-Standardschriftart1111111111111"/>
    <w:rsid w:val="00270D39"/>
  </w:style>
  <w:style w:type="character" w:customStyle="1" w:styleId="WW8Num3z0">
    <w:name w:val="WW8Num3z0"/>
    <w:rsid w:val="00270D39"/>
    <w:rPr>
      <w:rFonts w:ascii="Symbol" w:hAnsi="Symbol"/>
    </w:rPr>
  </w:style>
  <w:style w:type="character" w:customStyle="1" w:styleId="WW8Num4z0">
    <w:name w:val="WW8Num4z0"/>
    <w:rsid w:val="00270D39"/>
    <w:rPr>
      <w:rFonts w:ascii="Wingdings" w:hAnsi="Wingdings"/>
    </w:rPr>
  </w:style>
  <w:style w:type="character" w:customStyle="1" w:styleId="WW8Num5z0">
    <w:name w:val="WW8Num5z0"/>
    <w:rsid w:val="00270D39"/>
    <w:rPr>
      <w:rFonts w:ascii="Times New Roman" w:hAnsi="Times New Roman"/>
    </w:rPr>
  </w:style>
  <w:style w:type="character" w:customStyle="1" w:styleId="WW8Num11z0">
    <w:name w:val="WW8Num11z0"/>
    <w:rsid w:val="00270D39"/>
    <w:rPr>
      <w:rFonts w:ascii="Wingdings" w:hAnsi="Wingdings"/>
    </w:rPr>
  </w:style>
  <w:style w:type="character" w:customStyle="1" w:styleId="WW8Num12z0">
    <w:name w:val="WW8Num12z0"/>
    <w:rsid w:val="00270D39"/>
    <w:rPr>
      <w:rFonts w:ascii="Symbol" w:hAnsi="Symbol"/>
    </w:rPr>
  </w:style>
  <w:style w:type="character" w:customStyle="1" w:styleId="WW8Num13z0">
    <w:name w:val="WW8Num13z0"/>
    <w:rsid w:val="00270D39"/>
    <w:rPr>
      <w:rFonts w:ascii="Bookman Old Style" w:hAnsi="Bookman Old Style"/>
    </w:rPr>
  </w:style>
  <w:style w:type="character" w:customStyle="1" w:styleId="WW8Num16z0">
    <w:name w:val="WW8Num16z0"/>
    <w:rsid w:val="00270D39"/>
    <w:rPr>
      <w:rFonts w:ascii="Symbol" w:hAnsi="Symbol"/>
    </w:rPr>
  </w:style>
  <w:style w:type="character" w:customStyle="1" w:styleId="WW8Num26z0">
    <w:name w:val="WW8Num26z0"/>
    <w:rsid w:val="00270D39"/>
    <w:rPr>
      <w:rFonts w:ascii="Symbol" w:hAnsi="Symbol"/>
      <w:b/>
    </w:rPr>
  </w:style>
  <w:style w:type="character" w:customStyle="1" w:styleId="WW8Num30z0">
    <w:name w:val="WW8Num30z0"/>
    <w:rsid w:val="00270D39"/>
    <w:rPr>
      <w:b/>
    </w:rPr>
  </w:style>
  <w:style w:type="character" w:customStyle="1" w:styleId="WW8Num32z0">
    <w:name w:val="WW8Num32z0"/>
    <w:rsid w:val="00270D39"/>
    <w:rPr>
      <w:rFonts w:ascii="Wingdings" w:hAnsi="Wingdings"/>
    </w:rPr>
  </w:style>
  <w:style w:type="character" w:customStyle="1" w:styleId="WW8Num44z0">
    <w:name w:val="WW8Num44z0"/>
    <w:rsid w:val="00270D39"/>
    <w:rPr>
      <w:rFonts w:ascii="Wingdings" w:hAnsi="Wingdings"/>
    </w:rPr>
  </w:style>
  <w:style w:type="character" w:customStyle="1" w:styleId="WW8Num55z0">
    <w:name w:val="WW8Num55z0"/>
    <w:rsid w:val="00270D39"/>
    <w:rPr>
      <w:rFonts w:ascii="Symbol" w:hAnsi="Symbol"/>
    </w:rPr>
  </w:style>
  <w:style w:type="character" w:customStyle="1" w:styleId="WW8Num55z1">
    <w:name w:val="WW8Num55z1"/>
    <w:rsid w:val="00270D39"/>
    <w:rPr>
      <w:rFonts w:ascii="OpenSymbol" w:hAnsi="OpenSymbol"/>
    </w:rPr>
  </w:style>
  <w:style w:type="character" w:customStyle="1" w:styleId="WW8Num56z0">
    <w:name w:val="WW8Num56z0"/>
    <w:rsid w:val="00270D39"/>
    <w:rPr>
      <w:rFonts w:ascii="Symbol" w:hAnsi="Symbol"/>
    </w:rPr>
  </w:style>
  <w:style w:type="character" w:customStyle="1" w:styleId="WW8Num56z1">
    <w:name w:val="WW8Num56z1"/>
    <w:rsid w:val="00270D39"/>
    <w:rPr>
      <w:rFonts w:ascii="OpenSymbol" w:hAnsi="OpenSymbol"/>
    </w:rPr>
  </w:style>
  <w:style w:type="character" w:customStyle="1" w:styleId="WW8Num57z0">
    <w:name w:val="WW8Num57z0"/>
    <w:rsid w:val="00270D39"/>
    <w:rPr>
      <w:rFonts w:ascii="Symbol" w:hAnsi="Symbol"/>
    </w:rPr>
  </w:style>
  <w:style w:type="character" w:customStyle="1" w:styleId="WW8Num57z1">
    <w:name w:val="WW8Num57z1"/>
    <w:rsid w:val="00270D39"/>
    <w:rPr>
      <w:rFonts w:ascii="OpenSymbol" w:hAnsi="OpenSymbol"/>
    </w:rPr>
  </w:style>
  <w:style w:type="character" w:customStyle="1" w:styleId="WW-Absatz-Standardschriftart11111111111111">
    <w:name w:val="WW-Absatz-Standardschriftart11111111111111"/>
    <w:rsid w:val="00270D39"/>
  </w:style>
  <w:style w:type="character" w:customStyle="1" w:styleId="WW8Num45z0">
    <w:name w:val="WW8Num45z0"/>
    <w:rsid w:val="00270D39"/>
    <w:rPr>
      <w:rFonts w:ascii="Symbol" w:hAnsi="Symbol"/>
    </w:rPr>
  </w:style>
  <w:style w:type="character" w:customStyle="1" w:styleId="WW8Num58z0">
    <w:name w:val="WW8Num58z0"/>
    <w:rsid w:val="00270D39"/>
    <w:rPr>
      <w:rFonts w:ascii="Symbol" w:hAnsi="Symbol"/>
    </w:rPr>
  </w:style>
  <w:style w:type="character" w:customStyle="1" w:styleId="WW8Num58z1">
    <w:name w:val="WW8Num58z1"/>
    <w:rsid w:val="00270D39"/>
    <w:rPr>
      <w:rFonts w:ascii="OpenSymbol" w:hAnsi="OpenSymbol"/>
    </w:rPr>
  </w:style>
  <w:style w:type="character" w:customStyle="1" w:styleId="WW-Absatz-Standardschriftart111111111111111">
    <w:name w:val="WW-Absatz-Standardschriftart111111111111111"/>
    <w:rsid w:val="00270D39"/>
  </w:style>
  <w:style w:type="character" w:customStyle="1" w:styleId="WW-Absatz-Standardschriftart1111111111111111">
    <w:name w:val="WW-Absatz-Standardschriftart1111111111111111"/>
    <w:rsid w:val="00270D39"/>
  </w:style>
  <w:style w:type="character" w:customStyle="1" w:styleId="WW-Absatz-Standardschriftart11111111111111111">
    <w:name w:val="WW-Absatz-Standardschriftart11111111111111111"/>
    <w:rsid w:val="00270D39"/>
  </w:style>
  <w:style w:type="character" w:customStyle="1" w:styleId="WW-Absatz-Standardschriftart111111111111111111">
    <w:name w:val="WW-Absatz-Standardschriftart111111111111111111"/>
    <w:rsid w:val="00270D39"/>
  </w:style>
  <w:style w:type="character" w:customStyle="1" w:styleId="WW-Absatz-Standardschriftart1111111111111111111">
    <w:name w:val="WW-Absatz-Standardschriftart1111111111111111111"/>
    <w:rsid w:val="00270D39"/>
  </w:style>
  <w:style w:type="character" w:customStyle="1" w:styleId="WW-Absatz-Standardschriftart11111111111111111111">
    <w:name w:val="WW-Absatz-Standardschriftart11111111111111111111"/>
    <w:rsid w:val="00270D39"/>
  </w:style>
  <w:style w:type="character" w:customStyle="1" w:styleId="WW-Absatz-Standardschriftart111111111111111111111">
    <w:name w:val="WW-Absatz-Standardschriftart111111111111111111111"/>
    <w:rsid w:val="00270D39"/>
  </w:style>
  <w:style w:type="character" w:customStyle="1" w:styleId="WW8Num14z0">
    <w:name w:val="WW8Num14z0"/>
    <w:rsid w:val="00270D39"/>
    <w:rPr>
      <w:rFonts w:ascii="Symbol" w:hAnsi="Symbol"/>
    </w:rPr>
  </w:style>
  <w:style w:type="character" w:customStyle="1" w:styleId="WW8Num15z0">
    <w:name w:val="WW8Num15z0"/>
    <w:rsid w:val="00270D39"/>
    <w:rPr>
      <w:b/>
    </w:rPr>
  </w:style>
  <w:style w:type="character" w:customStyle="1" w:styleId="WW8Num17z0">
    <w:name w:val="WW8Num17z0"/>
    <w:rsid w:val="00270D39"/>
    <w:rPr>
      <w:rFonts w:ascii="Wingdings" w:hAnsi="Wingdings"/>
    </w:rPr>
  </w:style>
  <w:style w:type="character" w:customStyle="1" w:styleId="WW8Num20z0">
    <w:name w:val="WW8Num20z0"/>
    <w:rsid w:val="00270D39"/>
    <w:rPr>
      <w:rFonts w:ascii="Wingdings" w:hAnsi="Wingdings"/>
    </w:rPr>
  </w:style>
  <w:style w:type="character" w:customStyle="1" w:styleId="WW8Num34z0">
    <w:name w:val="WW8Num34z0"/>
    <w:rsid w:val="00270D39"/>
    <w:rPr>
      <w:rFonts w:ascii="Symbol" w:hAnsi="Symbol"/>
    </w:rPr>
  </w:style>
  <w:style w:type="character" w:customStyle="1" w:styleId="WW8Num49z0">
    <w:name w:val="WW8Num49z0"/>
    <w:rsid w:val="00270D39"/>
    <w:rPr>
      <w:rFonts w:ascii="Symbol" w:hAnsi="Symbol"/>
    </w:rPr>
  </w:style>
  <w:style w:type="character" w:customStyle="1" w:styleId="WW-Absatz-Standardschriftart1111111111111111111111">
    <w:name w:val="WW-Absatz-Standardschriftart1111111111111111111111"/>
    <w:rsid w:val="00270D39"/>
  </w:style>
  <w:style w:type="character" w:customStyle="1" w:styleId="WW8Num9z0">
    <w:name w:val="WW8Num9z0"/>
    <w:rsid w:val="00270D39"/>
    <w:rPr>
      <w:rFonts w:ascii="Symbol" w:hAnsi="Symbol"/>
    </w:rPr>
  </w:style>
  <w:style w:type="character" w:customStyle="1" w:styleId="WW8Num18z0">
    <w:name w:val="WW8Num18z0"/>
    <w:rsid w:val="00270D39"/>
    <w:rPr>
      <w:rFonts w:ascii="Symbol" w:hAnsi="Symbol"/>
    </w:rPr>
  </w:style>
  <w:style w:type="character" w:customStyle="1" w:styleId="WW8Num19z0">
    <w:name w:val="WW8Num19z0"/>
    <w:rsid w:val="00270D39"/>
    <w:rPr>
      <w:rFonts w:ascii="Symbol" w:hAnsi="Symbol"/>
    </w:rPr>
  </w:style>
  <w:style w:type="character" w:customStyle="1" w:styleId="WW8Num22z0">
    <w:name w:val="WW8Num22z0"/>
    <w:rsid w:val="00270D39"/>
    <w:rPr>
      <w:rFonts w:ascii="Wingdings" w:hAnsi="Wingdings"/>
    </w:rPr>
  </w:style>
  <w:style w:type="character" w:customStyle="1" w:styleId="WW8Num51z0">
    <w:name w:val="WW8Num51z0"/>
    <w:rsid w:val="00270D39"/>
    <w:rPr>
      <w:rFonts w:ascii="Symbol" w:hAnsi="Symbol"/>
    </w:rPr>
  </w:style>
  <w:style w:type="character" w:customStyle="1" w:styleId="WW-Absatz-Standardschriftart11111111111111111111111">
    <w:name w:val="WW-Absatz-Standardschriftart11111111111111111111111"/>
    <w:rsid w:val="00270D39"/>
  </w:style>
  <w:style w:type="character" w:customStyle="1" w:styleId="WW8Num33z0">
    <w:name w:val="WW8Num33z0"/>
    <w:rsid w:val="00270D39"/>
    <w:rPr>
      <w:rFonts w:ascii="Wingdings" w:hAnsi="Wingdings"/>
    </w:rPr>
  </w:style>
  <w:style w:type="character" w:customStyle="1" w:styleId="WW8Num52z0">
    <w:name w:val="WW8Num52z0"/>
    <w:rsid w:val="00270D39"/>
    <w:rPr>
      <w:rFonts w:ascii="Symbol" w:hAnsi="Symbol"/>
    </w:rPr>
  </w:style>
  <w:style w:type="character" w:customStyle="1" w:styleId="WW-Absatz-Standardschriftart111111111111111111111111">
    <w:name w:val="WW-Absatz-Standardschriftart111111111111111111111111"/>
    <w:rsid w:val="00270D39"/>
  </w:style>
  <w:style w:type="character" w:customStyle="1" w:styleId="WW-Absatz-Standardschriftart1111111111111111111111111">
    <w:name w:val="WW-Absatz-Standardschriftart1111111111111111111111111"/>
    <w:rsid w:val="00270D39"/>
  </w:style>
  <w:style w:type="character" w:customStyle="1" w:styleId="WW-Absatz-Standardschriftart11111111111111111111111111">
    <w:name w:val="WW-Absatz-Standardschriftart11111111111111111111111111"/>
    <w:rsid w:val="00270D39"/>
  </w:style>
  <w:style w:type="character" w:customStyle="1" w:styleId="WW-Absatz-Standardschriftart111111111111111111111111111">
    <w:name w:val="WW-Absatz-Standardschriftart111111111111111111111111111"/>
    <w:rsid w:val="00270D39"/>
  </w:style>
  <w:style w:type="character" w:customStyle="1" w:styleId="WW-Absatz-Standardschriftart1111111111111111111111111111">
    <w:name w:val="WW-Absatz-Standardschriftart1111111111111111111111111111"/>
    <w:rsid w:val="00270D39"/>
  </w:style>
  <w:style w:type="character" w:customStyle="1" w:styleId="WW8Num21z0">
    <w:name w:val="WW8Num21z0"/>
    <w:rsid w:val="00270D39"/>
    <w:rPr>
      <w:rFonts w:ascii="Bookman Old Style" w:hAnsi="Bookman Old Style"/>
    </w:rPr>
  </w:style>
  <w:style w:type="character" w:customStyle="1" w:styleId="WW8Num23z0">
    <w:name w:val="WW8Num23z0"/>
    <w:rsid w:val="00270D39"/>
    <w:rPr>
      <w:rFonts w:ascii="Wingdings" w:hAnsi="Wingdings"/>
      <w:sz w:val="20"/>
    </w:rPr>
  </w:style>
  <w:style w:type="character" w:customStyle="1" w:styleId="WW8Num24z0">
    <w:name w:val="WW8Num24z0"/>
    <w:rsid w:val="00270D39"/>
    <w:rPr>
      <w:rFonts w:ascii="Wingdings" w:hAnsi="Wingdings"/>
      <w:sz w:val="20"/>
    </w:rPr>
  </w:style>
  <w:style w:type="character" w:customStyle="1" w:styleId="WW8Num27z0">
    <w:name w:val="WW8Num27z0"/>
    <w:rsid w:val="00270D39"/>
    <w:rPr>
      <w:rFonts w:ascii="Wingdings" w:hAnsi="Wingdings"/>
    </w:rPr>
  </w:style>
  <w:style w:type="character" w:customStyle="1" w:styleId="WW8Num43z0">
    <w:name w:val="WW8Num43z0"/>
    <w:rsid w:val="00270D39"/>
    <w:rPr>
      <w:rFonts w:ascii="Wingdings" w:hAnsi="Wingdings"/>
    </w:rPr>
  </w:style>
  <w:style w:type="character" w:customStyle="1" w:styleId="WW8Num64z0">
    <w:name w:val="WW8Num64z0"/>
    <w:rsid w:val="00270D39"/>
    <w:rPr>
      <w:rFonts w:ascii="Symbol" w:hAnsi="Symbol"/>
    </w:rPr>
  </w:style>
  <w:style w:type="character" w:customStyle="1" w:styleId="WW8Num66z0">
    <w:name w:val="WW8Num66z0"/>
    <w:rsid w:val="00270D39"/>
    <w:rPr>
      <w:rFonts w:ascii="Symbol" w:hAnsi="Symbol"/>
    </w:rPr>
  </w:style>
  <w:style w:type="character" w:customStyle="1" w:styleId="WW8Num79z0">
    <w:name w:val="WW8Num79z0"/>
    <w:rsid w:val="00270D39"/>
    <w:rPr>
      <w:rFonts w:ascii="Symbol" w:hAnsi="Symbol"/>
    </w:rPr>
  </w:style>
  <w:style w:type="character" w:customStyle="1" w:styleId="WW-Absatz-Standardschriftart11111111111111111111111111111">
    <w:name w:val="WW-Absatz-Standardschriftart11111111111111111111111111111"/>
    <w:rsid w:val="00270D39"/>
  </w:style>
  <w:style w:type="character" w:customStyle="1" w:styleId="WW-Absatz-Standardschriftart111111111111111111111111111111">
    <w:name w:val="WW-Absatz-Standardschriftart111111111111111111111111111111"/>
    <w:rsid w:val="00270D39"/>
  </w:style>
  <w:style w:type="character" w:customStyle="1" w:styleId="WW8Num6z0">
    <w:name w:val="WW8Num6z0"/>
    <w:rsid w:val="00270D39"/>
    <w:rPr>
      <w:rFonts w:ascii="Wingdings" w:hAnsi="Wingdings"/>
    </w:rPr>
  </w:style>
  <w:style w:type="character" w:customStyle="1" w:styleId="WW8Num25z0">
    <w:name w:val="WW8Num25z0"/>
    <w:rsid w:val="00270D39"/>
    <w:rPr>
      <w:rFonts w:ascii="Symbol" w:hAnsi="Symbol"/>
    </w:rPr>
  </w:style>
  <w:style w:type="character" w:customStyle="1" w:styleId="WW8Num28z0">
    <w:name w:val="WW8Num28z0"/>
    <w:rsid w:val="00270D39"/>
    <w:rPr>
      <w:rFonts w:ascii="Symbol" w:hAnsi="Symbol"/>
    </w:rPr>
  </w:style>
  <w:style w:type="character" w:customStyle="1" w:styleId="WW8Num65z0">
    <w:name w:val="WW8Num65z0"/>
    <w:rsid w:val="00270D39"/>
    <w:rPr>
      <w:rFonts w:ascii="Symbol" w:hAnsi="Symbol"/>
    </w:rPr>
  </w:style>
  <w:style w:type="character" w:customStyle="1" w:styleId="WW8Num67z0">
    <w:name w:val="WW8Num67z0"/>
    <w:rsid w:val="00270D39"/>
    <w:rPr>
      <w:rFonts w:ascii="Symbol" w:hAnsi="Symbol"/>
    </w:rPr>
  </w:style>
  <w:style w:type="character" w:customStyle="1" w:styleId="WW8Num80z0">
    <w:name w:val="WW8Num80z0"/>
    <w:rsid w:val="00270D39"/>
    <w:rPr>
      <w:rFonts w:ascii="Symbol" w:hAnsi="Symbol"/>
    </w:rPr>
  </w:style>
  <w:style w:type="character" w:customStyle="1" w:styleId="WW-Absatz-Standardschriftart1111111111111111111111111111111">
    <w:name w:val="WW-Absatz-Standardschriftart1111111111111111111111111111111"/>
    <w:rsid w:val="00270D39"/>
  </w:style>
  <w:style w:type="character" w:customStyle="1" w:styleId="WW-Absatz-Standardschriftart11111111111111111111111111111111">
    <w:name w:val="WW-Absatz-Standardschriftart11111111111111111111111111111111"/>
    <w:rsid w:val="00270D39"/>
  </w:style>
  <w:style w:type="character" w:customStyle="1" w:styleId="WW-Absatz-Standardschriftart111111111111111111111111111111111">
    <w:name w:val="WW-Absatz-Standardschriftart111111111111111111111111111111111"/>
    <w:rsid w:val="00270D39"/>
  </w:style>
  <w:style w:type="character" w:customStyle="1" w:styleId="WW-Absatz-Standardschriftart1111111111111111111111111111111111">
    <w:name w:val="WW-Absatz-Standardschriftart1111111111111111111111111111111111"/>
    <w:rsid w:val="00270D39"/>
  </w:style>
  <w:style w:type="character" w:customStyle="1" w:styleId="WW-Absatz-Standardschriftart11111111111111111111111111111111111">
    <w:name w:val="WW-Absatz-Standardschriftart11111111111111111111111111111111111"/>
    <w:rsid w:val="00270D39"/>
  </w:style>
  <w:style w:type="character" w:customStyle="1" w:styleId="WW-Absatz-Standardschriftart111111111111111111111111111111111111">
    <w:name w:val="WW-Absatz-Standardschriftart111111111111111111111111111111111111"/>
    <w:rsid w:val="00270D39"/>
  </w:style>
  <w:style w:type="character" w:customStyle="1" w:styleId="WW8Num14z1">
    <w:name w:val="WW8Num14z1"/>
    <w:rsid w:val="00270D39"/>
    <w:rPr>
      <w:rFonts w:ascii="Courier New" w:hAnsi="Courier New"/>
    </w:rPr>
  </w:style>
  <w:style w:type="character" w:customStyle="1" w:styleId="WW8Num15z1">
    <w:name w:val="WW8Num15z1"/>
    <w:rsid w:val="00270D39"/>
    <w:rPr>
      <w:rFonts w:ascii="OpenSymbol" w:hAnsi="OpenSymbol"/>
    </w:rPr>
  </w:style>
  <w:style w:type="character" w:customStyle="1" w:styleId="WW8Num16z1">
    <w:name w:val="WW8Num16z1"/>
    <w:rsid w:val="00270D39"/>
    <w:rPr>
      <w:rFonts w:ascii="Courier New" w:hAnsi="Courier New"/>
    </w:rPr>
  </w:style>
  <w:style w:type="character" w:customStyle="1" w:styleId="WW8Num17z1">
    <w:name w:val="WW8Num17z1"/>
    <w:rsid w:val="00270D39"/>
    <w:rPr>
      <w:rFonts w:ascii="Courier New" w:hAnsi="Courier New"/>
    </w:rPr>
  </w:style>
  <w:style w:type="character" w:customStyle="1" w:styleId="WW8Num18z1">
    <w:name w:val="WW8Num18z1"/>
    <w:rsid w:val="00270D39"/>
    <w:rPr>
      <w:rFonts w:ascii="OpenSymbol" w:hAnsi="OpenSymbol"/>
    </w:rPr>
  </w:style>
  <w:style w:type="character" w:customStyle="1" w:styleId="WW8Num19z1">
    <w:name w:val="WW8Num19z1"/>
    <w:rsid w:val="00270D39"/>
    <w:rPr>
      <w:rFonts w:ascii="Courier New" w:hAnsi="Courier New"/>
    </w:rPr>
  </w:style>
  <w:style w:type="character" w:customStyle="1" w:styleId="WW8Num21z1">
    <w:name w:val="WW8Num21z1"/>
    <w:rsid w:val="00270D39"/>
    <w:rPr>
      <w:rFonts w:ascii="OpenSymbol" w:hAnsi="OpenSymbol"/>
    </w:rPr>
  </w:style>
  <w:style w:type="character" w:customStyle="1" w:styleId="Fuentedeprrafopredeter6">
    <w:name w:val="Fuente de párrafo predeter.6"/>
    <w:rsid w:val="00270D39"/>
  </w:style>
  <w:style w:type="character" w:customStyle="1" w:styleId="WW-Absatz-Standardschriftart1111111111111111111111111111111111111">
    <w:name w:val="WW-Absatz-Standardschriftart1111111111111111111111111111111111111"/>
    <w:rsid w:val="00270D39"/>
  </w:style>
  <w:style w:type="character" w:customStyle="1" w:styleId="WW-Absatz-Standardschriftart11111111111111111111111111111111111111">
    <w:name w:val="WW-Absatz-Standardschriftart11111111111111111111111111111111111111"/>
    <w:rsid w:val="00270D39"/>
  </w:style>
  <w:style w:type="character" w:customStyle="1" w:styleId="WW-Absatz-Standardschriftart111111111111111111111111111111111111111">
    <w:name w:val="WW-Absatz-Standardschriftart111111111111111111111111111111111111111"/>
    <w:rsid w:val="00270D39"/>
  </w:style>
  <w:style w:type="character" w:customStyle="1" w:styleId="WW-Absatz-Standardschriftart1111111111111111111111111111111111111111">
    <w:name w:val="WW-Absatz-Standardschriftart1111111111111111111111111111111111111111"/>
    <w:rsid w:val="00270D39"/>
  </w:style>
  <w:style w:type="character" w:customStyle="1" w:styleId="WW-Absatz-Standardschriftart11111111111111111111111111111111111111111">
    <w:name w:val="WW-Absatz-Standardschriftart11111111111111111111111111111111111111111"/>
    <w:rsid w:val="00270D39"/>
  </w:style>
  <w:style w:type="character" w:customStyle="1" w:styleId="WW8Num8z0">
    <w:name w:val="WW8Num8z0"/>
    <w:rsid w:val="00270D39"/>
    <w:rPr>
      <w:rFonts w:ascii="Symbol" w:hAnsi="Symbol"/>
    </w:rPr>
  </w:style>
  <w:style w:type="character" w:customStyle="1" w:styleId="WW8Num11z1">
    <w:name w:val="WW8Num11z1"/>
    <w:rsid w:val="00270D39"/>
    <w:rPr>
      <w:rFonts w:ascii="Courier New" w:hAnsi="Courier New"/>
    </w:rPr>
  </w:style>
  <w:style w:type="character" w:customStyle="1" w:styleId="WW-Absatz-Standardschriftart111111111111111111111111111111111111111111">
    <w:name w:val="WW-Absatz-Standardschriftart111111111111111111111111111111111111111111"/>
    <w:rsid w:val="00270D39"/>
  </w:style>
  <w:style w:type="character" w:customStyle="1" w:styleId="WW8Num12z1">
    <w:name w:val="WW8Num12z1"/>
    <w:rsid w:val="00270D39"/>
    <w:rPr>
      <w:rFonts w:ascii="Courier New" w:hAnsi="Courier New"/>
    </w:rPr>
  </w:style>
  <w:style w:type="character" w:customStyle="1" w:styleId="Fuentedeprrafopredeter5">
    <w:name w:val="Fuente de párrafo predeter.5"/>
    <w:rsid w:val="00270D39"/>
  </w:style>
  <w:style w:type="character" w:customStyle="1" w:styleId="WW-Absatz-Standardschriftart1111111111111111111111111111111111111111111">
    <w:name w:val="WW-Absatz-Standardschriftart1111111111111111111111111111111111111111111"/>
    <w:rsid w:val="00270D39"/>
  </w:style>
  <w:style w:type="character" w:customStyle="1" w:styleId="WW8Num13z1">
    <w:name w:val="WW8Num13z1"/>
    <w:rsid w:val="00270D39"/>
    <w:rPr>
      <w:rFonts w:ascii="OpenSymbol" w:hAnsi="OpenSymbol"/>
    </w:rPr>
  </w:style>
  <w:style w:type="character" w:customStyle="1" w:styleId="WW-Absatz-Standardschriftart11111111111111111111111111111111111111111111">
    <w:name w:val="WW-Absatz-Standardschriftart11111111111111111111111111111111111111111111"/>
    <w:rsid w:val="00270D39"/>
  </w:style>
  <w:style w:type="character" w:customStyle="1" w:styleId="Fuentedeprrafopredeter4">
    <w:name w:val="Fuente de párrafo predeter.4"/>
    <w:rsid w:val="00270D39"/>
  </w:style>
  <w:style w:type="character" w:customStyle="1" w:styleId="Fuentedeprrafopredeter3">
    <w:name w:val="Fuente de párrafo predeter.3"/>
    <w:rsid w:val="00270D39"/>
  </w:style>
  <w:style w:type="character" w:customStyle="1" w:styleId="WW-Absatz-Standardschriftart111111111111111111111111111111111111111111111">
    <w:name w:val="WW-Absatz-Standardschriftart111111111111111111111111111111111111111111111"/>
    <w:rsid w:val="00270D39"/>
  </w:style>
  <w:style w:type="character" w:customStyle="1" w:styleId="WW-Absatz-Standardschriftart1111111111111111111111111111111111111111111111">
    <w:name w:val="WW-Absatz-Standardschriftart1111111111111111111111111111111111111111111111"/>
    <w:rsid w:val="00270D39"/>
  </w:style>
  <w:style w:type="character" w:customStyle="1" w:styleId="WW8Num2z0">
    <w:name w:val="WW8Num2z0"/>
    <w:rsid w:val="00270D39"/>
    <w:rPr>
      <w:rFonts w:ascii="Symbol" w:hAnsi="Symbol"/>
    </w:rPr>
  </w:style>
  <w:style w:type="character" w:customStyle="1" w:styleId="WW8Num17z2">
    <w:name w:val="WW8Num17z2"/>
    <w:rsid w:val="00270D39"/>
    <w:rPr>
      <w:b w:val="0"/>
    </w:rPr>
  </w:style>
  <w:style w:type="character" w:customStyle="1" w:styleId="WW8Num19z2">
    <w:name w:val="WW8Num19z2"/>
    <w:rsid w:val="00270D39"/>
    <w:rPr>
      <w:rFonts w:ascii="Wingdings" w:hAnsi="Wingdings"/>
    </w:rPr>
  </w:style>
  <w:style w:type="character" w:customStyle="1" w:styleId="WW8Num20z1">
    <w:name w:val="WW8Num20z1"/>
    <w:rsid w:val="00270D39"/>
    <w:rPr>
      <w:rFonts w:ascii="Courier New" w:hAnsi="Courier New"/>
    </w:rPr>
  </w:style>
  <w:style w:type="character" w:customStyle="1" w:styleId="WW8Num20z2">
    <w:name w:val="WW8Num20z2"/>
    <w:rsid w:val="00270D39"/>
    <w:rPr>
      <w:rFonts w:ascii="Wingdings" w:hAnsi="Wingdings"/>
    </w:rPr>
  </w:style>
  <w:style w:type="character" w:customStyle="1" w:styleId="WW8Num25z1">
    <w:name w:val="WW8Num25z1"/>
    <w:rsid w:val="00270D39"/>
    <w:rPr>
      <w:rFonts w:ascii="Courier New" w:hAnsi="Courier New"/>
    </w:rPr>
  </w:style>
  <w:style w:type="character" w:customStyle="1" w:styleId="WW8Num25z2">
    <w:name w:val="WW8Num25z2"/>
    <w:rsid w:val="00270D39"/>
    <w:rPr>
      <w:rFonts w:ascii="Wingdings" w:hAnsi="Wingdings"/>
    </w:rPr>
  </w:style>
  <w:style w:type="character" w:customStyle="1" w:styleId="WW8Num27z1">
    <w:name w:val="WW8Num27z1"/>
    <w:rsid w:val="00270D39"/>
    <w:rPr>
      <w:rFonts w:ascii="Courier New" w:hAnsi="Courier New"/>
    </w:rPr>
  </w:style>
  <w:style w:type="character" w:customStyle="1" w:styleId="WW8Num27z2">
    <w:name w:val="WW8Num27z2"/>
    <w:rsid w:val="00270D39"/>
    <w:rPr>
      <w:rFonts w:ascii="Wingdings" w:hAnsi="Wingdings"/>
    </w:rPr>
  </w:style>
  <w:style w:type="character" w:customStyle="1" w:styleId="WW8Num32z1">
    <w:name w:val="WW8Num32z1"/>
    <w:rsid w:val="00270D39"/>
    <w:rPr>
      <w:rFonts w:ascii="Courier New" w:hAnsi="Courier New"/>
    </w:rPr>
  </w:style>
  <w:style w:type="character" w:customStyle="1" w:styleId="WW8Num32z2">
    <w:name w:val="WW8Num32z2"/>
    <w:rsid w:val="00270D39"/>
    <w:rPr>
      <w:rFonts w:ascii="Wingdings" w:hAnsi="Wingdings"/>
    </w:rPr>
  </w:style>
  <w:style w:type="character" w:customStyle="1" w:styleId="WW8Num33z1">
    <w:name w:val="WW8Num33z1"/>
    <w:rsid w:val="00270D39"/>
    <w:rPr>
      <w:rFonts w:ascii="Courier New" w:hAnsi="Courier New"/>
    </w:rPr>
  </w:style>
  <w:style w:type="character" w:customStyle="1" w:styleId="WW8Num33z2">
    <w:name w:val="WW8Num33z2"/>
    <w:rsid w:val="00270D39"/>
    <w:rPr>
      <w:rFonts w:ascii="Wingdings" w:hAnsi="Wingdings"/>
    </w:rPr>
  </w:style>
  <w:style w:type="character" w:customStyle="1" w:styleId="WW8Num34z1">
    <w:name w:val="WW8Num34z1"/>
    <w:rsid w:val="00270D39"/>
    <w:rPr>
      <w:rFonts w:ascii="Courier New" w:hAnsi="Courier New"/>
    </w:rPr>
  </w:style>
  <w:style w:type="character" w:customStyle="1" w:styleId="WW8Num34z2">
    <w:name w:val="WW8Num34z2"/>
    <w:rsid w:val="00270D39"/>
    <w:rPr>
      <w:rFonts w:ascii="Wingdings" w:hAnsi="Wingdings"/>
    </w:rPr>
  </w:style>
  <w:style w:type="character" w:customStyle="1" w:styleId="WW8Num35z0">
    <w:name w:val="WW8Num35z0"/>
    <w:rsid w:val="00270D39"/>
    <w:rPr>
      <w:rFonts w:ascii="Wingdings" w:hAnsi="Wingdings"/>
    </w:rPr>
  </w:style>
  <w:style w:type="character" w:customStyle="1" w:styleId="WW8Num35z1">
    <w:name w:val="WW8Num35z1"/>
    <w:rsid w:val="00270D39"/>
    <w:rPr>
      <w:rFonts w:ascii="Courier New" w:hAnsi="Courier New"/>
    </w:rPr>
  </w:style>
  <w:style w:type="character" w:customStyle="1" w:styleId="WW8Num35z2">
    <w:name w:val="WW8Num35z2"/>
    <w:rsid w:val="00270D39"/>
    <w:rPr>
      <w:rFonts w:ascii="Wingdings" w:hAnsi="Wingdings"/>
    </w:rPr>
  </w:style>
  <w:style w:type="character" w:customStyle="1" w:styleId="WW8Num36z2">
    <w:name w:val="WW8Num36z2"/>
    <w:rsid w:val="00270D39"/>
    <w:rPr>
      <w:rFonts w:ascii="Wingdings" w:hAnsi="Wingdings"/>
    </w:rPr>
  </w:style>
  <w:style w:type="character" w:customStyle="1" w:styleId="WW8Num36z3">
    <w:name w:val="WW8Num36z3"/>
    <w:rsid w:val="00270D39"/>
    <w:rPr>
      <w:rFonts w:ascii="Symbol" w:hAnsi="Symbol"/>
    </w:rPr>
  </w:style>
  <w:style w:type="character" w:customStyle="1" w:styleId="WW8Num37z2">
    <w:name w:val="WW8Num37z2"/>
    <w:rsid w:val="00270D39"/>
    <w:rPr>
      <w:rFonts w:ascii="Wingdings" w:hAnsi="Wingdings"/>
    </w:rPr>
  </w:style>
  <w:style w:type="character" w:customStyle="1" w:styleId="WW8Num37z3">
    <w:name w:val="WW8Num37z3"/>
    <w:rsid w:val="00270D39"/>
    <w:rPr>
      <w:rFonts w:ascii="Symbol" w:hAnsi="Symbol"/>
    </w:rPr>
  </w:style>
  <w:style w:type="character" w:customStyle="1" w:styleId="Fuentedeprrafopredeter2">
    <w:name w:val="Fuente de párrafo predeter.2"/>
    <w:rsid w:val="00270D39"/>
  </w:style>
  <w:style w:type="character" w:customStyle="1" w:styleId="CarCar33">
    <w:name w:val="Car Car33"/>
    <w:rsid w:val="00270D39"/>
    <w:rPr>
      <w:rFonts w:ascii="Times New Roman" w:hAnsi="Times New Roman"/>
      <w:b/>
      <w:sz w:val="28"/>
      <w:lang w:val="es-EC"/>
    </w:rPr>
  </w:style>
  <w:style w:type="character" w:customStyle="1" w:styleId="CarCar27">
    <w:name w:val="Car Car27"/>
    <w:rsid w:val="00270D39"/>
    <w:rPr>
      <w:rFonts w:ascii="Arial" w:hAnsi="Arial"/>
      <w:spacing w:val="-2"/>
      <w:u w:val="single"/>
      <w:lang w:val="es-EC"/>
    </w:rPr>
  </w:style>
  <w:style w:type="character" w:customStyle="1" w:styleId="CarCar26">
    <w:name w:val="Car Car26"/>
    <w:rsid w:val="00270D39"/>
    <w:rPr>
      <w:rFonts w:ascii="Times New Roman" w:hAnsi="Times New Roman"/>
      <w:sz w:val="24"/>
      <w:lang w:val="es-EC"/>
    </w:rPr>
  </w:style>
  <w:style w:type="character" w:customStyle="1" w:styleId="CarCar25">
    <w:name w:val="Car Car25"/>
    <w:rsid w:val="00270D39"/>
    <w:rPr>
      <w:rFonts w:ascii="Times New Roman" w:hAnsi="Times New Roman"/>
      <w:sz w:val="20"/>
      <w:lang w:val="es-EC"/>
    </w:rPr>
  </w:style>
  <w:style w:type="character" w:customStyle="1" w:styleId="Smbolodenotaalpie">
    <w:name w:val="Símbolo de nota al pie"/>
    <w:rsid w:val="00270D39"/>
    <w:rPr>
      <w:vertAlign w:val="superscript"/>
    </w:rPr>
  </w:style>
  <w:style w:type="character" w:customStyle="1" w:styleId="Refdecomentario2">
    <w:name w:val="Ref. de comentario2"/>
    <w:rsid w:val="00270D39"/>
    <w:rPr>
      <w:sz w:val="16"/>
    </w:rPr>
  </w:style>
  <w:style w:type="character" w:customStyle="1" w:styleId="CarCar24">
    <w:name w:val="Car Car24"/>
    <w:rsid w:val="00270D39"/>
    <w:rPr>
      <w:rFonts w:ascii="Times New Roman" w:hAnsi="Times New Roman"/>
      <w:sz w:val="20"/>
      <w:lang w:val="es-EC"/>
    </w:rPr>
  </w:style>
  <w:style w:type="character" w:customStyle="1" w:styleId="CarCar23">
    <w:name w:val="Car Car23"/>
    <w:rsid w:val="00270D39"/>
    <w:rPr>
      <w:rFonts w:ascii="Tahoma" w:hAnsi="Tahoma"/>
      <w:sz w:val="16"/>
      <w:lang w:val="es-EC"/>
    </w:rPr>
  </w:style>
  <w:style w:type="character" w:customStyle="1" w:styleId="CarCar31">
    <w:name w:val="Car Car31"/>
    <w:rsid w:val="00270D39"/>
    <w:rPr>
      <w:rFonts w:ascii="Cambria" w:hAnsi="Cambria"/>
      <w:i/>
      <w:color w:val="000080"/>
      <w:sz w:val="24"/>
      <w:lang w:val="es-EC"/>
    </w:rPr>
  </w:style>
  <w:style w:type="character" w:customStyle="1" w:styleId="CarCar29">
    <w:name w:val="Car Car29"/>
    <w:rsid w:val="00270D39"/>
    <w:rPr>
      <w:rFonts w:ascii="Cambria" w:hAnsi="Cambria"/>
      <w:color w:val="808080"/>
      <w:sz w:val="20"/>
      <w:lang w:val="es-EC"/>
    </w:rPr>
  </w:style>
  <w:style w:type="character" w:customStyle="1" w:styleId="CarCar36">
    <w:name w:val="Car Car36"/>
    <w:rsid w:val="00270D39"/>
    <w:rPr>
      <w:rFonts w:ascii="Courier New" w:hAnsi="Courier New"/>
      <w:b/>
      <w:spacing w:val="-2"/>
      <w:lang w:val="es-ES"/>
    </w:rPr>
  </w:style>
  <w:style w:type="character" w:customStyle="1" w:styleId="CarCar35">
    <w:name w:val="Car Car35"/>
    <w:rsid w:val="00270D39"/>
    <w:rPr>
      <w:rFonts w:ascii="Arial" w:hAnsi="Arial"/>
      <w:b/>
      <w:spacing w:val="-3"/>
      <w:sz w:val="24"/>
      <w:lang w:val="en-US"/>
    </w:rPr>
  </w:style>
  <w:style w:type="character" w:customStyle="1" w:styleId="CarCar34">
    <w:name w:val="Car Car34"/>
    <w:rsid w:val="00270D39"/>
    <w:rPr>
      <w:rFonts w:ascii="Arial" w:hAnsi="Arial"/>
      <w:b/>
      <w:sz w:val="26"/>
      <w:lang w:val="es-EC"/>
    </w:rPr>
  </w:style>
  <w:style w:type="character" w:customStyle="1" w:styleId="CarCar32">
    <w:name w:val="Car Car32"/>
    <w:rsid w:val="00270D39"/>
    <w:rPr>
      <w:rFonts w:ascii="Times New Roman" w:hAnsi="Times New Roman"/>
      <w:b/>
      <w:i/>
      <w:sz w:val="26"/>
      <w:lang w:val="es-EC"/>
    </w:rPr>
  </w:style>
  <w:style w:type="character" w:customStyle="1" w:styleId="CarCar30">
    <w:name w:val="Car Car30"/>
    <w:rsid w:val="00270D39"/>
    <w:rPr>
      <w:rFonts w:ascii="Flat Brush" w:hAnsi="Flat Brush"/>
      <w:b/>
      <w:sz w:val="32"/>
      <w:lang w:val="es-ES"/>
    </w:rPr>
  </w:style>
  <w:style w:type="character" w:customStyle="1" w:styleId="CarCar28">
    <w:name w:val="Car Car28"/>
    <w:rsid w:val="00270D39"/>
    <w:rPr>
      <w:rFonts w:ascii="Dolphin" w:hAnsi="Dolphin"/>
      <w:b/>
      <w:sz w:val="36"/>
      <w:lang w:val="es-ES"/>
    </w:rPr>
  </w:style>
  <w:style w:type="character" w:customStyle="1" w:styleId="Encabezado2Car1">
    <w:name w:val="Encabezado 2 Car1"/>
    <w:rsid w:val="00270D39"/>
    <w:rPr>
      <w:rFonts w:ascii="Courier New" w:hAnsi="Courier New"/>
      <w:sz w:val="20"/>
      <w:lang w:val="en-US"/>
    </w:rPr>
  </w:style>
  <w:style w:type="character" w:customStyle="1" w:styleId="WW8Num1z0">
    <w:name w:val="WW8Num1z0"/>
    <w:rsid w:val="00270D39"/>
    <w:rPr>
      <w:rFonts w:ascii="Symbol" w:hAnsi="Symbol"/>
    </w:rPr>
  </w:style>
  <w:style w:type="character" w:customStyle="1" w:styleId="WW8Num4z1">
    <w:name w:val="WW8Num4z1"/>
    <w:rsid w:val="00270D39"/>
    <w:rPr>
      <w:rFonts w:ascii="Courier New" w:hAnsi="Courier New"/>
    </w:rPr>
  </w:style>
  <w:style w:type="character" w:customStyle="1" w:styleId="WW8Num4z3">
    <w:name w:val="WW8Num4z3"/>
    <w:rsid w:val="00270D39"/>
    <w:rPr>
      <w:rFonts w:ascii="Symbol" w:hAnsi="Symbol"/>
    </w:rPr>
  </w:style>
  <w:style w:type="character" w:customStyle="1" w:styleId="WW8Num5z1">
    <w:name w:val="WW8Num5z1"/>
    <w:rsid w:val="00270D39"/>
    <w:rPr>
      <w:rFonts w:ascii="Courier New" w:hAnsi="Courier New"/>
    </w:rPr>
  </w:style>
  <w:style w:type="character" w:customStyle="1" w:styleId="WW8Num5z2">
    <w:name w:val="WW8Num5z2"/>
    <w:rsid w:val="00270D39"/>
    <w:rPr>
      <w:rFonts w:ascii="Wingdings" w:hAnsi="Wingdings"/>
    </w:rPr>
  </w:style>
  <w:style w:type="character" w:customStyle="1" w:styleId="WW8Num5z3">
    <w:name w:val="WW8Num5z3"/>
    <w:rsid w:val="00270D39"/>
    <w:rPr>
      <w:rFonts w:ascii="Symbol" w:hAnsi="Symbol"/>
    </w:rPr>
  </w:style>
  <w:style w:type="character" w:customStyle="1" w:styleId="WW8Num6z1">
    <w:name w:val="WW8Num6z1"/>
    <w:rsid w:val="00270D39"/>
    <w:rPr>
      <w:rFonts w:ascii="Courier New" w:hAnsi="Courier New"/>
    </w:rPr>
  </w:style>
  <w:style w:type="character" w:customStyle="1" w:styleId="WW8Num6z3">
    <w:name w:val="WW8Num6z3"/>
    <w:rsid w:val="00270D39"/>
    <w:rPr>
      <w:rFonts w:ascii="Symbol" w:hAnsi="Symbol"/>
    </w:rPr>
  </w:style>
  <w:style w:type="character" w:customStyle="1" w:styleId="WW8Num7z1">
    <w:name w:val="WW8Num7z1"/>
    <w:rsid w:val="00270D39"/>
    <w:rPr>
      <w:rFonts w:ascii="Courier New" w:hAnsi="Courier New"/>
    </w:rPr>
  </w:style>
  <w:style w:type="character" w:customStyle="1" w:styleId="WW8Num7z3">
    <w:name w:val="WW8Num7z3"/>
    <w:rsid w:val="00270D39"/>
    <w:rPr>
      <w:rFonts w:ascii="Symbol" w:hAnsi="Symbol"/>
    </w:rPr>
  </w:style>
  <w:style w:type="character" w:customStyle="1" w:styleId="WW8Num9z1">
    <w:name w:val="WW8Num9z1"/>
    <w:rsid w:val="00270D39"/>
    <w:rPr>
      <w:rFonts w:ascii="Courier New" w:hAnsi="Courier New"/>
    </w:rPr>
  </w:style>
  <w:style w:type="character" w:customStyle="1" w:styleId="WW8Num9z2">
    <w:name w:val="WW8Num9z2"/>
    <w:rsid w:val="00270D39"/>
    <w:rPr>
      <w:rFonts w:ascii="Wingdings" w:hAnsi="Wingdings"/>
    </w:rPr>
  </w:style>
  <w:style w:type="character" w:customStyle="1" w:styleId="WW8Num10z3">
    <w:name w:val="WW8Num10z3"/>
    <w:rsid w:val="00270D39"/>
    <w:rPr>
      <w:rFonts w:ascii="Symbol" w:hAnsi="Symbol"/>
    </w:rPr>
  </w:style>
  <w:style w:type="character" w:customStyle="1" w:styleId="WW8Num10z4">
    <w:name w:val="WW8Num10z4"/>
    <w:rsid w:val="00270D39"/>
    <w:rPr>
      <w:rFonts w:ascii="Courier New" w:hAnsi="Courier New"/>
    </w:rPr>
  </w:style>
  <w:style w:type="character" w:customStyle="1" w:styleId="WW8Num11z3">
    <w:name w:val="WW8Num11z3"/>
    <w:rsid w:val="00270D39"/>
    <w:rPr>
      <w:rFonts w:ascii="Symbol" w:hAnsi="Symbol"/>
    </w:rPr>
  </w:style>
  <w:style w:type="character" w:customStyle="1" w:styleId="WW8Num12z2">
    <w:name w:val="WW8Num12z2"/>
    <w:rsid w:val="00270D39"/>
    <w:rPr>
      <w:rFonts w:ascii="Wingdings" w:hAnsi="Wingdings"/>
    </w:rPr>
  </w:style>
  <w:style w:type="character" w:customStyle="1" w:styleId="WW8Num14z2">
    <w:name w:val="WW8Num14z2"/>
    <w:rsid w:val="00270D39"/>
    <w:rPr>
      <w:rFonts w:ascii="Wingdings" w:hAnsi="Wingdings"/>
    </w:rPr>
  </w:style>
  <w:style w:type="character" w:customStyle="1" w:styleId="WW8Num16z2">
    <w:name w:val="WW8Num16z2"/>
    <w:rsid w:val="00270D39"/>
    <w:rPr>
      <w:rFonts w:ascii="Wingdings" w:hAnsi="Wingdings"/>
    </w:rPr>
  </w:style>
  <w:style w:type="character" w:customStyle="1" w:styleId="WW8Num17z3">
    <w:name w:val="WW8Num17z3"/>
    <w:rsid w:val="00270D39"/>
    <w:rPr>
      <w:rFonts w:ascii="Symbol" w:hAnsi="Symbol"/>
    </w:rPr>
  </w:style>
  <w:style w:type="character" w:customStyle="1" w:styleId="WW8Num20z3">
    <w:name w:val="WW8Num20z3"/>
    <w:rsid w:val="00270D39"/>
    <w:rPr>
      <w:rFonts w:ascii="Symbol" w:hAnsi="Symbol"/>
    </w:rPr>
  </w:style>
  <w:style w:type="character" w:customStyle="1" w:styleId="WW8Num20z4">
    <w:name w:val="WW8Num20z4"/>
    <w:rsid w:val="00270D39"/>
    <w:rPr>
      <w:rFonts w:ascii="Courier New" w:hAnsi="Courier New"/>
    </w:rPr>
  </w:style>
  <w:style w:type="character" w:customStyle="1" w:styleId="WW8Num22z1">
    <w:name w:val="WW8Num22z1"/>
    <w:rsid w:val="00270D39"/>
    <w:rPr>
      <w:rFonts w:ascii="Courier New" w:hAnsi="Courier New"/>
    </w:rPr>
  </w:style>
  <w:style w:type="character" w:customStyle="1" w:styleId="WW8Num22z3">
    <w:name w:val="WW8Num22z3"/>
    <w:rsid w:val="00270D39"/>
    <w:rPr>
      <w:rFonts w:ascii="Symbol" w:hAnsi="Symbol"/>
    </w:rPr>
  </w:style>
  <w:style w:type="character" w:customStyle="1" w:styleId="WW8Num23z1">
    <w:name w:val="WW8Num23z1"/>
    <w:rsid w:val="00270D39"/>
    <w:rPr>
      <w:rFonts w:ascii="Symbol" w:hAnsi="Symbol"/>
      <w:sz w:val="20"/>
    </w:rPr>
  </w:style>
  <w:style w:type="character" w:customStyle="1" w:styleId="WW8Num24z1">
    <w:name w:val="WW8Num24z1"/>
    <w:rsid w:val="00270D39"/>
    <w:rPr>
      <w:rFonts w:ascii="Symbol" w:hAnsi="Symbol"/>
      <w:sz w:val="20"/>
    </w:rPr>
  </w:style>
  <w:style w:type="character" w:customStyle="1" w:styleId="WW8Num27z3">
    <w:name w:val="WW8Num27z3"/>
    <w:rsid w:val="00270D39"/>
    <w:rPr>
      <w:rFonts w:ascii="Symbol" w:hAnsi="Symbol"/>
    </w:rPr>
  </w:style>
  <w:style w:type="character" w:customStyle="1" w:styleId="WW8Num31z0">
    <w:name w:val="WW8Num31z0"/>
    <w:rsid w:val="00270D39"/>
    <w:rPr>
      <w:rFonts w:ascii="Symbol" w:hAnsi="Symbol"/>
    </w:rPr>
  </w:style>
  <w:style w:type="character" w:customStyle="1" w:styleId="WW8Num31z1">
    <w:name w:val="WW8Num31z1"/>
    <w:rsid w:val="00270D39"/>
    <w:rPr>
      <w:rFonts w:ascii="Courier New" w:hAnsi="Courier New"/>
    </w:rPr>
  </w:style>
  <w:style w:type="character" w:customStyle="1" w:styleId="WW8Num31z2">
    <w:name w:val="WW8Num31z2"/>
    <w:rsid w:val="00270D39"/>
    <w:rPr>
      <w:rFonts w:ascii="Wingdings" w:hAnsi="Wingdings"/>
    </w:rPr>
  </w:style>
  <w:style w:type="character" w:customStyle="1" w:styleId="WW8Num32z3">
    <w:name w:val="WW8Num32z3"/>
    <w:rsid w:val="00270D39"/>
    <w:rPr>
      <w:rFonts w:ascii="Symbol" w:hAnsi="Symbol"/>
    </w:rPr>
  </w:style>
  <w:style w:type="character" w:customStyle="1" w:styleId="WW8Num33z3">
    <w:name w:val="WW8Num33z3"/>
    <w:rsid w:val="00270D39"/>
    <w:rPr>
      <w:rFonts w:ascii="Symbol" w:hAnsi="Symbol"/>
    </w:rPr>
  </w:style>
  <w:style w:type="character" w:customStyle="1" w:styleId="WW8Num35z3">
    <w:name w:val="WW8Num35z3"/>
    <w:rsid w:val="00270D39"/>
    <w:rPr>
      <w:rFonts w:ascii="Symbol" w:hAnsi="Symbol"/>
    </w:rPr>
  </w:style>
  <w:style w:type="character" w:customStyle="1" w:styleId="WW8Num38z3">
    <w:name w:val="WW8Num38z3"/>
    <w:rsid w:val="00270D39"/>
    <w:rPr>
      <w:rFonts w:ascii="Symbol" w:hAnsi="Symbol"/>
    </w:rPr>
  </w:style>
  <w:style w:type="character" w:customStyle="1" w:styleId="WW8Num39z3">
    <w:name w:val="WW8Num39z3"/>
    <w:rsid w:val="00270D39"/>
    <w:rPr>
      <w:rFonts w:ascii="Symbol" w:hAnsi="Symbol"/>
    </w:rPr>
  </w:style>
  <w:style w:type="character" w:customStyle="1" w:styleId="WW8Num40z3">
    <w:name w:val="WW8Num40z3"/>
    <w:rsid w:val="00270D39"/>
    <w:rPr>
      <w:rFonts w:ascii="Symbol" w:hAnsi="Symbol"/>
    </w:rPr>
  </w:style>
  <w:style w:type="character" w:customStyle="1" w:styleId="WW8Num41z0">
    <w:name w:val="WW8Num41z0"/>
    <w:rsid w:val="00270D39"/>
    <w:rPr>
      <w:rFonts w:ascii="Wingdings" w:hAnsi="Wingdings"/>
    </w:rPr>
  </w:style>
  <w:style w:type="character" w:customStyle="1" w:styleId="WW8Num41z1">
    <w:name w:val="WW8Num41z1"/>
    <w:rsid w:val="00270D39"/>
    <w:rPr>
      <w:rFonts w:ascii="Courier New" w:hAnsi="Courier New"/>
    </w:rPr>
  </w:style>
  <w:style w:type="character" w:customStyle="1" w:styleId="WW8Num41z3">
    <w:name w:val="WW8Num41z3"/>
    <w:rsid w:val="00270D39"/>
    <w:rPr>
      <w:rFonts w:ascii="Symbol" w:hAnsi="Symbol"/>
    </w:rPr>
  </w:style>
  <w:style w:type="character" w:customStyle="1" w:styleId="WW8Num42z0">
    <w:name w:val="WW8Num42z0"/>
    <w:rsid w:val="00270D39"/>
    <w:rPr>
      <w:rFonts w:ascii="Wingdings" w:hAnsi="Wingdings"/>
    </w:rPr>
  </w:style>
  <w:style w:type="character" w:customStyle="1" w:styleId="WW8Num42z1">
    <w:name w:val="WW8Num42z1"/>
    <w:rsid w:val="00270D39"/>
    <w:rPr>
      <w:rFonts w:ascii="Courier New" w:hAnsi="Courier New"/>
    </w:rPr>
  </w:style>
  <w:style w:type="character" w:customStyle="1" w:styleId="WW8Num42z3">
    <w:name w:val="WW8Num42z3"/>
    <w:rsid w:val="00270D39"/>
    <w:rPr>
      <w:rFonts w:ascii="Symbol" w:hAnsi="Symbol"/>
    </w:rPr>
  </w:style>
  <w:style w:type="character" w:customStyle="1" w:styleId="WW8Num43z1">
    <w:name w:val="WW8Num43z1"/>
    <w:rsid w:val="00270D39"/>
    <w:rPr>
      <w:rFonts w:ascii="Courier New" w:hAnsi="Courier New"/>
    </w:rPr>
  </w:style>
  <w:style w:type="character" w:customStyle="1" w:styleId="WW8Num43z3">
    <w:name w:val="WW8Num43z3"/>
    <w:rsid w:val="00270D39"/>
    <w:rPr>
      <w:rFonts w:ascii="Symbol" w:hAnsi="Symbol"/>
    </w:rPr>
  </w:style>
  <w:style w:type="character" w:customStyle="1" w:styleId="WW8Num44z1">
    <w:name w:val="WW8Num44z1"/>
    <w:rsid w:val="00270D39"/>
    <w:rPr>
      <w:rFonts w:ascii="Courier New" w:hAnsi="Courier New"/>
    </w:rPr>
  </w:style>
  <w:style w:type="character" w:customStyle="1" w:styleId="WW8Num44z3">
    <w:name w:val="WW8Num44z3"/>
    <w:rsid w:val="00270D39"/>
    <w:rPr>
      <w:rFonts w:ascii="Symbol" w:hAnsi="Symbol"/>
    </w:rPr>
  </w:style>
  <w:style w:type="character" w:customStyle="1" w:styleId="Fuentedeprrafopredeter1">
    <w:name w:val="Fuente de párrafo predeter.1"/>
    <w:rsid w:val="00270D39"/>
  </w:style>
  <w:style w:type="character" w:customStyle="1" w:styleId="ParteCar">
    <w:name w:val="Parte Car"/>
    <w:rsid w:val="00270D39"/>
    <w:rPr>
      <w:rFonts w:ascii="Courier New" w:hAnsi="Courier New"/>
      <w:b/>
      <w:spacing w:val="-2"/>
      <w:sz w:val="22"/>
      <w:lang w:val="es-ES"/>
    </w:rPr>
  </w:style>
  <w:style w:type="character" w:customStyle="1" w:styleId="CaptuloCar">
    <w:name w:val="Capítulo Car"/>
    <w:rsid w:val="00270D39"/>
    <w:rPr>
      <w:rFonts w:ascii="Arial" w:hAnsi="Arial"/>
      <w:b/>
      <w:spacing w:val="-3"/>
      <w:sz w:val="24"/>
      <w:lang w:val="en-US"/>
    </w:rPr>
  </w:style>
  <w:style w:type="character" w:customStyle="1" w:styleId="ArtculoCar">
    <w:name w:val="Artículo Car"/>
    <w:rsid w:val="00270D39"/>
    <w:rPr>
      <w:rFonts w:ascii="Arial" w:hAnsi="Arial"/>
      <w:b/>
      <w:spacing w:val="-2"/>
      <w:lang w:val="es-ES"/>
    </w:rPr>
  </w:style>
  <w:style w:type="character" w:customStyle="1" w:styleId="CarCar17">
    <w:name w:val="Car Car17"/>
    <w:rsid w:val="00270D39"/>
    <w:rPr>
      <w:rFonts w:ascii="Arial" w:hAnsi="Arial"/>
      <w:b/>
      <w:spacing w:val="-3"/>
      <w:sz w:val="24"/>
      <w:lang w:val="es-ES"/>
    </w:rPr>
  </w:style>
  <w:style w:type="character" w:customStyle="1" w:styleId="CarCar16">
    <w:name w:val="Car Car16"/>
    <w:rsid w:val="00270D39"/>
    <w:rPr>
      <w:rFonts w:ascii="Arial" w:hAnsi="Arial"/>
      <w:b/>
      <w:spacing w:val="-3"/>
      <w:sz w:val="24"/>
      <w:lang w:val="es-EC"/>
    </w:rPr>
  </w:style>
  <w:style w:type="character" w:customStyle="1" w:styleId="CarCar15">
    <w:name w:val="Car Car15"/>
    <w:rsid w:val="00270D39"/>
    <w:rPr>
      <w:rFonts w:ascii="Arial" w:hAnsi="Arial"/>
      <w:b/>
      <w:sz w:val="28"/>
      <w:lang w:val="es-ES"/>
    </w:rPr>
  </w:style>
  <w:style w:type="character" w:customStyle="1" w:styleId="CarCar14">
    <w:name w:val="Car Car14"/>
    <w:rsid w:val="00270D39"/>
    <w:rPr>
      <w:rFonts w:ascii="Flat Brush" w:hAnsi="Flat Brush"/>
      <w:b/>
      <w:sz w:val="32"/>
      <w:lang w:val="es-ES"/>
    </w:rPr>
  </w:style>
  <w:style w:type="character" w:customStyle="1" w:styleId="CarCar13">
    <w:name w:val="Car Car13"/>
    <w:rsid w:val="00270D39"/>
    <w:rPr>
      <w:rFonts w:ascii="Arial" w:hAnsi="Arial"/>
      <w:sz w:val="32"/>
      <w:lang w:val="es-ES"/>
    </w:rPr>
  </w:style>
  <w:style w:type="character" w:customStyle="1" w:styleId="CarCar12">
    <w:name w:val="Car Car12"/>
    <w:rsid w:val="00270D39"/>
    <w:rPr>
      <w:rFonts w:ascii="Dolphin" w:hAnsi="Dolphin"/>
      <w:b/>
      <w:sz w:val="36"/>
      <w:lang w:val="es-ES"/>
    </w:rPr>
  </w:style>
  <w:style w:type="character" w:customStyle="1" w:styleId="Encabezado2Car">
    <w:name w:val="Encabezado 2 Car"/>
    <w:rsid w:val="00270D39"/>
    <w:rPr>
      <w:rFonts w:ascii="Courier New" w:hAnsi="Courier New"/>
      <w:lang w:val="en-US"/>
    </w:rPr>
  </w:style>
  <w:style w:type="character" w:customStyle="1" w:styleId="Refdecomentario1">
    <w:name w:val="Ref. de comentario1"/>
    <w:rsid w:val="00270D39"/>
    <w:rPr>
      <w:sz w:val="16"/>
    </w:rPr>
  </w:style>
  <w:style w:type="character" w:customStyle="1" w:styleId="CarCar4">
    <w:name w:val="Car Car4"/>
    <w:rsid w:val="00270D39"/>
    <w:rPr>
      <w:rFonts w:ascii="Arial" w:hAnsi="Arial"/>
      <w:spacing w:val="-2"/>
      <w:sz w:val="22"/>
      <w:lang w:val="es-EC"/>
    </w:rPr>
  </w:style>
  <w:style w:type="character" w:customStyle="1" w:styleId="CarCar6">
    <w:name w:val="Car Car6"/>
    <w:rsid w:val="00270D39"/>
    <w:rPr>
      <w:rFonts w:ascii="Arial" w:hAnsi="Arial"/>
      <w:lang w:val="es-ES"/>
    </w:rPr>
  </w:style>
  <w:style w:type="character" w:customStyle="1" w:styleId="CarCar7">
    <w:name w:val="Car Car7"/>
    <w:rsid w:val="00270D39"/>
    <w:rPr>
      <w:rFonts w:ascii="Arial" w:hAnsi="Arial"/>
      <w:color w:val="000000"/>
      <w:sz w:val="22"/>
      <w:lang w:val="es-ES"/>
    </w:rPr>
  </w:style>
  <w:style w:type="character" w:customStyle="1" w:styleId="CarCar5">
    <w:name w:val="Car Car5"/>
    <w:rsid w:val="00270D39"/>
    <w:rPr>
      <w:rFonts w:ascii="Arial" w:hAnsi="Arial"/>
      <w:color w:val="0000FF"/>
      <w:sz w:val="22"/>
      <w:lang w:val="es-ES"/>
    </w:rPr>
  </w:style>
  <w:style w:type="character" w:customStyle="1" w:styleId="CarCar10">
    <w:name w:val="Car Car10"/>
    <w:rsid w:val="00270D39"/>
    <w:rPr>
      <w:rFonts w:ascii="Arial" w:hAnsi="Arial"/>
      <w:spacing w:val="-2"/>
      <w:sz w:val="22"/>
      <w:u w:val="single"/>
      <w:lang w:val="es-EC"/>
    </w:rPr>
  </w:style>
  <w:style w:type="character" w:customStyle="1" w:styleId="CarCar3">
    <w:name w:val="Car Car3"/>
    <w:rsid w:val="00270D39"/>
    <w:rPr>
      <w:rFonts w:ascii="Arial" w:hAnsi="Arial"/>
      <w:b/>
      <w:spacing w:val="-2"/>
      <w:sz w:val="22"/>
      <w:lang w:val="es-EC"/>
    </w:rPr>
  </w:style>
  <w:style w:type="character" w:customStyle="1" w:styleId="CarCar8">
    <w:name w:val="Car Car8"/>
    <w:rsid w:val="00270D39"/>
    <w:rPr>
      <w:rFonts w:ascii="Arial" w:hAnsi="Arial"/>
      <w:color w:val="0000FF"/>
      <w:lang w:val="es-ES"/>
    </w:rPr>
  </w:style>
  <w:style w:type="character" w:styleId="Nmerodepgina">
    <w:name w:val="page number"/>
    <w:rsid w:val="00270D39"/>
  </w:style>
  <w:style w:type="character" w:customStyle="1" w:styleId="piedepginaCarCar">
    <w:name w:val="pie de página Car Car"/>
    <w:rsid w:val="00270D39"/>
    <w:rPr>
      <w:rFonts w:ascii="Courier New" w:hAnsi="Courier New"/>
      <w:sz w:val="24"/>
      <w:lang w:val="es-ES"/>
    </w:rPr>
  </w:style>
  <w:style w:type="character" w:customStyle="1" w:styleId="CarCar2">
    <w:name w:val="Car Car2"/>
    <w:rsid w:val="00270D39"/>
    <w:rPr>
      <w:rFonts w:ascii="Courier New" w:hAnsi="Courier New"/>
      <w:sz w:val="24"/>
      <w:lang w:val="es-ES"/>
    </w:rPr>
  </w:style>
  <w:style w:type="character" w:customStyle="1" w:styleId="CarCar">
    <w:name w:val="Car Car"/>
    <w:rsid w:val="00270D39"/>
    <w:rPr>
      <w:rFonts w:ascii="Tahoma" w:hAnsi="Tahoma"/>
      <w:sz w:val="16"/>
      <w:lang w:val="es-EC"/>
    </w:rPr>
  </w:style>
  <w:style w:type="character" w:customStyle="1" w:styleId="CarCar11">
    <w:name w:val="Car Car11"/>
    <w:rsid w:val="00270D39"/>
    <w:rPr>
      <w:rFonts w:ascii="Tahoma" w:hAnsi="Tahoma"/>
      <w:sz w:val="24"/>
      <w:lang w:val="es-EC"/>
    </w:rPr>
  </w:style>
  <w:style w:type="character" w:customStyle="1" w:styleId="CarCar9">
    <w:name w:val="Car Car9"/>
    <w:rsid w:val="00270D39"/>
    <w:rPr>
      <w:lang w:val="es-ES"/>
    </w:rPr>
  </w:style>
  <w:style w:type="character" w:customStyle="1" w:styleId="CarCar1">
    <w:name w:val="Car Car1"/>
    <w:rsid w:val="00270D39"/>
    <w:rPr>
      <w:sz w:val="24"/>
      <w:lang w:val="es-ES"/>
    </w:rPr>
  </w:style>
  <w:style w:type="character" w:styleId="Textoennegrita">
    <w:name w:val="Strong"/>
    <w:uiPriority w:val="22"/>
    <w:qFormat/>
    <w:rsid w:val="00270D39"/>
    <w:rPr>
      <w:b/>
    </w:rPr>
  </w:style>
  <w:style w:type="character" w:customStyle="1" w:styleId="Carcterdenumeracin">
    <w:name w:val="Carácter de numeración"/>
    <w:rsid w:val="00270D39"/>
  </w:style>
  <w:style w:type="character" w:customStyle="1" w:styleId="CarCar22">
    <w:name w:val="Car Car22"/>
    <w:rsid w:val="00270D39"/>
    <w:rPr>
      <w:rFonts w:ascii="Arial" w:hAnsi="Arial"/>
      <w:b/>
      <w:spacing w:val="-2"/>
      <w:lang w:val="es-EC"/>
    </w:rPr>
  </w:style>
  <w:style w:type="character" w:customStyle="1" w:styleId="CarCar21">
    <w:name w:val="Car Car21"/>
    <w:rsid w:val="00270D39"/>
    <w:rPr>
      <w:rFonts w:ascii="Courier New" w:hAnsi="Courier New"/>
      <w:sz w:val="24"/>
    </w:rPr>
  </w:style>
  <w:style w:type="character" w:customStyle="1" w:styleId="CarCar20">
    <w:name w:val="Car Car20"/>
    <w:rsid w:val="00270D39"/>
    <w:rPr>
      <w:rFonts w:ascii="Courier New" w:hAnsi="Courier New"/>
      <w:sz w:val="24"/>
    </w:rPr>
  </w:style>
  <w:style w:type="character" w:customStyle="1" w:styleId="CarCar19">
    <w:name w:val="Car Car19"/>
    <w:rsid w:val="00270D39"/>
    <w:rPr>
      <w:rFonts w:ascii="Times New Roman" w:hAnsi="Times New Roman"/>
      <w:sz w:val="24"/>
    </w:rPr>
  </w:style>
  <w:style w:type="character" w:customStyle="1" w:styleId="CarCar18">
    <w:name w:val="Car Car18"/>
    <w:rsid w:val="00270D39"/>
    <w:rPr>
      <w:rFonts w:ascii="Times New Roman" w:hAnsi="Times New Roman"/>
      <w:b/>
      <w:sz w:val="20"/>
      <w:lang w:val="es-EC"/>
    </w:rPr>
  </w:style>
  <w:style w:type="character" w:customStyle="1" w:styleId="CarCar171">
    <w:name w:val="Car Car171"/>
    <w:rsid w:val="00270D39"/>
    <w:rPr>
      <w:rFonts w:ascii="Arial" w:hAnsi="Arial"/>
      <w:b/>
      <w:spacing w:val="-3"/>
      <w:sz w:val="24"/>
      <w:lang w:val="es-ES"/>
    </w:rPr>
  </w:style>
  <w:style w:type="character" w:customStyle="1" w:styleId="CarCar161">
    <w:name w:val="Car Car161"/>
    <w:rsid w:val="00270D39"/>
    <w:rPr>
      <w:rFonts w:ascii="Arial" w:hAnsi="Arial"/>
      <w:b/>
      <w:spacing w:val="-3"/>
      <w:sz w:val="24"/>
      <w:lang w:val="es-EC"/>
    </w:rPr>
  </w:style>
  <w:style w:type="character" w:customStyle="1" w:styleId="CarCar151">
    <w:name w:val="Car Car151"/>
    <w:rsid w:val="00270D39"/>
    <w:rPr>
      <w:rFonts w:ascii="Arial" w:hAnsi="Arial"/>
      <w:b/>
      <w:sz w:val="28"/>
      <w:lang w:val="es-ES"/>
    </w:rPr>
  </w:style>
  <w:style w:type="character" w:customStyle="1" w:styleId="CarCar141">
    <w:name w:val="Car Car141"/>
    <w:rsid w:val="00270D39"/>
    <w:rPr>
      <w:rFonts w:ascii="Flat Brush" w:hAnsi="Flat Brush"/>
      <w:b/>
      <w:sz w:val="32"/>
      <w:lang w:val="es-ES"/>
    </w:rPr>
  </w:style>
  <w:style w:type="character" w:customStyle="1" w:styleId="CarCar131">
    <w:name w:val="Car Car131"/>
    <w:rsid w:val="00270D39"/>
    <w:rPr>
      <w:rFonts w:ascii="Arial" w:hAnsi="Arial"/>
      <w:sz w:val="32"/>
      <w:lang w:val="es-ES"/>
    </w:rPr>
  </w:style>
  <w:style w:type="character" w:customStyle="1" w:styleId="CarCar121">
    <w:name w:val="Car Car121"/>
    <w:rsid w:val="00270D39"/>
    <w:rPr>
      <w:rFonts w:ascii="Dolphin" w:hAnsi="Dolphin"/>
      <w:b/>
      <w:sz w:val="36"/>
      <w:lang w:val="es-ES"/>
    </w:rPr>
  </w:style>
  <w:style w:type="character" w:customStyle="1" w:styleId="CarCar41">
    <w:name w:val="Car Car41"/>
    <w:rsid w:val="00270D39"/>
    <w:rPr>
      <w:rFonts w:ascii="Arial" w:hAnsi="Arial"/>
      <w:spacing w:val="-2"/>
      <w:sz w:val="22"/>
      <w:lang w:val="es-EC"/>
    </w:rPr>
  </w:style>
  <w:style w:type="character" w:customStyle="1" w:styleId="CarCar61">
    <w:name w:val="Car Car61"/>
    <w:rsid w:val="00270D39"/>
    <w:rPr>
      <w:rFonts w:ascii="Arial" w:hAnsi="Arial"/>
      <w:lang w:val="es-ES"/>
    </w:rPr>
  </w:style>
  <w:style w:type="character" w:customStyle="1" w:styleId="CarCar71">
    <w:name w:val="Car Car71"/>
    <w:rsid w:val="00270D39"/>
    <w:rPr>
      <w:rFonts w:ascii="Arial" w:hAnsi="Arial"/>
      <w:color w:val="000000"/>
      <w:sz w:val="22"/>
      <w:lang w:val="es-ES"/>
    </w:rPr>
  </w:style>
  <w:style w:type="character" w:customStyle="1" w:styleId="CarCar51">
    <w:name w:val="Car Car51"/>
    <w:rsid w:val="00270D39"/>
    <w:rPr>
      <w:rFonts w:ascii="Arial" w:hAnsi="Arial"/>
      <w:color w:val="0000FF"/>
      <w:sz w:val="22"/>
      <w:lang w:val="es-ES"/>
    </w:rPr>
  </w:style>
  <w:style w:type="character" w:customStyle="1" w:styleId="CarCar101">
    <w:name w:val="Car Car101"/>
    <w:rsid w:val="00270D39"/>
    <w:rPr>
      <w:rFonts w:ascii="Arial" w:hAnsi="Arial"/>
      <w:spacing w:val="-2"/>
      <w:sz w:val="22"/>
      <w:u w:val="single"/>
      <w:lang w:val="es-EC"/>
    </w:rPr>
  </w:style>
  <w:style w:type="character" w:customStyle="1" w:styleId="CarCar38">
    <w:name w:val="Car Car38"/>
    <w:rsid w:val="00270D39"/>
    <w:rPr>
      <w:rFonts w:ascii="Arial" w:hAnsi="Arial"/>
      <w:b/>
      <w:spacing w:val="-2"/>
      <w:sz w:val="22"/>
      <w:lang w:val="es-EC"/>
    </w:rPr>
  </w:style>
  <w:style w:type="character" w:customStyle="1" w:styleId="CarCar81">
    <w:name w:val="Car Car81"/>
    <w:rsid w:val="00270D39"/>
    <w:rPr>
      <w:rFonts w:ascii="Arial" w:hAnsi="Arial"/>
      <w:color w:val="0000FF"/>
      <w:lang w:val="es-ES"/>
    </w:rPr>
  </w:style>
  <w:style w:type="character" w:customStyle="1" w:styleId="CarCar210">
    <w:name w:val="Car Car210"/>
    <w:rsid w:val="00270D39"/>
    <w:rPr>
      <w:rFonts w:ascii="Courier New" w:hAnsi="Courier New"/>
      <w:sz w:val="24"/>
      <w:lang w:val="es-ES"/>
    </w:rPr>
  </w:style>
  <w:style w:type="character" w:customStyle="1" w:styleId="CarCar37">
    <w:name w:val="Car Car37"/>
    <w:rsid w:val="00270D39"/>
    <w:rPr>
      <w:rFonts w:ascii="Tahoma" w:hAnsi="Tahoma"/>
      <w:sz w:val="16"/>
      <w:lang w:val="es-EC"/>
    </w:rPr>
  </w:style>
  <w:style w:type="character" w:customStyle="1" w:styleId="CarCar111">
    <w:name w:val="Car Car111"/>
    <w:rsid w:val="00270D39"/>
    <w:rPr>
      <w:rFonts w:ascii="Tahoma" w:hAnsi="Tahoma"/>
      <w:sz w:val="24"/>
      <w:lang w:val="es-EC"/>
    </w:rPr>
  </w:style>
  <w:style w:type="character" w:customStyle="1" w:styleId="CarCar91">
    <w:name w:val="Car Car91"/>
    <w:rsid w:val="00270D39"/>
    <w:rPr>
      <w:lang w:val="es-ES"/>
    </w:rPr>
  </w:style>
  <w:style w:type="character" w:customStyle="1" w:styleId="CarCar110">
    <w:name w:val="Car Car110"/>
    <w:rsid w:val="00270D39"/>
    <w:rPr>
      <w:sz w:val="24"/>
      <w:lang w:val="es-ES"/>
    </w:rPr>
  </w:style>
  <w:style w:type="character" w:customStyle="1" w:styleId="Refdenotaalpie1">
    <w:name w:val="Ref. de nota al pie1"/>
    <w:rsid w:val="00270D39"/>
    <w:rPr>
      <w:vertAlign w:val="superscript"/>
    </w:rPr>
  </w:style>
  <w:style w:type="character" w:customStyle="1" w:styleId="Vietas">
    <w:name w:val="Viñetas"/>
    <w:rsid w:val="00270D39"/>
    <w:rPr>
      <w:rFonts w:ascii="OpenSymbol" w:hAnsi="OpenSymbol"/>
    </w:rPr>
  </w:style>
  <w:style w:type="character" w:customStyle="1" w:styleId="Smbolodenotafinal">
    <w:name w:val="Símbolo de nota final"/>
    <w:rsid w:val="00270D39"/>
    <w:rPr>
      <w:vertAlign w:val="superscript"/>
    </w:rPr>
  </w:style>
  <w:style w:type="character" w:customStyle="1" w:styleId="WW-Smbolodenotafinal">
    <w:name w:val="WW-Símbolo de nota final"/>
    <w:rsid w:val="00270D39"/>
  </w:style>
  <w:style w:type="character" w:customStyle="1" w:styleId="Refdenotaalfinal1">
    <w:name w:val="Ref. de nota al final1"/>
    <w:rsid w:val="00270D39"/>
    <w:rPr>
      <w:vertAlign w:val="superscript"/>
    </w:rPr>
  </w:style>
  <w:style w:type="character" w:customStyle="1" w:styleId="Refdenotaalpie2">
    <w:name w:val="Ref. de nota al pie2"/>
    <w:rsid w:val="00270D39"/>
    <w:rPr>
      <w:vertAlign w:val="superscript"/>
    </w:rPr>
  </w:style>
  <w:style w:type="character" w:customStyle="1" w:styleId="Refdenotaalfinal2">
    <w:name w:val="Ref. de nota al final2"/>
    <w:rsid w:val="00270D39"/>
    <w:rPr>
      <w:vertAlign w:val="superscript"/>
    </w:rPr>
  </w:style>
  <w:style w:type="character" w:customStyle="1" w:styleId="Refdenotaalpie3">
    <w:name w:val="Ref. de nota al pie3"/>
    <w:rsid w:val="00270D39"/>
    <w:rPr>
      <w:vertAlign w:val="superscript"/>
    </w:rPr>
  </w:style>
  <w:style w:type="character" w:customStyle="1" w:styleId="Refdenotaalfinal3">
    <w:name w:val="Ref. de nota al final3"/>
    <w:rsid w:val="00270D39"/>
    <w:rPr>
      <w:vertAlign w:val="superscript"/>
    </w:rPr>
  </w:style>
  <w:style w:type="character" w:customStyle="1" w:styleId="Refdenotaalpie4">
    <w:name w:val="Ref. de nota al pie4"/>
    <w:rsid w:val="00270D39"/>
    <w:rPr>
      <w:vertAlign w:val="superscript"/>
    </w:rPr>
  </w:style>
  <w:style w:type="character" w:customStyle="1" w:styleId="Refdenotaalfinal4">
    <w:name w:val="Ref. de nota al final4"/>
    <w:rsid w:val="00270D39"/>
    <w:rPr>
      <w:vertAlign w:val="superscript"/>
    </w:rPr>
  </w:style>
  <w:style w:type="character" w:customStyle="1" w:styleId="Caracteresdenotaalpie">
    <w:name w:val="Caracteres de nota al pie"/>
    <w:rsid w:val="00270D39"/>
    <w:rPr>
      <w:vertAlign w:val="superscript"/>
    </w:rPr>
  </w:style>
  <w:style w:type="character" w:customStyle="1" w:styleId="Caracteresdenotafinal">
    <w:name w:val="Caracteres de nota final"/>
    <w:rsid w:val="00270D39"/>
    <w:rPr>
      <w:vertAlign w:val="superscript"/>
    </w:rPr>
  </w:style>
  <w:style w:type="character" w:styleId="Refdenotaalpie">
    <w:name w:val="footnote reference"/>
    <w:aliases w:val="Ref,de nota al pie"/>
    <w:uiPriority w:val="99"/>
    <w:rsid w:val="00270D39"/>
    <w:rPr>
      <w:vertAlign w:val="superscript"/>
    </w:rPr>
  </w:style>
  <w:style w:type="character" w:styleId="Refdenotaalfinal">
    <w:name w:val="endnote reference"/>
    <w:rsid w:val="00270D39"/>
    <w:rPr>
      <w:vertAlign w:val="superscript"/>
    </w:rPr>
  </w:style>
  <w:style w:type="character" w:customStyle="1" w:styleId="Smbolosdenumeracin">
    <w:name w:val="Símbolos de numeración"/>
    <w:rsid w:val="00270D39"/>
  </w:style>
  <w:style w:type="paragraph" w:customStyle="1" w:styleId="Encabezado6">
    <w:name w:val="Encabezado6"/>
    <w:basedOn w:val="Normal"/>
    <w:next w:val="Textoindependiente"/>
    <w:rsid w:val="00270D39"/>
    <w:pPr>
      <w:keepNext/>
      <w:spacing w:before="240" w:after="120"/>
    </w:pPr>
    <w:rPr>
      <w:rFonts w:ascii="Arial" w:hAnsi="Arial"/>
      <w:sz w:val="28"/>
    </w:rPr>
  </w:style>
  <w:style w:type="paragraph" w:styleId="Lista">
    <w:name w:val="List"/>
    <w:basedOn w:val="Textoindependiente"/>
    <w:rsid w:val="00270D39"/>
  </w:style>
  <w:style w:type="paragraph" w:customStyle="1" w:styleId="Etiqueta">
    <w:name w:val="Etiqueta"/>
    <w:basedOn w:val="Normal"/>
    <w:rsid w:val="00270D39"/>
    <w:pPr>
      <w:suppressLineNumbers/>
      <w:spacing w:before="120" w:after="120"/>
    </w:pPr>
    <w:rPr>
      <w:i/>
    </w:rPr>
  </w:style>
  <w:style w:type="paragraph" w:customStyle="1" w:styleId="ndice">
    <w:name w:val="Índice"/>
    <w:basedOn w:val="Normal"/>
    <w:rsid w:val="00270D39"/>
    <w:pPr>
      <w:suppressLineNumbers/>
    </w:pPr>
  </w:style>
  <w:style w:type="paragraph" w:customStyle="1" w:styleId="Encabezado5">
    <w:name w:val="Encabezado5"/>
    <w:basedOn w:val="Normal"/>
    <w:next w:val="Textoindependiente"/>
    <w:rsid w:val="00270D39"/>
    <w:pPr>
      <w:keepNext/>
      <w:spacing w:before="240" w:after="120"/>
    </w:pPr>
    <w:rPr>
      <w:rFonts w:ascii="Arial" w:hAnsi="Arial"/>
      <w:sz w:val="28"/>
    </w:rPr>
  </w:style>
  <w:style w:type="paragraph" w:customStyle="1" w:styleId="Encabezado4">
    <w:name w:val="Encabezado4"/>
    <w:basedOn w:val="Normal"/>
    <w:next w:val="Textoindependiente"/>
    <w:rsid w:val="00270D39"/>
    <w:pPr>
      <w:keepNext/>
      <w:spacing w:before="240" w:after="120"/>
    </w:pPr>
    <w:rPr>
      <w:rFonts w:ascii="Arial" w:hAnsi="Arial"/>
      <w:sz w:val="28"/>
    </w:rPr>
  </w:style>
  <w:style w:type="paragraph" w:customStyle="1" w:styleId="Encabezado3">
    <w:name w:val="Encabezado3"/>
    <w:basedOn w:val="Normal"/>
    <w:next w:val="Textoindependiente"/>
    <w:rsid w:val="00270D39"/>
    <w:pPr>
      <w:keepNext/>
      <w:spacing w:before="240" w:after="120"/>
    </w:pPr>
    <w:rPr>
      <w:rFonts w:ascii="Arial" w:hAnsi="Arial"/>
      <w:sz w:val="28"/>
    </w:rPr>
  </w:style>
  <w:style w:type="paragraph" w:customStyle="1" w:styleId="Encabezado2">
    <w:name w:val="Encabezado2"/>
    <w:basedOn w:val="Normal"/>
    <w:next w:val="Textoindependiente"/>
    <w:rsid w:val="00270D39"/>
    <w:pPr>
      <w:keepNext/>
      <w:spacing w:before="240" w:after="120"/>
    </w:pPr>
    <w:rPr>
      <w:rFonts w:ascii="Arial" w:hAnsi="Arial"/>
      <w:sz w:val="28"/>
    </w:rPr>
  </w:style>
  <w:style w:type="paragraph" w:customStyle="1" w:styleId="xl74">
    <w:name w:val="xl74"/>
    <w:basedOn w:val="Normal"/>
    <w:rsid w:val="00270D39"/>
    <w:pPr>
      <w:spacing w:before="280" w:after="280"/>
      <w:jc w:val="center"/>
    </w:pPr>
    <w:rPr>
      <w:rFonts w:ascii="Arial" w:hAnsi="Arial"/>
      <w:b/>
      <w:lang w:val="es-ES"/>
    </w:rPr>
  </w:style>
  <w:style w:type="paragraph" w:styleId="Sangradetextonormal">
    <w:name w:val="Body Text Indent"/>
    <w:basedOn w:val="Normal"/>
    <w:link w:val="SangradetextonormalCar"/>
    <w:uiPriority w:val="99"/>
    <w:rsid w:val="00270D39"/>
    <w:pPr>
      <w:spacing w:after="120"/>
      <w:ind w:left="283"/>
    </w:pPr>
    <w:rPr>
      <w:lang w:val="x-none"/>
    </w:rPr>
  </w:style>
  <w:style w:type="character" w:customStyle="1" w:styleId="SangradetextonormalCar">
    <w:name w:val="Sangría de texto normal Car"/>
    <w:link w:val="Sangradetextonormal"/>
    <w:uiPriority w:val="99"/>
    <w:rsid w:val="00270D39"/>
    <w:rPr>
      <w:rFonts w:ascii="Times New Roman" w:eastAsia="Times New Roman" w:hAnsi="Times New Roman"/>
      <w:sz w:val="24"/>
      <w:lang w:val="x-none" w:eastAsia="hi-IN" w:bidi="hi-IN"/>
    </w:rPr>
  </w:style>
  <w:style w:type="paragraph" w:customStyle="1" w:styleId="p4">
    <w:name w:val="p4"/>
    <w:basedOn w:val="Normal"/>
    <w:rsid w:val="00270D39"/>
    <w:pPr>
      <w:widowControl w:val="0"/>
      <w:spacing w:line="240" w:lineRule="atLeast"/>
      <w:jc w:val="both"/>
    </w:pPr>
    <w:rPr>
      <w:rFonts w:ascii="Courier New" w:hAnsi="Courier New"/>
      <w:sz w:val="20"/>
      <w:lang w:val="es-ES"/>
    </w:rPr>
  </w:style>
  <w:style w:type="paragraph" w:customStyle="1" w:styleId="TextoArtculo">
    <w:name w:val="Texto Artículo"/>
    <w:next w:val="Normal"/>
    <w:rsid w:val="00270D39"/>
    <w:pPr>
      <w:suppressAutoHyphens/>
      <w:ind w:left="90" w:right="1"/>
      <w:jc w:val="both"/>
    </w:pPr>
    <w:rPr>
      <w:rFonts w:ascii="Verdana" w:eastAsia="Arial" w:hAnsi="Verdana"/>
      <w:color w:val="000000"/>
      <w:lang w:val="es-ES" w:eastAsia="hi-IN" w:bidi="hi-IN"/>
    </w:rPr>
  </w:style>
  <w:style w:type="paragraph" w:customStyle="1" w:styleId="Style2">
    <w:name w:val="Style 2"/>
    <w:basedOn w:val="Normal"/>
    <w:rsid w:val="00270D39"/>
    <w:pPr>
      <w:widowControl w:val="0"/>
      <w:ind w:left="288" w:right="72" w:hanging="288"/>
      <w:jc w:val="both"/>
    </w:pPr>
    <w:rPr>
      <w:lang w:val="en-US"/>
    </w:rPr>
  </w:style>
  <w:style w:type="paragraph" w:styleId="Textonotapie">
    <w:name w:val="footnote text"/>
    <w:basedOn w:val="Normal"/>
    <w:link w:val="TextonotapieCar"/>
    <w:rsid w:val="00270D39"/>
    <w:rPr>
      <w:sz w:val="20"/>
      <w:lang w:val="x-none"/>
    </w:rPr>
  </w:style>
  <w:style w:type="character" w:customStyle="1" w:styleId="TextonotapieCar">
    <w:name w:val="Texto nota pie Car"/>
    <w:link w:val="Textonotapie"/>
    <w:rsid w:val="00270D39"/>
    <w:rPr>
      <w:rFonts w:ascii="Times New Roman" w:eastAsia="Times New Roman" w:hAnsi="Times New Roman"/>
      <w:lang w:val="x-none" w:eastAsia="hi-IN" w:bidi="hi-IN"/>
    </w:rPr>
  </w:style>
  <w:style w:type="paragraph" w:customStyle="1" w:styleId="Textocomentario2">
    <w:name w:val="Texto comentario2"/>
    <w:basedOn w:val="Normal"/>
    <w:rsid w:val="00270D39"/>
    <w:rPr>
      <w:sz w:val="20"/>
    </w:rPr>
  </w:style>
  <w:style w:type="paragraph" w:styleId="Textodeglobo">
    <w:name w:val="Balloon Text"/>
    <w:basedOn w:val="Normal"/>
    <w:link w:val="TextodegloboCar"/>
    <w:rsid w:val="00270D39"/>
    <w:rPr>
      <w:rFonts w:ascii="Tahoma" w:hAnsi="Tahoma"/>
      <w:sz w:val="16"/>
      <w:lang w:val="x-none"/>
    </w:rPr>
  </w:style>
  <w:style w:type="character" w:customStyle="1" w:styleId="TextodegloboCar">
    <w:name w:val="Texto de globo Car"/>
    <w:link w:val="Textodeglobo"/>
    <w:rsid w:val="00270D39"/>
    <w:rPr>
      <w:rFonts w:ascii="Tahoma" w:eastAsia="Times New Roman" w:hAnsi="Tahoma"/>
      <w:sz w:val="16"/>
      <w:lang w:val="x-none" w:eastAsia="hi-IN" w:bidi="hi-IN"/>
    </w:rPr>
  </w:style>
  <w:style w:type="paragraph" w:customStyle="1" w:styleId="Textodenotaalfinal">
    <w:name w:val="Texto de nota al final"/>
    <w:basedOn w:val="Normal"/>
    <w:rsid w:val="00270D39"/>
    <w:pPr>
      <w:widowControl w:val="0"/>
    </w:pPr>
    <w:rPr>
      <w:rFonts w:ascii="Courier New" w:hAnsi="Courier New"/>
      <w:lang w:val="es-ES"/>
    </w:rPr>
  </w:style>
  <w:style w:type="paragraph" w:customStyle="1" w:styleId="Encabezado1">
    <w:name w:val="Encabezado1"/>
    <w:basedOn w:val="Normal"/>
    <w:next w:val="Textoindependiente"/>
    <w:rsid w:val="00270D39"/>
    <w:pPr>
      <w:keepNext/>
      <w:spacing w:before="240" w:after="120"/>
    </w:pPr>
    <w:rPr>
      <w:rFonts w:ascii="Arial" w:hAnsi="Arial"/>
      <w:sz w:val="28"/>
    </w:rPr>
  </w:style>
  <w:style w:type="paragraph" w:customStyle="1" w:styleId="Listaconvietas1">
    <w:name w:val="Lista con viñetas1"/>
    <w:basedOn w:val="Normal"/>
    <w:rsid w:val="00270D39"/>
    <w:pPr>
      <w:widowControl w:val="0"/>
      <w:ind w:left="926" w:hanging="360"/>
    </w:pPr>
    <w:rPr>
      <w:rFonts w:ascii="MS Mincho" w:hAnsi="MS Mincho"/>
      <w:sz w:val="20"/>
      <w:lang w:val="en-US"/>
    </w:rPr>
  </w:style>
  <w:style w:type="paragraph" w:customStyle="1" w:styleId="Listaconvietas31">
    <w:name w:val="Lista con viñetas 31"/>
    <w:basedOn w:val="Normal"/>
    <w:rsid w:val="00270D39"/>
    <w:pPr>
      <w:ind w:left="1080"/>
    </w:pPr>
  </w:style>
  <w:style w:type="paragraph" w:customStyle="1" w:styleId="Listaconvietas41">
    <w:name w:val="Lista con viñetas 41"/>
    <w:basedOn w:val="Normal"/>
    <w:rsid w:val="00270D39"/>
    <w:pPr>
      <w:ind w:left="1440"/>
    </w:pPr>
  </w:style>
  <w:style w:type="paragraph" w:customStyle="1" w:styleId="Textoindependiente31">
    <w:name w:val="Texto independiente 31"/>
    <w:basedOn w:val="Normal"/>
    <w:rsid w:val="00270D39"/>
    <w:pPr>
      <w:widowControl w:val="0"/>
      <w:jc w:val="both"/>
    </w:pPr>
    <w:rPr>
      <w:rFonts w:ascii="Arial" w:hAnsi="Arial"/>
      <w:spacing w:val="-2"/>
      <w:sz w:val="22"/>
    </w:rPr>
  </w:style>
  <w:style w:type="paragraph" w:customStyle="1" w:styleId="Textocomentario1">
    <w:name w:val="Texto comentario1"/>
    <w:basedOn w:val="Normal"/>
    <w:rsid w:val="00270D39"/>
    <w:pPr>
      <w:widowControl w:val="0"/>
    </w:pPr>
    <w:rPr>
      <w:rFonts w:ascii="MS Mincho" w:hAnsi="MS Mincho"/>
      <w:sz w:val="20"/>
    </w:rPr>
  </w:style>
  <w:style w:type="paragraph" w:customStyle="1" w:styleId="Textoindependiente21">
    <w:name w:val="Texto independiente 21"/>
    <w:basedOn w:val="Normal"/>
    <w:rsid w:val="00270D39"/>
    <w:pPr>
      <w:widowControl w:val="0"/>
      <w:jc w:val="both"/>
    </w:pPr>
    <w:rPr>
      <w:rFonts w:ascii="Arial" w:hAnsi="Arial"/>
      <w:color w:val="000000"/>
      <w:sz w:val="22"/>
      <w:lang w:val="es-ES"/>
    </w:rPr>
  </w:style>
  <w:style w:type="paragraph" w:customStyle="1" w:styleId="Sangra2detindependiente1">
    <w:name w:val="Sangría 2 de t. independiente1"/>
    <w:basedOn w:val="Normal"/>
    <w:rsid w:val="00270D39"/>
    <w:pPr>
      <w:widowControl w:val="0"/>
      <w:ind w:left="1418"/>
      <w:jc w:val="both"/>
    </w:pPr>
    <w:rPr>
      <w:rFonts w:ascii="Arial" w:hAnsi="Arial"/>
      <w:color w:val="0000FF"/>
      <w:sz w:val="22"/>
      <w:lang w:val="es-ES"/>
    </w:rPr>
  </w:style>
  <w:style w:type="paragraph" w:styleId="Subttulo">
    <w:name w:val="Subtitle"/>
    <w:basedOn w:val="Normal"/>
    <w:next w:val="Textoindependiente"/>
    <w:link w:val="SubttuloCar"/>
    <w:qFormat/>
    <w:rsid w:val="00270D39"/>
    <w:pPr>
      <w:widowControl w:val="0"/>
      <w:jc w:val="both"/>
    </w:pPr>
    <w:rPr>
      <w:rFonts w:ascii="Arial" w:hAnsi="Arial"/>
      <w:b/>
      <w:spacing w:val="-2"/>
      <w:sz w:val="20"/>
      <w:lang w:val="x-none"/>
    </w:rPr>
  </w:style>
  <w:style w:type="character" w:customStyle="1" w:styleId="SubttuloCar">
    <w:name w:val="Subtítulo Car"/>
    <w:link w:val="Subttulo"/>
    <w:rsid w:val="00270D39"/>
    <w:rPr>
      <w:rFonts w:ascii="Arial" w:eastAsia="Times New Roman" w:hAnsi="Arial"/>
      <w:b/>
      <w:spacing w:val="-2"/>
      <w:lang w:val="x-none" w:eastAsia="hi-IN" w:bidi="hi-IN"/>
    </w:rPr>
  </w:style>
  <w:style w:type="paragraph" w:customStyle="1" w:styleId="xl32">
    <w:name w:val="xl32"/>
    <w:basedOn w:val="Normal"/>
    <w:rsid w:val="00270D39"/>
    <w:pPr>
      <w:spacing w:before="280" w:after="280"/>
    </w:pPr>
    <w:rPr>
      <w:rFonts w:ascii="Arial" w:hAnsi="Arial"/>
      <w:sz w:val="18"/>
      <w:lang w:val="es-ES"/>
    </w:rPr>
  </w:style>
  <w:style w:type="paragraph" w:customStyle="1" w:styleId="font5">
    <w:name w:val="font5"/>
    <w:basedOn w:val="Normal"/>
    <w:rsid w:val="00270D39"/>
    <w:pPr>
      <w:spacing w:before="280" w:after="280"/>
    </w:pPr>
    <w:rPr>
      <w:rFonts w:ascii="Arial" w:hAnsi="Arial"/>
      <w:sz w:val="14"/>
      <w:lang w:val="es-ES"/>
    </w:rPr>
  </w:style>
  <w:style w:type="paragraph" w:customStyle="1" w:styleId="xl69">
    <w:name w:val="xl69"/>
    <w:basedOn w:val="Normal"/>
    <w:rsid w:val="00270D39"/>
    <w:pPr>
      <w:spacing w:before="280" w:after="280"/>
    </w:pPr>
    <w:rPr>
      <w:rFonts w:ascii="Arial" w:hAnsi="Arial"/>
      <w:b/>
      <w:sz w:val="18"/>
      <w:lang w:val="es-ES"/>
    </w:rPr>
  </w:style>
  <w:style w:type="paragraph" w:customStyle="1" w:styleId="Sangra3detindependiente1">
    <w:name w:val="Sangría 3 de t. independiente1"/>
    <w:basedOn w:val="Normal"/>
    <w:rsid w:val="00270D39"/>
    <w:pPr>
      <w:widowControl w:val="0"/>
      <w:ind w:left="284" w:hanging="284"/>
      <w:jc w:val="both"/>
    </w:pPr>
    <w:rPr>
      <w:rFonts w:ascii="Arial" w:hAnsi="Arial"/>
      <w:color w:val="0000FF"/>
      <w:sz w:val="20"/>
      <w:lang w:val="es-ES"/>
    </w:rPr>
  </w:style>
  <w:style w:type="paragraph" w:customStyle="1" w:styleId="xl25">
    <w:name w:val="xl25"/>
    <w:basedOn w:val="Normal"/>
    <w:rsid w:val="00270D39"/>
    <w:pPr>
      <w:shd w:val="clear" w:color="auto" w:fill="FFFFFF"/>
      <w:spacing w:before="280" w:after="280"/>
    </w:pPr>
    <w:rPr>
      <w:rFonts w:ascii="Arial" w:hAnsi="Arial"/>
      <w:b/>
      <w:lang w:val="es-ES"/>
    </w:rPr>
  </w:style>
  <w:style w:type="paragraph" w:customStyle="1" w:styleId="xl33">
    <w:name w:val="xl33"/>
    <w:basedOn w:val="Normal"/>
    <w:rsid w:val="00270D39"/>
    <w:pPr>
      <w:spacing w:before="280" w:after="280"/>
    </w:pPr>
    <w:rPr>
      <w:rFonts w:ascii="Arial" w:hAnsi="Arial"/>
      <w:b/>
      <w:color w:val="000000"/>
      <w:sz w:val="18"/>
      <w:lang w:val="es-ES"/>
    </w:rPr>
  </w:style>
  <w:style w:type="paragraph" w:customStyle="1" w:styleId="xl107">
    <w:name w:val="xl107"/>
    <w:basedOn w:val="Normal"/>
    <w:rsid w:val="00270D39"/>
    <w:pPr>
      <w:spacing w:before="280" w:after="280"/>
    </w:pPr>
    <w:rPr>
      <w:rFonts w:ascii="Bookman Old Style" w:hAnsi="Bookman Old Style"/>
      <w:b/>
      <w:sz w:val="16"/>
      <w:lang w:val="es-ES"/>
    </w:rPr>
  </w:style>
  <w:style w:type="paragraph" w:customStyle="1" w:styleId="xl59">
    <w:name w:val="xl59"/>
    <w:basedOn w:val="Normal"/>
    <w:rsid w:val="00270D39"/>
    <w:pPr>
      <w:spacing w:before="280" w:after="280"/>
      <w:jc w:val="center"/>
    </w:pPr>
    <w:rPr>
      <w:rFonts w:ascii="Arial" w:hAnsi="Arial"/>
      <w:sz w:val="18"/>
      <w:lang w:val="es-ES"/>
    </w:rPr>
  </w:style>
  <w:style w:type="paragraph" w:styleId="Ttulo">
    <w:name w:val="Title"/>
    <w:basedOn w:val="Normal"/>
    <w:next w:val="Subttulo"/>
    <w:link w:val="TtuloCar"/>
    <w:qFormat/>
    <w:rsid w:val="00270D39"/>
    <w:pPr>
      <w:widowControl w:val="0"/>
    </w:pPr>
    <w:rPr>
      <w:rFonts w:ascii="Courier New" w:hAnsi="Courier New"/>
      <w:lang w:val="es-ES"/>
    </w:rPr>
  </w:style>
  <w:style w:type="character" w:customStyle="1" w:styleId="TtuloCar">
    <w:name w:val="Título Car"/>
    <w:link w:val="Ttulo"/>
    <w:rsid w:val="00270D39"/>
    <w:rPr>
      <w:rFonts w:ascii="Courier New" w:eastAsia="Times New Roman" w:hAnsi="Courier New"/>
      <w:sz w:val="24"/>
      <w:lang w:val="es-ES" w:eastAsia="hi-IN" w:bidi="hi-IN"/>
    </w:rPr>
  </w:style>
  <w:style w:type="paragraph" w:customStyle="1" w:styleId="Mapadeldocumento1">
    <w:name w:val="Mapa del documento1"/>
    <w:basedOn w:val="Normal"/>
    <w:rsid w:val="00270D39"/>
    <w:pPr>
      <w:shd w:val="clear" w:color="auto" w:fill="000080"/>
    </w:pPr>
    <w:rPr>
      <w:rFonts w:ascii="Tahoma" w:hAnsi="Tahoma"/>
    </w:rPr>
  </w:style>
  <w:style w:type="paragraph" w:customStyle="1" w:styleId="Textoindependiente22">
    <w:name w:val="Texto independiente 22"/>
    <w:basedOn w:val="Normal"/>
    <w:rsid w:val="00270D39"/>
    <w:pPr>
      <w:widowControl w:val="0"/>
      <w:jc w:val="both"/>
    </w:pPr>
    <w:rPr>
      <w:rFonts w:ascii="Arial" w:hAnsi="Arial"/>
      <w:lang w:val="es-ES"/>
    </w:rPr>
  </w:style>
  <w:style w:type="paragraph" w:styleId="Firma">
    <w:name w:val="Signature"/>
    <w:basedOn w:val="Normal"/>
    <w:link w:val="FirmaCar"/>
    <w:rsid w:val="00270D39"/>
    <w:pPr>
      <w:ind w:left="4252"/>
    </w:pPr>
    <w:rPr>
      <w:lang w:val="es-ES"/>
    </w:rPr>
  </w:style>
  <w:style w:type="character" w:customStyle="1" w:styleId="FirmaCar">
    <w:name w:val="Firma Car"/>
    <w:link w:val="Firma"/>
    <w:rsid w:val="00270D39"/>
    <w:rPr>
      <w:rFonts w:ascii="Times New Roman" w:eastAsia="Times New Roman" w:hAnsi="Times New Roman"/>
      <w:sz w:val="24"/>
      <w:lang w:val="es-ES" w:eastAsia="hi-IN" w:bidi="hi-IN"/>
    </w:rPr>
  </w:style>
  <w:style w:type="paragraph" w:customStyle="1" w:styleId="Contenidodelatabla">
    <w:name w:val="Contenido de la tabla"/>
    <w:basedOn w:val="Normal"/>
    <w:rsid w:val="00270D39"/>
    <w:pPr>
      <w:suppressLineNumbers/>
    </w:pPr>
  </w:style>
  <w:style w:type="paragraph" w:customStyle="1" w:styleId="Encabezadodelatabla">
    <w:name w:val="Encabezado de la tabla"/>
    <w:basedOn w:val="Contenidodelatabla"/>
    <w:rsid w:val="00270D39"/>
    <w:pPr>
      <w:jc w:val="center"/>
    </w:pPr>
    <w:rPr>
      <w:b/>
    </w:rPr>
  </w:style>
  <w:style w:type="paragraph" w:customStyle="1" w:styleId="Contenidodelmarco">
    <w:name w:val="Contenido del marco"/>
    <w:basedOn w:val="Textoindependiente"/>
    <w:rsid w:val="00270D39"/>
  </w:style>
  <w:style w:type="paragraph" w:customStyle="1" w:styleId="Textoindependiente33">
    <w:name w:val="Texto independiente 33"/>
    <w:basedOn w:val="Normal"/>
    <w:rsid w:val="00270D39"/>
    <w:pPr>
      <w:widowControl w:val="0"/>
      <w:spacing w:after="120"/>
    </w:pPr>
    <w:rPr>
      <w:rFonts w:ascii="Courier New" w:hAnsi="Courier New"/>
      <w:sz w:val="16"/>
      <w:lang w:val="es-ES"/>
    </w:rPr>
  </w:style>
  <w:style w:type="paragraph" w:styleId="Textocomentario">
    <w:name w:val="annotation text"/>
    <w:basedOn w:val="Normal"/>
    <w:link w:val="TextocomentarioCar"/>
    <w:uiPriority w:val="99"/>
    <w:semiHidden/>
    <w:unhideWhenUsed/>
    <w:rsid w:val="00270D39"/>
    <w:rPr>
      <w:rFonts w:cs="Mangal"/>
      <w:sz w:val="20"/>
      <w:szCs w:val="18"/>
      <w:lang w:val="x-none"/>
    </w:rPr>
  </w:style>
  <w:style w:type="character" w:customStyle="1" w:styleId="TextocomentarioCar">
    <w:name w:val="Texto comentario Car"/>
    <w:link w:val="Textocomentario"/>
    <w:uiPriority w:val="99"/>
    <w:semiHidden/>
    <w:rsid w:val="00270D39"/>
    <w:rPr>
      <w:rFonts w:ascii="Times New Roman" w:eastAsia="Times New Roman" w:hAnsi="Times New Roman" w:cs="Mangal"/>
      <w:szCs w:val="18"/>
      <w:lang w:val="x-none" w:eastAsia="hi-IN" w:bidi="hi-IN"/>
    </w:rPr>
  </w:style>
  <w:style w:type="paragraph" w:styleId="Asuntodelcomentario">
    <w:name w:val="annotation subject"/>
    <w:basedOn w:val="Textocomentario2"/>
    <w:next w:val="Textocomentario2"/>
    <w:link w:val="AsuntodelcomentarioCar"/>
    <w:uiPriority w:val="99"/>
    <w:rsid w:val="00270D39"/>
    <w:rPr>
      <w:rFonts w:cs="Mangal"/>
      <w:b/>
      <w:szCs w:val="18"/>
      <w:lang w:val="x-none"/>
    </w:rPr>
  </w:style>
  <w:style w:type="character" w:customStyle="1" w:styleId="AsuntodelcomentarioCar">
    <w:name w:val="Asunto del comentario Car"/>
    <w:link w:val="Asuntodelcomentario"/>
    <w:uiPriority w:val="99"/>
    <w:rsid w:val="00270D39"/>
    <w:rPr>
      <w:rFonts w:ascii="Times New Roman" w:eastAsia="Times New Roman" w:hAnsi="Times New Roman" w:cs="Mangal"/>
      <w:b/>
      <w:szCs w:val="18"/>
      <w:lang w:val="x-none" w:eastAsia="hi-IN" w:bidi="hi-IN"/>
    </w:rPr>
  </w:style>
  <w:style w:type="paragraph" w:customStyle="1" w:styleId="Textoindependiente23">
    <w:name w:val="Texto independiente 23"/>
    <w:basedOn w:val="Normal"/>
    <w:rsid w:val="00270D39"/>
    <w:pPr>
      <w:widowControl w:val="0"/>
      <w:jc w:val="both"/>
    </w:pPr>
    <w:rPr>
      <w:rFonts w:ascii="Arial" w:hAnsi="Arial"/>
      <w:lang w:val="es-ES"/>
    </w:rPr>
  </w:style>
  <w:style w:type="character" w:styleId="Refdecomentario">
    <w:name w:val="annotation reference"/>
    <w:uiPriority w:val="99"/>
    <w:semiHidden/>
    <w:unhideWhenUsed/>
    <w:rsid w:val="00270D39"/>
    <w:rPr>
      <w:sz w:val="16"/>
      <w:szCs w:val="16"/>
    </w:rPr>
  </w:style>
  <w:style w:type="paragraph" w:customStyle="1" w:styleId="Default">
    <w:name w:val="Default"/>
    <w:rsid w:val="00270D39"/>
    <w:pPr>
      <w:autoSpaceDE w:val="0"/>
      <w:autoSpaceDN w:val="0"/>
      <w:adjustRightInd w:val="0"/>
    </w:pPr>
    <w:rPr>
      <w:rFonts w:cs="Calibri"/>
      <w:color w:val="000000"/>
      <w:sz w:val="24"/>
      <w:szCs w:val="24"/>
      <w:lang w:eastAsia="en-US"/>
    </w:rPr>
  </w:style>
  <w:style w:type="paragraph" w:customStyle="1" w:styleId="Prrafodelista1">
    <w:name w:val="Párrafo de lista1"/>
    <w:basedOn w:val="Normal"/>
    <w:rsid w:val="00270D39"/>
    <w:pPr>
      <w:ind w:left="720"/>
    </w:pPr>
    <w:rPr>
      <w:rFonts w:eastAsia="Lucida Sans Unicode" w:cs="Mangal"/>
      <w:kern w:val="1"/>
      <w:szCs w:val="24"/>
    </w:rPr>
  </w:style>
  <w:style w:type="table" w:styleId="Tablaconcuadrcula">
    <w:name w:val="Table Grid"/>
    <w:basedOn w:val="Tablanormal"/>
    <w:uiPriority w:val="59"/>
    <w:rsid w:val="00270D3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rmar">
    <w:name w:val="nrmar"/>
    <w:rsid w:val="00270D39"/>
  </w:style>
  <w:style w:type="paragraph" w:customStyle="1" w:styleId="Prrafodelista2">
    <w:name w:val="Párrafo de lista2"/>
    <w:basedOn w:val="Normal"/>
    <w:rsid w:val="00270D39"/>
    <w:pPr>
      <w:ind w:left="720"/>
    </w:pPr>
    <w:rPr>
      <w:rFonts w:eastAsia="Lucida Sans Unicode" w:cs="Mangal"/>
      <w:kern w:val="1"/>
      <w:szCs w:val="24"/>
    </w:rPr>
  </w:style>
  <w:style w:type="paragraph" w:styleId="Revisin">
    <w:name w:val="Revision"/>
    <w:hidden/>
    <w:uiPriority w:val="99"/>
    <w:semiHidden/>
    <w:rsid w:val="00270D39"/>
    <w:rPr>
      <w:sz w:val="22"/>
      <w:szCs w:val="22"/>
      <w:lang w:eastAsia="en-US"/>
    </w:rPr>
  </w:style>
  <w:style w:type="paragraph" w:styleId="Textosinformato">
    <w:name w:val="Plain Text"/>
    <w:basedOn w:val="Normal"/>
    <w:link w:val="TextosinformatoCar"/>
    <w:uiPriority w:val="99"/>
    <w:semiHidden/>
    <w:unhideWhenUsed/>
    <w:rsid w:val="00270D39"/>
    <w:pPr>
      <w:suppressAutoHyphens w:val="0"/>
    </w:pPr>
    <w:rPr>
      <w:rFonts w:ascii="Calibri" w:eastAsia="Calibri" w:hAnsi="Calibri"/>
      <w:sz w:val="22"/>
      <w:szCs w:val="21"/>
      <w:lang w:val="x-none" w:eastAsia="en-US" w:bidi="ar-SA"/>
    </w:rPr>
  </w:style>
  <w:style w:type="character" w:customStyle="1" w:styleId="TextosinformatoCar">
    <w:name w:val="Texto sin formato Car"/>
    <w:link w:val="Textosinformato"/>
    <w:uiPriority w:val="99"/>
    <w:semiHidden/>
    <w:rsid w:val="00270D39"/>
    <w:rPr>
      <w:sz w:val="22"/>
      <w:szCs w:val="21"/>
      <w:lang w:eastAsia="en-US"/>
    </w:rPr>
  </w:style>
  <w:style w:type="paragraph" w:styleId="Sinespaciado">
    <w:name w:val="No Spacing"/>
    <w:link w:val="SinespaciadoCar"/>
    <w:uiPriority w:val="1"/>
    <w:qFormat/>
    <w:rsid w:val="00270D39"/>
    <w:pPr>
      <w:suppressAutoHyphens/>
    </w:pPr>
    <w:rPr>
      <w:rFonts w:ascii="Times New Roman" w:eastAsia="Times New Roman" w:hAnsi="Times New Roman" w:cs="Mangal"/>
      <w:sz w:val="24"/>
      <w:lang w:eastAsia="hi-IN" w:bidi="hi-IN"/>
    </w:rPr>
  </w:style>
  <w:style w:type="paragraph" w:customStyle="1" w:styleId="Standard">
    <w:name w:val="Standard"/>
    <w:rsid w:val="005951D8"/>
    <w:pPr>
      <w:autoSpaceDN w:val="0"/>
      <w:textAlignment w:val="baseline"/>
    </w:pPr>
    <w:rPr>
      <w:rFonts w:ascii="Times New Roman" w:eastAsia="Times New Roman" w:hAnsi="Times New Roman"/>
    </w:rPr>
  </w:style>
  <w:style w:type="numbering" w:customStyle="1" w:styleId="WW8Num48">
    <w:name w:val="WW8Num48"/>
    <w:basedOn w:val="Sinlista"/>
    <w:rsid w:val="005951D8"/>
    <w:pPr>
      <w:numPr>
        <w:numId w:val="14"/>
      </w:numPr>
    </w:pPr>
  </w:style>
  <w:style w:type="paragraph" w:customStyle="1" w:styleId="Textbody">
    <w:name w:val="Text body"/>
    <w:basedOn w:val="Standard"/>
    <w:rsid w:val="006B054D"/>
    <w:pPr>
      <w:spacing w:after="120"/>
    </w:pPr>
  </w:style>
  <w:style w:type="paragraph" w:customStyle="1" w:styleId="style20">
    <w:name w:val="style2"/>
    <w:basedOn w:val="Normal"/>
    <w:rsid w:val="00B128E0"/>
    <w:pPr>
      <w:suppressAutoHyphens w:val="0"/>
      <w:spacing w:before="100" w:beforeAutospacing="1" w:after="100" w:afterAutospacing="1"/>
    </w:pPr>
    <w:rPr>
      <w:szCs w:val="24"/>
      <w:lang w:eastAsia="es-EC" w:bidi="ar-SA"/>
    </w:rPr>
  </w:style>
  <w:style w:type="character" w:customStyle="1" w:styleId="fuentedeprrafopredeter40">
    <w:name w:val="fuentedeprrafopredeter4"/>
    <w:rsid w:val="00B128E0"/>
  </w:style>
  <w:style w:type="character" w:customStyle="1" w:styleId="PrrafodelistaCar">
    <w:name w:val="Párrafo de lista Car"/>
    <w:aliases w:val="TIT 2 IND Car,Texto Car,List Paragraph1 Car,tEXTO Car,List Paragraph Car,Párrafo de lista1 Car,Párrafo de lista Car1,Texto Car1,List Paragraph1 Car1,TIT 2 IND Car1,Titulo 1 Car"/>
    <w:link w:val="Prrafodelista"/>
    <w:uiPriority w:val="34"/>
    <w:locked/>
    <w:rsid w:val="00B11543"/>
    <w:rPr>
      <w:rFonts w:eastAsia="Times New Roman"/>
      <w:sz w:val="24"/>
      <w:lang w:eastAsia="hi-IN" w:bidi="hi-IN"/>
    </w:rPr>
  </w:style>
  <w:style w:type="character" w:customStyle="1" w:styleId="apple-converted-space">
    <w:name w:val="apple-converted-space"/>
    <w:rsid w:val="005A19B4"/>
  </w:style>
  <w:style w:type="paragraph" w:customStyle="1" w:styleId="Cuerpo">
    <w:name w:val="Cuerpo"/>
    <w:rsid w:val="00FB53B1"/>
    <w:pPr>
      <w:pBdr>
        <w:top w:val="nil"/>
        <w:left w:val="nil"/>
        <w:bottom w:val="nil"/>
        <w:right w:val="nil"/>
        <w:between w:val="nil"/>
        <w:bar w:val="nil"/>
      </w:pBdr>
      <w:suppressAutoHyphens/>
    </w:pPr>
    <w:rPr>
      <w:rFonts w:ascii="Times New Roman" w:eastAsia="Times New Roman" w:hAnsi="Times New Roman"/>
      <w:color w:val="000000"/>
      <w:sz w:val="24"/>
      <w:szCs w:val="24"/>
      <w:u w:color="000000"/>
      <w:bdr w:val="nil"/>
    </w:rPr>
  </w:style>
  <w:style w:type="paragraph" w:customStyle="1" w:styleId="Outline">
    <w:name w:val="Outline"/>
    <w:basedOn w:val="Normal"/>
    <w:rsid w:val="008331DD"/>
    <w:pPr>
      <w:suppressAutoHyphens w:val="0"/>
      <w:spacing w:before="240"/>
    </w:pPr>
    <w:rPr>
      <w:kern w:val="28"/>
      <w:lang w:val="en-US" w:eastAsia="en-US" w:bidi="ar-SA"/>
    </w:rPr>
  </w:style>
  <w:style w:type="character" w:styleId="Hipervnculovisitado">
    <w:name w:val="FollowedHyperlink"/>
    <w:uiPriority w:val="99"/>
    <w:rsid w:val="008331DD"/>
    <w:rPr>
      <w:color w:val="800080"/>
      <w:u w:val="single"/>
    </w:rPr>
  </w:style>
  <w:style w:type="paragraph" w:styleId="Sangra2detindependiente">
    <w:name w:val="Body Text Indent 2"/>
    <w:basedOn w:val="Normal"/>
    <w:link w:val="Sangra2detindependienteCar"/>
    <w:rsid w:val="008331DD"/>
    <w:pPr>
      <w:ind w:firstLine="720"/>
    </w:pPr>
    <w:rPr>
      <w:i/>
      <w:iCs/>
      <w:spacing w:val="-3"/>
      <w:szCs w:val="24"/>
      <w:lang w:val="es-ES_tradnl" w:eastAsia="en-US" w:bidi="ar-SA"/>
    </w:rPr>
  </w:style>
  <w:style w:type="character" w:customStyle="1" w:styleId="Sangra2detindependienteCar">
    <w:name w:val="Sangría 2 de t. independiente Car"/>
    <w:link w:val="Sangra2detindependiente"/>
    <w:rsid w:val="008331DD"/>
    <w:rPr>
      <w:rFonts w:ascii="Times New Roman" w:eastAsia="Times New Roman" w:hAnsi="Times New Roman"/>
      <w:i/>
      <w:iCs/>
      <w:spacing w:val="-3"/>
      <w:sz w:val="24"/>
      <w:szCs w:val="24"/>
      <w:lang w:val="es-ES_tradnl" w:eastAsia="en-US"/>
    </w:rPr>
  </w:style>
  <w:style w:type="paragraph" w:styleId="TDC2">
    <w:name w:val="toc 2"/>
    <w:basedOn w:val="Normal"/>
    <w:next w:val="Normal"/>
    <w:autoRedefine/>
    <w:uiPriority w:val="39"/>
    <w:qFormat/>
    <w:rsid w:val="008331DD"/>
    <w:pPr>
      <w:tabs>
        <w:tab w:val="left" w:leader="dot" w:pos="1440"/>
        <w:tab w:val="right" w:leader="dot" w:pos="9360"/>
      </w:tabs>
      <w:ind w:left="1440" w:hanging="720"/>
    </w:pPr>
    <w:rPr>
      <w:noProof/>
      <w:lang w:val="es-ES_tradnl" w:eastAsia="en-US" w:bidi="ar-SA"/>
    </w:rPr>
  </w:style>
  <w:style w:type="paragraph" w:styleId="Sangra3detindependiente">
    <w:name w:val="Body Text Indent 3"/>
    <w:basedOn w:val="Normal"/>
    <w:link w:val="Sangra3detindependienteCar"/>
    <w:uiPriority w:val="99"/>
    <w:rsid w:val="008331DD"/>
    <w:pPr>
      <w:tabs>
        <w:tab w:val="left" w:pos="432"/>
        <w:tab w:val="left" w:pos="972"/>
      </w:tabs>
      <w:suppressAutoHyphens w:val="0"/>
      <w:ind w:left="972" w:hanging="972"/>
    </w:pPr>
    <w:rPr>
      <w:spacing w:val="-3"/>
      <w:szCs w:val="24"/>
      <w:lang w:val="es-ES_tradnl" w:eastAsia="en-US" w:bidi="ar-SA"/>
    </w:rPr>
  </w:style>
  <w:style w:type="character" w:customStyle="1" w:styleId="Sangra3detindependienteCar">
    <w:name w:val="Sangría 3 de t. independiente Car"/>
    <w:link w:val="Sangra3detindependiente"/>
    <w:uiPriority w:val="99"/>
    <w:rsid w:val="008331DD"/>
    <w:rPr>
      <w:rFonts w:ascii="Times New Roman" w:eastAsia="Times New Roman" w:hAnsi="Times New Roman"/>
      <w:spacing w:val="-3"/>
      <w:sz w:val="24"/>
      <w:szCs w:val="24"/>
      <w:lang w:val="es-ES_tradnl" w:eastAsia="en-US"/>
    </w:rPr>
  </w:style>
  <w:style w:type="paragraph" w:customStyle="1" w:styleId="Normali">
    <w:name w:val="Normal(i)"/>
    <w:basedOn w:val="Normal"/>
    <w:rsid w:val="008331DD"/>
    <w:pPr>
      <w:keepLines/>
      <w:tabs>
        <w:tab w:val="left" w:pos="1843"/>
      </w:tabs>
      <w:suppressAutoHyphens w:val="0"/>
      <w:spacing w:after="120"/>
      <w:jc w:val="both"/>
    </w:pPr>
    <w:rPr>
      <w:lang w:val="en-GB" w:eastAsia="en-GB" w:bidi="ar-SA"/>
    </w:rPr>
  </w:style>
  <w:style w:type="paragraph" w:customStyle="1" w:styleId="Sub-ClauseText">
    <w:name w:val="Sub-Clause Text"/>
    <w:basedOn w:val="Normal"/>
    <w:rsid w:val="008331DD"/>
    <w:pPr>
      <w:suppressAutoHyphens w:val="0"/>
      <w:spacing w:before="120" w:after="120"/>
      <w:jc w:val="both"/>
    </w:pPr>
    <w:rPr>
      <w:spacing w:val="-4"/>
      <w:lang w:val="en-US" w:eastAsia="en-US" w:bidi="ar-SA"/>
    </w:rPr>
  </w:style>
  <w:style w:type="paragraph" w:styleId="Textodebloque">
    <w:name w:val="Block Text"/>
    <w:basedOn w:val="Normal"/>
    <w:rsid w:val="008331DD"/>
    <w:pPr>
      <w:tabs>
        <w:tab w:val="left" w:pos="612"/>
      </w:tabs>
      <w:ind w:left="1152" w:right="-72" w:hanging="540"/>
      <w:jc w:val="both"/>
    </w:pPr>
    <w:rPr>
      <w:szCs w:val="24"/>
      <w:lang w:val="es-MX" w:eastAsia="en-US" w:bidi="ar-SA"/>
    </w:rPr>
  </w:style>
  <w:style w:type="paragraph" w:styleId="TDC4">
    <w:name w:val="toc 4"/>
    <w:basedOn w:val="Normal"/>
    <w:next w:val="Normal"/>
    <w:autoRedefine/>
    <w:uiPriority w:val="39"/>
    <w:rsid w:val="008331DD"/>
    <w:pPr>
      <w:tabs>
        <w:tab w:val="left" w:leader="dot" w:pos="9000"/>
        <w:tab w:val="right" w:pos="9360"/>
      </w:tabs>
      <w:ind w:left="2880" w:right="720" w:hanging="720"/>
    </w:pPr>
    <w:rPr>
      <w:rFonts w:ascii="Courier New" w:hAnsi="Courier New"/>
      <w:sz w:val="20"/>
      <w:lang w:val="es-ES_tradnl" w:eastAsia="en-US" w:bidi="ar-SA"/>
    </w:rPr>
  </w:style>
  <w:style w:type="paragraph" w:styleId="Textoindependiente2">
    <w:name w:val="Body Text 2"/>
    <w:basedOn w:val="Normal"/>
    <w:link w:val="Textoindependiente2Car"/>
    <w:rsid w:val="008331DD"/>
    <w:pPr>
      <w:suppressAutoHyphens w:val="0"/>
    </w:pPr>
    <w:rPr>
      <w:i/>
      <w:iCs/>
      <w:szCs w:val="24"/>
      <w:lang w:val="es-ES_tradnl" w:eastAsia="en-US" w:bidi="ar-SA"/>
    </w:rPr>
  </w:style>
  <w:style w:type="character" w:customStyle="1" w:styleId="Textoindependiente2Car">
    <w:name w:val="Texto independiente 2 Car"/>
    <w:link w:val="Textoindependiente2"/>
    <w:rsid w:val="008331DD"/>
    <w:rPr>
      <w:rFonts w:ascii="Times New Roman" w:eastAsia="Times New Roman" w:hAnsi="Times New Roman"/>
      <w:i/>
      <w:iCs/>
      <w:sz w:val="24"/>
      <w:szCs w:val="24"/>
      <w:lang w:val="es-ES_tradnl" w:eastAsia="en-US"/>
    </w:rPr>
  </w:style>
  <w:style w:type="paragraph" w:styleId="Textoindependiente3">
    <w:name w:val="Body Text 3"/>
    <w:basedOn w:val="Normal"/>
    <w:link w:val="Textoindependiente3Car"/>
    <w:uiPriority w:val="99"/>
    <w:rsid w:val="008331DD"/>
    <w:pPr>
      <w:suppressAutoHyphens w:val="0"/>
      <w:jc w:val="both"/>
    </w:pPr>
    <w:rPr>
      <w:sz w:val="23"/>
      <w:szCs w:val="24"/>
      <w:lang w:val="es-MX" w:eastAsia="en-US" w:bidi="ar-SA"/>
    </w:rPr>
  </w:style>
  <w:style w:type="character" w:customStyle="1" w:styleId="Textoindependiente3Car">
    <w:name w:val="Texto independiente 3 Car"/>
    <w:link w:val="Textoindependiente3"/>
    <w:uiPriority w:val="99"/>
    <w:rsid w:val="008331DD"/>
    <w:rPr>
      <w:rFonts w:ascii="Times New Roman" w:eastAsia="Times New Roman" w:hAnsi="Times New Roman"/>
      <w:sz w:val="23"/>
      <w:szCs w:val="24"/>
      <w:lang w:val="es-MX" w:eastAsia="en-US"/>
    </w:rPr>
  </w:style>
  <w:style w:type="paragraph" w:styleId="TDC6">
    <w:name w:val="toc 6"/>
    <w:basedOn w:val="Normal"/>
    <w:next w:val="Normal"/>
    <w:autoRedefine/>
    <w:uiPriority w:val="39"/>
    <w:rsid w:val="008331DD"/>
    <w:pPr>
      <w:numPr>
        <w:ilvl w:val="12"/>
      </w:numPr>
      <w:tabs>
        <w:tab w:val="left" w:pos="8280"/>
      </w:tabs>
    </w:pPr>
    <w:rPr>
      <w:lang w:val="es-MX" w:eastAsia="en-US" w:bidi="ar-SA"/>
    </w:rPr>
  </w:style>
  <w:style w:type="paragraph" w:customStyle="1" w:styleId="SectionVIHeader">
    <w:name w:val="Section VI. Header"/>
    <w:basedOn w:val="Normal"/>
    <w:rsid w:val="008331DD"/>
    <w:pPr>
      <w:suppressAutoHyphens w:val="0"/>
      <w:spacing w:before="120" w:after="240"/>
      <w:jc w:val="center"/>
    </w:pPr>
    <w:rPr>
      <w:b/>
      <w:sz w:val="36"/>
      <w:lang w:val="en-US" w:eastAsia="en-US" w:bidi="ar-SA"/>
    </w:rPr>
  </w:style>
  <w:style w:type="paragraph" w:customStyle="1" w:styleId="BankNormal">
    <w:name w:val="BankNormal"/>
    <w:basedOn w:val="Normal"/>
    <w:rsid w:val="008331DD"/>
    <w:pPr>
      <w:suppressAutoHyphens w:val="0"/>
      <w:spacing w:after="240"/>
    </w:pPr>
    <w:rPr>
      <w:lang w:val="en-US" w:eastAsia="en-US" w:bidi="ar-SA"/>
    </w:rPr>
  </w:style>
  <w:style w:type="paragraph" w:styleId="Textonotaalfinal">
    <w:name w:val="endnote text"/>
    <w:basedOn w:val="Normal"/>
    <w:link w:val="TextonotaalfinalCar"/>
    <w:semiHidden/>
    <w:rsid w:val="008331DD"/>
    <w:pPr>
      <w:suppressAutoHyphens w:val="0"/>
    </w:pPr>
    <w:rPr>
      <w:sz w:val="20"/>
      <w:lang w:val="es-ES_tradnl" w:eastAsia="en-US" w:bidi="ar-SA"/>
    </w:rPr>
  </w:style>
  <w:style w:type="character" w:customStyle="1" w:styleId="TextonotaalfinalCar">
    <w:name w:val="Texto nota al final Car"/>
    <w:link w:val="Textonotaalfinal"/>
    <w:semiHidden/>
    <w:rsid w:val="008331DD"/>
    <w:rPr>
      <w:rFonts w:ascii="Times New Roman" w:eastAsia="Times New Roman" w:hAnsi="Times New Roman"/>
      <w:lang w:val="es-ES_tradnl" w:eastAsia="en-US"/>
    </w:rPr>
  </w:style>
  <w:style w:type="paragraph" w:styleId="TDC1">
    <w:name w:val="toc 1"/>
    <w:basedOn w:val="Normal"/>
    <w:next w:val="Normal"/>
    <w:autoRedefine/>
    <w:uiPriority w:val="39"/>
    <w:qFormat/>
    <w:rsid w:val="008331DD"/>
    <w:pPr>
      <w:tabs>
        <w:tab w:val="right" w:leader="dot" w:pos="9350"/>
      </w:tabs>
      <w:suppressAutoHyphens w:val="0"/>
      <w:spacing w:before="80"/>
    </w:pPr>
    <w:rPr>
      <w:rFonts w:ascii="Times New Roman Bold" w:hAnsi="Times New Roman Bold"/>
      <w:noProof/>
      <w:szCs w:val="36"/>
      <w:lang w:val="es-ES_tradnl" w:eastAsia="en-US" w:bidi="ar-SA"/>
    </w:rPr>
  </w:style>
  <w:style w:type="paragraph" w:customStyle="1" w:styleId="SectionVHeading2">
    <w:name w:val="Section V Heading2"/>
    <w:basedOn w:val="Ttulo2"/>
    <w:rsid w:val="008331DD"/>
    <w:pPr>
      <w:widowControl/>
      <w:shd w:val="clear" w:color="auto" w:fill="auto"/>
      <w:spacing w:before="120" w:after="200"/>
      <w:ind w:left="0" w:firstLine="0"/>
    </w:pPr>
    <w:rPr>
      <w:rFonts w:ascii="Times New Roman Bold" w:hAnsi="Times New Roman Bold"/>
      <w:spacing w:val="0"/>
      <w:sz w:val="28"/>
      <w:szCs w:val="24"/>
      <w:lang w:val="es-ES_tradnl" w:eastAsia="en-US" w:bidi="ar-SA"/>
    </w:rPr>
  </w:style>
  <w:style w:type="paragraph" w:customStyle="1" w:styleId="SectionVHeading3">
    <w:name w:val="Section V Heading3"/>
    <w:basedOn w:val="Ttulo3"/>
    <w:rsid w:val="008331DD"/>
    <w:pPr>
      <w:keepNext w:val="0"/>
      <w:suppressAutoHyphens w:val="0"/>
      <w:spacing w:before="0"/>
      <w:ind w:left="360" w:hanging="360"/>
    </w:pPr>
    <w:rPr>
      <w:rFonts w:ascii="Times New Roman" w:hAnsi="Times New Roman"/>
      <w:color w:val="auto"/>
      <w:sz w:val="24"/>
      <w:szCs w:val="24"/>
      <w:lang w:val="es-ES_tradnl" w:eastAsia="en-US"/>
    </w:rPr>
  </w:style>
  <w:style w:type="paragraph" w:styleId="TDC3">
    <w:name w:val="toc 3"/>
    <w:basedOn w:val="Normal"/>
    <w:next w:val="Normal"/>
    <w:autoRedefine/>
    <w:uiPriority w:val="39"/>
    <w:qFormat/>
    <w:rsid w:val="008331DD"/>
    <w:pPr>
      <w:suppressAutoHyphens w:val="0"/>
      <w:ind w:left="480"/>
    </w:pPr>
    <w:rPr>
      <w:szCs w:val="24"/>
      <w:lang w:val="es-ES_tradnl" w:eastAsia="en-US" w:bidi="ar-SA"/>
    </w:rPr>
  </w:style>
  <w:style w:type="paragraph" w:styleId="TDC5">
    <w:name w:val="toc 5"/>
    <w:basedOn w:val="Normal"/>
    <w:next w:val="Normal"/>
    <w:autoRedefine/>
    <w:uiPriority w:val="39"/>
    <w:rsid w:val="008331DD"/>
    <w:pPr>
      <w:suppressAutoHyphens w:val="0"/>
      <w:ind w:left="960"/>
    </w:pPr>
    <w:rPr>
      <w:szCs w:val="24"/>
      <w:lang w:val="es-ES_tradnl" w:eastAsia="en-US" w:bidi="ar-SA"/>
    </w:rPr>
  </w:style>
  <w:style w:type="paragraph" w:styleId="TDC7">
    <w:name w:val="toc 7"/>
    <w:basedOn w:val="Normal"/>
    <w:next w:val="Normal"/>
    <w:autoRedefine/>
    <w:uiPriority w:val="39"/>
    <w:rsid w:val="008331DD"/>
    <w:pPr>
      <w:suppressAutoHyphens w:val="0"/>
      <w:ind w:left="1440"/>
    </w:pPr>
    <w:rPr>
      <w:szCs w:val="24"/>
      <w:lang w:val="es-ES_tradnl" w:eastAsia="en-US" w:bidi="ar-SA"/>
    </w:rPr>
  </w:style>
  <w:style w:type="paragraph" w:styleId="TDC8">
    <w:name w:val="toc 8"/>
    <w:basedOn w:val="Normal"/>
    <w:next w:val="Normal"/>
    <w:autoRedefine/>
    <w:uiPriority w:val="39"/>
    <w:rsid w:val="008331DD"/>
    <w:pPr>
      <w:suppressAutoHyphens w:val="0"/>
      <w:ind w:left="1680"/>
    </w:pPr>
    <w:rPr>
      <w:szCs w:val="24"/>
      <w:lang w:val="es-ES_tradnl" w:eastAsia="en-US" w:bidi="ar-SA"/>
    </w:rPr>
  </w:style>
  <w:style w:type="paragraph" w:styleId="TDC9">
    <w:name w:val="toc 9"/>
    <w:basedOn w:val="Normal"/>
    <w:next w:val="Normal"/>
    <w:autoRedefine/>
    <w:uiPriority w:val="39"/>
    <w:rsid w:val="008331DD"/>
    <w:pPr>
      <w:suppressAutoHyphens w:val="0"/>
      <w:ind w:left="1920"/>
    </w:pPr>
    <w:rPr>
      <w:szCs w:val="24"/>
      <w:lang w:val="es-ES_tradnl" w:eastAsia="en-US" w:bidi="ar-SA"/>
    </w:rPr>
  </w:style>
  <w:style w:type="paragraph" w:customStyle="1" w:styleId="aparagraphs">
    <w:name w:val="(a) paragraphs"/>
    <w:next w:val="Normal"/>
    <w:rsid w:val="008331DD"/>
    <w:pPr>
      <w:spacing w:before="120" w:after="120"/>
      <w:jc w:val="both"/>
    </w:pPr>
    <w:rPr>
      <w:rFonts w:ascii="Times New Roman" w:eastAsia="Times New Roman" w:hAnsi="Times New Roman"/>
      <w:snapToGrid w:val="0"/>
      <w:sz w:val="24"/>
      <w:lang w:val="es-ES_tradnl" w:eastAsia="en-US"/>
    </w:rPr>
  </w:style>
  <w:style w:type="paragraph" w:customStyle="1" w:styleId="SectionXH2">
    <w:name w:val="Section X H2"/>
    <w:basedOn w:val="Ttulo2"/>
    <w:rsid w:val="008331DD"/>
    <w:pPr>
      <w:widowControl/>
      <w:shd w:val="clear" w:color="auto" w:fill="auto"/>
      <w:spacing w:before="120" w:after="200"/>
      <w:ind w:left="0" w:firstLine="0"/>
    </w:pPr>
    <w:rPr>
      <w:rFonts w:ascii="Times New Roman Bold" w:hAnsi="Times New Roman Bold"/>
      <w:spacing w:val="0"/>
      <w:sz w:val="28"/>
      <w:szCs w:val="24"/>
      <w:lang w:val="es-ES_tradnl" w:eastAsia="en-US" w:bidi="ar-SA"/>
    </w:rPr>
  </w:style>
  <w:style w:type="paragraph" w:customStyle="1" w:styleId="Index">
    <w:name w:val="Index"/>
    <w:basedOn w:val="Sangra2detindependiente"/>
    <w:rsid w:val="008331DD"/>
    <w:pPr>
      <w:spacing w:before="240" w:after="240"/>
      <w:jc w:val="center"/>
    </w:pPr>
    <w:rPr>
      <w:b/>
      <w:bCs/>
      <w:i w:val="0"/>
      <w:iCs w:val="0"/>
      <w:sz w:val="28"/>
    </w:rPr>
  </w:style>
  <w:style w:type="paragraph" w:customStyle="1" w:styleId="SectionIVH2">
    <w:name w:val="Section IV H2"/>
    <w:basedOn w:val="Ttulo2"/>
    <w:rsid w:val="008331DD"/>
    <w:pPr>
      <w:widowControl/>
      <w:shd w:val="clear" w:color="auto" w:fill="auto"/>
      <w:spacing w:before="120" w:after="200"/>
      <w:ind w:left="0" w:firstLine="0"/>
    </w:pPr>
    <w:rPr>
      <w:rFonts w:ascii="Times New Roman Bold" w:hAnsi="Times New Roman Bold"/>
      <w:spacing w:val="0"/>
      <w:sz w:val="28"/>
      <w:szCs w:val="24"/>
      <w:lang w:val="es-ES_tradnl" w:eastAsia="en-US" w:bidi="ar-SA"/>
    </w:rPr>
  </w:style>
  <w:style w:type="paragraph" w:customStyle="1" w:styleId="Heading1-Clausename">
    <w:name w:val="Heading 1- Clause name"/>
    <w:basedOn w:val="Normal"/>
    <w:rsid w:val="008331DD"/>
    <w:pPr>
      <w:tabs>
        <w:tab w:val="num" w:pos="360"/>
      </w:tabs>
      <w:suppressAutoHyphens w:val="0"/>
      <w:spacing w:after="200"/>
      <w:ind w:left="360" w:hanging="360"/>
    </w:pPr>
    <w:rPr>
      <w:b/>
      <w:lang w:val="en-US" w:eastAsia="en-US" w:bidi="ar-SA"/>
    </w:rPr>
  </w:style>
  <w:style w:type="paragraph" w:customStyle="1" w:styleId="CharChar">
    <w:name w:val="Char Char"/>
    <w:basedOn w:val="Normal"/>
    <w:rsid w:val="008331DD"/>
    <w:pPr>
      <w:suppressAutoHyphens w:val="0"/>
      <w:spacing w:after="160" w:line="240" w:lineRule="exact"/>
    </w:pPr>
    <w:rPr>
      <w:rFonts w:ascii="Arial" w:hAnsi="Arial" w:cs="Arial"/>
      <w:sz w:val="20"/>
      <w:lang w:val="en-GB" w:eastAsia="en-US" w:bidi="ar-SA"/>
    </w:rPr>
  </w:style>
  <w:style w:type="paragraph" w:customStyle="1" w:styleId="one">
    <w:name w:val="one"/>
    <w:basedOn w:val="Normal"/>
    <w:qFormat/>
    <w:rsid w:val="008331DD"/>
    <w:pPr>
      <w:suppressAutoHyphens w:val="0"/>
      <w:spacing w:line="276" w:lineRule="auto"/>
      <w:outlineLvl w:val="0"/>
    </w:pPr>
    <w:rPr>
      <w:rFonts w:ascii="Cambria" w:hAnsi="Cambria" w:cs="Calibri"/>
      <w:b/>
      <w:lang w:val="es-ES" w:eastAsia="ko-KR" w:bidi="ar-SA"/>
    </w:rPr>
  </w:style>
  <w:style w:type="paragraph" w:customStyle="1" w:styleId="WW-Sangra3detindependiente">
    <w:name w:val="WW-Sangría 3 de t. independiente"/>
    <w:basedOn w:val="Normal"/>
    <w:rsid w:val="008331DD"/>
    <w:pPr>
      <w:ind w:left="851" w:firstLine="1"/>
      <w:jc w:val="both"/>
    </w:pPr>
    <w:rPr>
      <w:rFonts w:ascii="Century Gothic" w:eastAsia="MS Mincho" w:hAnsi="Century Gothic"/>
      <w:sz w:val="22"/>
      <w:szCs w:val="24"/>
      <w:lang w:val="es-ES_tradnl" w:eastAsia="es-ES" w:bidi="ar-SA"/>
    </w:rPr>
  </w:style>
  <w:style w:type="paragraph" w:customStyle="1" w:styleId="font6">
    <w:name w:val="font6"/>
    <w:basedOn w:val="Normal"/>
    <w:rsid w:val="008331DD"/>
    <w:pPr>
      <w:suppressAutoHyphens w:val="0"/>
      <w:spacing w:before="100" w:beforeAutospacing="1" w:after="100" w:afterAutospacing="1"/>
    </w:pPr>
    <w:rPr>
      <w:rFonts w:ascii="Tahoma" w:hAnsi="Tahoma" w:cs="Tahoma"/>
      <w:color w:val="000000"/>
      <w:sz w:val="18"/>
      <w:szCs w:val="18"/>
      <w:lang w:val="es-ES" w:eastAsia="es-ES" w:bidi="ar-SA"/>
    </w:rPr>
  </w:style>
  <w:style w:type="paragraph" w:customStyle="1" w:styleId="xl66">
    <w:name w:val="xl66"/>
    <w:basedOn w:val="Normal"/>
    <w:rsid w:val="008331DD"/>
    <w:pPr>
      <w:pBdr>
        <w:top w:val="single" w:sz="4" w:space="0" w:color="auto"/>
        <w:bottom w:val="single" w:sz="4" w:space="0" w:color="auto"/>
      </w:pBdr>
      <w:suppressAutoHyphens w:val="0"/>
      <w:spacing w:before="100" w:beforeAutospacing="1" w:after="100" w:afterAutospacing="1"/>
      <w:textAlignment w:val="center"/>
    </w:pPr>
    <w:rPr>
      <w:b/>
      <w:bCs/>
      <w:szCs w:val="24"/>
      <w:lang w:val="es-ES" w:eastAsia="es-ES" w:bidi="ar-SA"/>
    </w:rPr>
  </w:style>
  <w:style w:type="paragraph" w:customStyle="1" w:styleId="xl67">
    <w:name w:val="xl67"/>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szCs w:val="24"/>
      <w:lang w:val="es-ES" w:eastAsia="es-ES" w:bidi="ar-SA"/>
    </w:rPr>
  </w:style>
  <w:style w:type="paragraph" w:customStyle="1" w:styleId="xl68">
    <w:name w:val="xl68"/>
    <w:basedOn w:val="Normal"/>
    <w:rsid w:val="008331DD"/>
    <w:pPr>
      <w:pBdr>
        <w:top w:val="single" w:sz="8" w:space="0" w:color="auto"/>
        <w:left w:val="single" w:sz="8" w:space="0" w:color="auto"/>
        <w:right w:val="single" w:sz="8" w:space="0" w:color="auto"/>
      </w:pBdr>
      <w:suppressAutoHyphens w:val="0"/>
      <w:spacing w:before="100" w:beforeAutospacing="1" w:after="100" w:afterAutospacing="1"/>
      <w:textAlignment w:val="center"/>
    </w:pPr>
    <w:rPr>
      <w:b/>
      <w:bCs/>
      <w:szCs w:val="24"/>
      <w:lang w:val="es-ES" w:eastAsia="es-ES" w:bidi="ar-SA"/>
    </w:rPr>
  </w:style>
  <w:style w:type="paragraph" w:customStyle="1" w:styleId="xl70">
    <w:name w:val="xl70"/>
    <w:basedOn w:val="Normal"/>
    <w:rsid w:val="008331DD"/>
    <w:pPr>
      <w:pBdr>
        <w:top w:val="single" w:sz="8"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b/>
      <w:bCs/>
      <w:szCs w:val="24"/>
      <w:lang w:val="es-ES" w:eastAsia="es-ES" w:bidi="ar-SA"/>
    </w:rPr>
  </w:style>
  <w:style w:type="paragraph" w:customStyle="1" w:styleId="xl71">
    <w:name w:val="xl71"/>
    <w:basedOn w:val="Normal"/>
    <w:rsid w:val="008331D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b/>
      <w:bCs/>
      <w:szCs w:val="24"/>
      <w:lang w:val="es-ES" w:eastAsia="es-ES" w:bidi="ar-SA"/>
    </w:rPr>
  </w:style>
  <w:style w:type="paragraph" w:customStyle="1" w:styleId="xl72">
    <w:name w:val="xl72"/>
    <w:basedOn w:val="Normal"/>
    <w:rsid w:val="008331D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Cs w:val="24"/>
      <w:lang w:val="es-ES" w:eastAsia="es-ES" w:bidi="ar-SA"/>
    </w:rPr>
  </w:style>
  <w:style w:type="paragraph" w:customStyle="1" w:styleId="xl73">
    <w:name w:val="xl73"/>
    <w:basedOn w:val="Normal"/>
    <w:rsid w:val="008331DD"/>
    <w:pPr>
      <w:pBdr>
        <w:top w:val="single" w:sz="8" w:space="0" w:color="auto"/>
        <w:left w:val="single" w:sz="4" w:space="0" w:color="auto"/>
        <w:right w:val="single" w:sz="8" w:space="0" w:color="auto"/>
      </w:pBdr>
      <w:suppressAutoHyphens w:val="0"/>
      <w:spacing w:before="100" w:beforeAutospacing="1" w:after="100" w:afterAutospacing="1"/>
      <w:textAlignment w:val="center"/>
    </w:pPr>
    <w:rPr>
      <w:b/>
      <w:bCs/>
      <w:szCs w:val="24"/>
      <w:lang w:val="es-ES" w:eastAsia="es-ES" w:bidi="ar-SA"/>
    </w:rPr>
  </w:style>
  <w:style w:type="paragraph" w:customStyle="1" w:styleId="xl75">
    <w:name w:val="xl75"/>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76">
    <w:name w:val="xl76"/>
    <w:basedOn w:val="Normal"/>
    <w:rsid w:val="008331D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Cs w:val="24"/>
      <w:lang w:val="es-ES" w:eastAsia="es-ES" w:bidi="ar-SA"/>
    </w:rPr>
  </w:style>
  <w:style w:type="paragraph" w:customStyle="1" w:styleId="xl77">
    <w:name w:val="xl77"/>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lang w:val="es-ES" w:eastAsia="es-ES" w:bidi="ar-SA"/>
    </w:rPr>
  </w:style>
  <w:style w:type="paragraph" w:customStyle="1" w:styleId="xl78">
    <w:name w:val="xl78"/>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val="es-ES" w:eastAsia="es-ES" w:bidi="ar-SA"/>
    </w:rPr>
  </w:style>
  <w:style w:type="paragraph" w:customStyle="1" w:styleId="xl79">
    <w:name w:val="xl79"/>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80">
    <w:name w:val="xl80"/>
    <w:basedOn w:val="Normal"/>
    <w:rsid w:val="008331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Cs w:val="24"/>
      <w:lang w:val="es-ES" w:eastAsia="es-ES" w:bidi="ar-SA"/>
    </w:rPr>
  </w:style>
  <w:style w:type="paragraph" w:customStyle="1" w:styleId="xl81">
    <w:name w:val="xl81"/>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lang w:val="es-ES" w:eastAsia="es-ES" w:bidi="ar-SA"/>
    </w:rPr>
  </w:style>
  <w:style w:type="paragraph" w:customStyle="1" w:styleId="xl82">
    <w:name w:val="xl82"/>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val="es-ES" w:eastAsia="es-ES" w:bidi="ar-SA"/>
    </w:rPr>
  </w:style>
  <w:style w:type="paragraph" w:customStyle="1" w:styleId="xl83">
    <w:name w:val="xl83"/>
    <w:basedOn w:val="Normal"/>
    <w:rsid w:val="008331DD"/>
    <w:pPr>
      <w:pBdr>
        <w:top w:val="single" w:sz="4"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textAlignment w:val="center"/>
    </w:pPr>
    <w:rPr>
      <w:sz w:val="20"/>
      <w:lang w:val="es-ES" w:eastAsia="es-ES" w:bidi="ar-SA"/>
    </w:rPr>
  </w:style>
  <w:style w:type="paragraph" w:customStyle="1" w:styleId="xl84">
    <w:name w:val="xl84"/>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85">
    <w:name w:val="xl85"/>
    <w:basedOn w:val="Normal"/>
    <w:rsid w:val="008331DD"/>
    <w:pPr>
      <w:suppressAutoHyphens w:val="0"/>
      <w:spacing w:before="100" w:beforeAutospacing="1" w:after="100" w:afterAutospacing="1"/>
      <w:textAlignment w:val="center"/>
    </w:pPr>
    <w:rPr>
      <w:sz w:val="20"/>
      <w:lang w:val="es-ES" w:eastAsia="es-ES" w:bidi="ar-SA"/>
    </w:rPr>
  </w:style>
  <w:style w:type="paragraph" w:customStyle="1" w:styleId="xl86">
    <w:name w:val="xl86"/>
    <w:basedOn w:val="Normal"/>
    <w:rsid w:val="008331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20"/>
      <w:lang w:val="es-ES" w:eastAsia="es-ES" w:bidi="ar-SA"/>
    </w:rPr>
  </w:style>
  <w:style w:type="paragraph" w:customStyle="1" w:styleId="xl87">
    <w:name w:val="xl87"/>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88">
    <w:name w:val="xl88"/>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89">
    <w:name w:val="xl89"/>
    <w:basedOn w:val="Normal"/>
    <w:rsid w:val="008331DD"/>
    <w:pPr>
      <w:suppressAutoHyphens w:val="0"/>
      <w:spacing w:before="100" w:beforeAutospacing="1" w:after="100" w:afterAutospacing="1"/>
      <w:textAlignment w:val="center"/>
    </w:pPr>
    <w:rPr>
      <w:sz w:val="20"/>
      <w:lang w:val="es-ES" w:eastAsia="es-ES" w:bidi="ar-SA"/>
    </w:rPr>
  </w:style>
  <w:style w:type="paragraph" w:customStyle="1" w:styleId="xl90">
    <w:name w:val="xl90"/>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91">
    <w:name w:val="xl91"/>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92">
    <w:name w:val="xl92"/>
    <w:basedOn w:val="Normal"/>
    <w:rsid w:val="008331DD"/>
    <w:pPr>
      <w:suppressAutoHyphens w:val="0"/>
      <w:spacing w:before="100" w:beforeAutospacing="1" w:after="100" w:afterAutospacing="1"/>
      <w:textAlignment w:val="center"/>
    </w:pPr>
    <w:rPr>
      <w:sz w:val="20"/>
      <w:lang w:val="es-ES" w:eastAsia="es-ES" w:bidi="ar-SA"/>
    </w:rPr>
  </w:style>
  <w:style w:type="paragraph" w:customStyle="1" w:styleId="xl93">
    <w:name w:val="xl93"/>
    <w:basedOn w:val="Normal"/>
    <w:rsid w:val="008331DD"/>
    <w:pPr>
      <w:suppressAutoHyphens w:val="0"/>
      <w:spacing w:before="100" w:beforeAutospacing="1" w:after="100" w:afterAutospacing="1"/>
      <w:textAlignment w:val="center"/>
    </w:pPr>
    <w:rPr>
      <w:sz w:val="20"/>
      <w:lang w:val="es-ES" w:eastAsia="es-ES" w:bidi="ar-SA"/>
    </w:rPr>
  </w:style>
  <w:style w:type="paragraph" w:customStyle="1" w:styleId="xl94">
    <w:name w:val="xl94"/>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8"/>
      <w:szCs w:val="18"/>
      <w:lang w:val="es-ES" w:eastAsia="es-ES" w:bidi="ar-SA"/>
    </w:rPr>
  </w:style>
  <w:style w:type="paragraph" w:customStyle="1" w:styleId="xl95">
    <w:name w:val="xl95"/>
    <w:basedOn w:val="Normal"/>
    <w:rsid w:val="008331DD"/>
    <w:pPr>
      <w:pBdr>
        <w:top w:val="single" w:sz="4" w:space="0" w:color="auto"/>
        <w:bottom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96">
    <w:name w:val="xl96"/>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97">
    <w:name w:val="xl97"/>
    <w:basedOn w:val="Normal"/>
    <w:rsid w:val="008331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lang w:val="es-ES" w:eastAsia="es-ES" w:bidi="ar-SA"/>
    </w:rPr>
  </w:style>
  <w:style w:type="paragraph" w:customStyle="1" w:styleId="xl98">
    <w:name w:val="xl98"/>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ES" w:eastAsia="es-ES" w:bidi="ar-SA"/>
    </w:rPr>
  </w:style>
  <w:style w:type="paragraph" w:customStyle="1" w:styleId="xl99">
    <w:name w:val="xl99"/>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100">
    <w:name w:val="xl100"/>
    <w:basedOn w:val="Normal"/>
    <w:rsid w:val="008331D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101">
    <w:name w:val="xl101"/>
    <w:basedOn w:val="Normal"/>
    <w:rsid w:val="008331DD"/>
    <w:pPr>
      <w:pBdr>
        <w:top w:val="single" w:sz="4" w:space="0" w:color="auto"/>
        <w:left w:val="single" w:sz="4" w:space="0" w:color="auto"/>
        <w:right w:val="single" w:sz="4" w:space="0" w:color="auto"/>
      </w:pBdr>
      <w:shd w:val="clear" w:color="000000" w:fill="EBF1DE"/>
      <w:suppressAutoHyphens w:val="0"/>
      <w:spacing w:before="100" w:beforeAutospacing="1" w:after="100" w:afterAutospacing="1"/>
      <w:textAlignment w:val="center"/>
    </w:pPr>
    <w:rPr>
      <w:b/>
      <w:bCs/>
      <w:i/>
      <w:iCs/>
      <w:sz w:val="20"/>
      <w:lang w:val="es-ES" w:eastAsia="es-ES" w:bidi="ar-SA"/>
    </w:rPr>
  </w:style>
  <w:style w:type="paragraph" w:customStyle="1" w:styleId="xl102">
    <w:name w:val="xl102"/>
    <w:basedOn w:val="Normal"/>
    <w:rsid w:val="008331DD"/>
    <w:pPr>
      <w:pBdr>
        <w:top w:val="single" w:sz="4" w:space="0" w:color="auto"/>
      </w:pBdr>
      <w:shd w:val="clear" w:color="000000" w:fill="EBF1DE"/>
      <w:suppressAutoHyphens w:val="0"/>
      <w:spacing w:before="100" w:beforeAutospacing="1" w:after="100" w:afterAutospacing="1"/>
      <w:textAlignment w:val="center"/>
    </w:pPr>
    <w:rPr>
      <w:rFonts w:ascii="Arial" w:hAnsi="Arial" w:cs="Arial"/>
      <w:b/>
      <w:bCs/>
      <w:i/>
      <w:iCs/>
      <w:sz w:val="20"/>
      <w:lang w:val="es-ES" w:eastAsia="es-ES" w:bidi="ar-SA"/>
    </w:rPr>
  </w:style>
  <w:style w:type="paragraph" w:customStyle="1" w:styleId="xl103">
    <w:name w:val="xl103"/>
    <w:basedOn w:val="Normal"/>
    <w:rsid w:val="008331DD"/>
    <w:pPr>
      <w:pBdr>
        <w:top w:val="single" w:sz="4" w:space="0" w:color="auto"/>
      </w:pBdr>
      <w:shd w:val="clear" w:color="000000" w:fill="EBF1DE"/>
      <w:suppressAutoHyphens w:val="0"/>
      <w:spacing w:before="100" w:beforeAutospacing="1" w:after="100" w:afterAutospacing="1"/>
      <w:textAlignment w:val="center"/>
    </w:pPr>
    <w:rPr>
      <w:rFonts w:ascii="Arial" w:hAnsi="Arial" w:cs="Arial"/>
      <w:b/>
      <w:bCs/>
      <w:i/>
      <w:iCs/>
      <w:color w:val="FFFFFF"/>
      <w:sz w:val="20"/>
      <w:lang w:val="es-ES" w:eastAsia="es-ES" w:bidi="ar-SA"/>
    </w:rPr>
  </w:style>
  <w:style w:type="paragraph" w:customStyle="1" w:styleId="xl104">
    <w:name w:val="xl104"/>
    <w:basedOn w:val="Normal"/>
    <w:rsid w:val="008331DD"/>
    <w:pPr>
      <w:pBdr>
        <w:top w:val="single" w:sz="4" w:space="0" w:color="auto"/>
        <w:left w:val="single" w:sz="4" w:space="0" w:color="auto"/>
        <w:right w:val="single" w:sz="4" w:space="0" w:color="auto"/>
      </w:pBdr>
      <w:shd w:val="clear" w:color="000000" w:fill="EBF1DE"/>
      <w:suppressAutoHyphens w:val="0"/>
      <w:spacing w:before="100" w:beforeAutospacing="1" w:after="100" w:afterAutospacing="1"/>
      <w:textAlignment w:val="center"/>
    </w:pPr>
    <w:rPr>
      <w:rFonts w:ascii="Arial" w:hAnsi="Arial" w:cs="Arial"/>
      <w:b/>
      <w:bCs/>
      <w:i/>
      <w:iCs/>
      <w:sz w:val="20"/>
      <w:lang w:val="es-ES" w:eastAsia="es-ES" w:bidi="ar-SA"/>
    </w:rPr>
  </w:style>
  <w:style w:type="paragraph" w:customStyle="1" w:styleId="xl105">
    <w:name w:val="xl105"/>
    <w:basedOn w:val="Normal"/>
    <w:rsid w:val="008331D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lang w:val="es-ES" w:eastAsia="es-ES" w:bidi="ar-SA"/>
    </w:rPr>
  </w:style>
  <w:style w:type="paragraph" w:customStyle="1" w:styleId="xl106">
    <w:name w:val="xl106"/>
    <w:basedOn w:val="Normal"/>
    <w:rsid w:val="008331DD"/>
    <w:pPr>
      <w:pBdr>
        <w:left w:val="single" w:sz="8" w:space="0" w:color="auto"/>
        <w:bottom w:val="single" w:sz="8" w:space="0" w:color="auto"/>
        <w:right w:val="single" w:sz="4" w:space="0" w:color="auto"/>
      </w:pBdr>
      <w:suppressAutoHyphens w:val="0"/>
      <w:spacing w:before="100" w:beforeAutospacing="1" w:after="100" w:afterAutospacing="1"/>
      <w:textAlignment w:val="center"/>
    </w:pPr>
    <w:rPr>
      <w:b/>
      <w:bCs/>
      <w:szCs w:val="24"/>
      <w:lang w:val="es-ES" w:eastAsia="es-ES" w:bidi="ar-SA"/>
    </w:rPr>
  </w:style>
  <w:style w:type="paragraph" w:customStyle="1" w:styleId="xl108">
    <w:name w:val="xl108"/>
    <w:basedOn w:val="Normal"/>
    <w:rsid w:val="008331DD"/>
    <w:pPr>
      <w:pBdr>
        <w:left w:val="single" w:sz="8" w:space="0" w:color="auto"/>
        <w:bottom w:val="single" w:sz="8" w:space="0" w:color="auto"/>
      </w:pBdr>
      <w:shd w:val="clear" w:color="000000" w:fill="FABF8F"/>
      <w:suppressAutoHyphens w:val="0"/>
      <w:spacing w:before="100" w:beforeAutospacing="1" w:after="100" w:afterAutospacing="1"/>
      <w:textAlignment w:val="center"/>
    </w:pPr>
    <w:rPr>
      <w:szCs w:val="24"/>
      <w:lang w:val="es-ES" w:eastAsia="es-ES" w:bidi="ar-SA"/>
    </w:rPr>
  </w:style>
  <w:style w:type="paragraph" w:customStyle="1" w:styleId="xl109">
    <w:name w:val="xl109"/>
    <w:basedOn w:val="Normal"/>
    <w:rsid w:val="008331DD"/>
    <w:pPr>
      <w:pBdr>
        <w:bottom w:val="single" w:sz="8" w:space="0" w:color="auto"/>
      </w:pBdr>
      <w:shd w:val="clear" w:color="000000" w:fill="FABF8F"/>
      <w:suppressAutoHyphens w:val="0"/>
      <w:spacing w:before="100" w:beforeAutospacing="1" w:after="100" w:afterAutospacing="1"/>
      <w:jc w:val="center"/>
      <w:textAlignment w:val="center"/>
    </w:pPr>
    <w:rPr>
      <w:rFonts w:ascii="Arial" w:hAnsi="Arial" w:cs="Arial"/>
      <w:color w:val="FFFFFF"/>
      <w:sz w:val="20"/>
      <w:lang w:val="es-ES" w:eastAsia="es-ES" w:bidi="ar-SA"/>
    </w:rPr>
  </w:style>
  <w:style w:type="paragraph" w:customStyle="1" w:styleId="xl110">
    <w:name w:val="xl110"/>
    <w:basedOn w:val="Normal"/>
    <w:rsid w:val="008331DD"/>
    <w:pPr>
      <w:pBdr>
        <w:bottom w:val="single" w:sz="8" w:space="0" w:color="auto"/>
      </w:pBdr>
      <w:shd w:val="clear" w:color="000000" w:fill="FABF8F"/>
      <w:suppressAutoHyphens w:val="0"/>
      <w:spacing w:before="100" w:beforeAutospacing="1" w:after="100" w:afterAutospacing="1"/>
      <w:textAlignment w:val="center"/>
    </w:pPr>
    <w:rPr>
      <w:szCs w:val="24"/>
      <w:lang w:val="es-ES" w:eastAsia="es-ES" w:bidi="ar-SA"/>
    </w:rPr>
  </w:style>
  <w:style w:type="paragraph" w:customStyle="1" w:styleId="xl111">
    <w:name w:val="xl111"/>
    <w:basedOn w:val="Normal"/>
    <w:rsid w:val="008331DD"/>
    <w:pPr>
      <w:pBdr>
        <w:bottom w:val="single" w:sz="8" w:space="0" w:color="auto"/>
        <w:right w:val="single" w:sz="8" w:space="0" w:color="auto"/>
      </w:pBdr>
      <w:shd w:val="clear" w:color="000000" w:fill="FABF8F"/>
      <w:suppressAutoHyphens w:val="0"/>
      <w:spacing w:before="100" w:beforeAutospacing="1" w:after="100" w:afterAutospacing="1"/>
      <w:textAlignment w:val="center"/>
    </w:pPr>
    <w:rPr>
      <w:rFonts w:ascii="Arial" w:hAnsi="Arial" w:cs="Arial"/>
      <w:b/>
      <w:bCs/>
      <w:sz w:val="20"/>
      <w:lang w:val="es-ES" w:eastAsia="es-ES" w:bidi="ar-SA"/>
    </w:rPr>
  </w:style>
  <w:style w:type="paragraph" w:customStyle="1" w:styleId="xl112">
    <w:name w:val="xl112"/>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val="es-ES" w:eastAsia="es-ES" w:bidi="ar-SA"/>
    </w:rPr>
  </w:style>
  <w:style w:type="paragraph" w:customStyle="1" w:styleId="xl113">
    <w:name w:val="xl113"/>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val="es-ES" w:eastAsia="es-ES" w:bidi="ar-SA"/>
    </w:rPr>
  </w:style>
  <w:style w:type="paragraph" w:customStyle="1" w:styleId="xl114">
    <w:name w:val="xl114"/>
    <w:basedOn w:val="Normal"/>
    <w:rsid w:val="008331D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Cs w:val="24"/>
      <w:lang w:val="es-ES" w:eastAsia="es-ES" w:bidi="ar-SA"/>
    </w:rPr>
  </w:style>
  <w:style w:type="paragraph" w:customStyle="1" w:styleId="xl115">
    <w:name w:val="xl115"/>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FFFF"/>
      <w:sz w:val="20"/>
      <w:lang w:val="es-ES" w:eastAsia="es-ES" w:bidi="ar-SA"/>
    </w:rPr>
  </w:style>
  <w:style w:type="paragraph" w:customStyle="1" w:styleId="xl116">
    <w:name w:val="xl116"/>
    <w:basedOn w:val="Normal"/>
    <w:rsid w:val="008331DD"/>
    <w:pPr>
      <w:pBdr>
        <w:top w:val="single" w:sz="4" w:space="0" w:color="auto"/>
        <w:left w:val="single" w:sz="4" w:space="0" w:color="auto"/>
      </w:pBdr>
      <w:shd w:val="clear" w:color="000000" w:fill="DCE6F1"/>
      <w:suppressAutoHyphens w:val="0"/>
      <w:spacing w:before="100" w:beforeAutospacing="1" w:after="100" w:afterAutospacing="1"/>
      <w:textAlignment w:val="center"/>
    </w:pPr>
    <w:rPr>
      <w:rFonts w:ascii="Arial" w:hAnsi="Arial" w:cs="Arial"/>
      <w:b/>
      <w:bCs/>
      <w:szCs w:val="24"/>
      <w:lang w:val="es-ES" w:eastAsia="es-ES" w:bidi="ar-SA"/>
    </w:rPr>
  </w:style>
  <w:style w:type="paragraph" w:customStyle="1" w:styleId="xl117">
    <w:name w:val="xl117"/>
    <w:basedOn w:val="Normal"/>
    <w:rsid w:val="008331DD"/>
    <w:pPr>
      <w:pBdr>
        <w:top w:val="single" w:sz="4" w:space="0" w:color="auto"/>
        <w:left w:val="single" w:sz="4" w:space="0" w:color="auto"/>
      </w:pBdr>
      <w:shd w:val="clear" w:color="000000" w:fill="DCE6F1"/>
      <w:suppressAutoHyphens w:val="0"/>
      <w:spacing w:before="100" w:beforeAutospacing="1" w:after="100" w:afterAutospacing="1"/>
      <w:textAlignment w:val="center"/>
    </w:pPr>
    <w:rPr>
      <w:rFonts w:ascii="Arial" w:hAnsi="Arial" w:cs="Arial"/>
      <w:b/>
      <w:bCs/>
      <w:szCs w:val="24"/>
      <w:lang w:val="es-ES" w:eastAsia="es-ES" w:bidi="ar-SA"/>
    </w:rPr>
  </w:style>
  <w:style w:type="paragraph" w:customStyle="1" w:styleId="xl118">
    <w:name w:val="xl118"/>
    <w:basedOn w:val="Normal"/>
    <w:rsid w:val="008331DD"/>
    <w:pPr>
      <w:pBdr>
        <w:top w:val="single" w:sz="4" w:space="0" w:color="auto"/>
      </w:pBdr>
      <w:shd w:val="clear" w:color="000000" w:fill="DCE6F1"/>
      <w:suppressAutoHyphens w:val="0"/>
      <w:spacing w:before="100" w:beforeAutospacing="1" w:after="100" w:afterAutospacing="1"/>
      <w:textAlignment w:val="center"/>
    </w:pPr>
    <w:rPr>
      <w:rFonts w:ascii="Arial" w:hAnsi="Arial" w:cs="Arial"/>
      <w:b/>
      <w:bCs/>
      <w:szCs w:val="24"/>
      <w:lang w:val="es-ES" w:eastAsia="es-ES" w:bidi="ar-SA"/>
    </w:rPr>
  </w:style>
  <w:style w:type="paragraph" w:customStyle="1" w:styleId="xl119">
    <w:name w:val="xl119"/>
    <w:basedOn w:val="Normal"/>
    <w:rsid w:val="008331DD"/>
    <w:pPr>
      <w:pBdr>
        <w:top w:val="single" w:sz="4" w:space="0" w:color="auto"/>
      </w:pBdr>
      <w:shd w:val="clear" w:color="000000" w:fill="DCE6F1"/>
      <w:suppressAutoHyphens w:val="0"/>
      <w:spacing w:before="100" w:beforeAutospacing="1" w:after="100" w:afterAutospacing="1"/>
      <w:textAlignment w:val="center"/>
    </w:pPr>
    <w:rPr>
      <w:rFonts w:ascii="Arial" w:hAnsi="Arial" w:cs="Arial"/>
      <w:b/>
      <w:bCs/>
      <w:color w:val="FFFFFF"/>
      <w:szCs w:val="24"/>
      <w:lang w:val="es-ES" w:eastAsia="es-ES" w:bidi="ar-SA"/>
    </w:rPr>
  </w:style>
  <w:style w:type="paragraph" w:customStyle="1" w:styleId="xl120">
    <w:name w:val="xl120"/>
    <w:basedOn w:val="Normal"/>
    <w:rsid w:val="008331DD"/>
    <w:pPr>
      <w:pBdr>
        <w:top w:val="single" w:sz="4" w:space="0" w:color="auto"/>
        <w:right w:val="single" w:sz="4" w:space="0" w:color="auto"/>
      </w:pBdr>
      <w:shd w:val="clear" w:color="000000" w:fill="DCE6F1"/>
      <w:suppressAutoHyphens w:val="0"/>
      <w:spacing w:before="100" w:beforeAutospacing="1" w:after="100" w:afterAutospacing="1"/>
      <w:textAlignment w:val="center"/>
    </w:pPr>
    <w:rPr>
      <w:rFonts w:ascii="Arial" w:hAnsi="Arial" w:cs="Arial"/>
      <w:b/>
      <w:bCs/>
      <w:color w:val="DCE6F1"/>
      <w:szCs w:val="24"/>
      <w:lang w:val="es-ES" w:eastAsia="es-ES" w:bidi="ar-SA"/>
    </w:rPr>
  </w:style>
  <w:style w:type="paragraph" w:customStyle="1" w:styleId="xl121">
    <w:name w:val="xl121"/>
    <w:basedOn w:val="Normal"/>
    <w:rsid w:val="008331DD"/>
    <w:pPr>
      <w:pBdr>
        <w:top w:val="single" w:sz="4" w:space="0" w:color="auto"/>
        <w:left w:val="single" w:sz="4" w:space="0" w:color="auto"/>
        <w:bottom w:val="single" w:sz="4" w:space="0" w:color="auto"/>
      </w:pBdr>
      <w:shd w:val="clear" w:color="000000" w:fill="F2DCDB"/>
      <w:suppressAutoHyphens w:val="0"/>
      <w:spacing w:before="100" w:beforeAutospacing="1" w:after="100" w:afterAutospacing="1"/>
      <w:textAlignment w:val="center"/>
    </w:pPr>
    <w:rPr>
      <w:b/>
      <w:bCs/>
      <w:szCs w:val="24"/>
      <w:lang w:val="es-ES" w:eastAsia="es-ES" w:bidi="ar-SA"/>
    </w:rPr>
  </w:style>
  <w:style w:type="paragraph" w:customStyle="1" w:styleId="xl122">
    <w:name w:val="xl122"/>
    <w:basedOn w:val="Normal"/>
    <w:rsid w:val="008331DD"/>
    <w:pPr>
      <w:pBdr>
        <w:top w:val="single" w:sz="4" w:space="0" w:color="auto"/>
        <w:bottom w:val="single" w:sz="4" w:space="0" w:color="auto"/>
      </w:pBdr>
      <w:shd w:val="clear" w:color="000000" w:fill="F2DCDB"/>
      <w:suppressAutoHyphens w:val="0"/>
      <w:spacing w:before="100" w:beforeAutospacing="1" w:after="100" w:afterAutospacing="1"/>
      <w:jc w:val="center"/>
      <w:textAlignment w:val="center"/>
    </w:pPr>
    <w:rPr>
      <w:szCs w:val="24"/>
      <w:lang w:val="es-ES" w:eastAsia="es-ES" w:bidi="ar-SA"/>
    </w:rPr>
  </w:style>
  <w:style w:type="paragraph" w:customStyle="1" w:styleId="xl123">
    <w:name w:val="xl123"/>
    <w:basedOn w:val="Normal"/>
    <w:rsid w:val="008331DD"/>
    <w:pPr>
      <w:pBdr>
        <w:top w:val="single" w:sz="4" w:space="0" w:color="auto"/>
        <w:bottom w:val="single" w:sz="4" w:space="0" w:color="auto"/>
      </w:pBdr>
      <w:shd w:val="clear" w:color="000000" w:fill="F2DCDB"/>
      <w:suppressAutoHyphens w:val="0"/>
      <w:spacing w:before="100" w:beforeAutospacing="1" w:after="100" w:afterAutospacing="1"/>
      <w:textAlignment w:val="center"/>
    </w:pPr>
    <w:rPr>
      <w:szCs w:val="24"/>
      <w:lang w:val="es-ES" w:eastAsia="es-ES" w:bidi="ar-SA"/>
    </w:rPr>
  </w:style>
  <w:style w:type="paragraph" w:customStyle="1" w:styleId="xl124">
    <w:name w:val="xl124"/>
    <w:basedOn w:val="Normal"/>
    <w:rsid w:val="008331DD"/>
    <w:pPr>
      <w:pBdr>
        <w:top w:val="single" w:sz="4" w:space="0" w:color="auto"/>
        <w:bottom w:val="single" w:sz="4" w:space="0" w:color="auto"/>
        <w:right w:val="single" w:sz="4" w:space="0" w:color="auto"/>
      </w:pBdr>
      <w:shd w:val="clear" w:color="000000" w:fill="F2DCDB"/>
      <w:suppressAutoHyphens w:val="0"/>
      <w:spacing w:before="100" w:beforeAutospacing="1" w:after="100" w:afterAutospacing="1"/>
      <w:textAlignment w:val="center"/>
    </w:pPr>
    <w:rPr>
      <w:color w:val="F2DCDB"/>
      <w:szCs w:val="24"/>
      <w:lang w:val="es-ES" w:eastAsia="es-ES" w:bidi="ar-SA"/>
    </w:rPr>
  </w:style>
  <w:style w:type="paragraph" w:customStyle="1" w:styleId="xl125">
    <w:name w:val="xl125"/>
    <w:basedOn w:val="Normal"/>
    <w:rsid w:val="008331DD"/>
    <w:pPr>
      <w:pBdr>
        <w:left w:val="single" w:sz="4" w:space="0" w:color="auto"/>
        <w:bottom w:val="single" w:sz="4" w:space="0" w:color="auto"/>
      </w:pBdr>
      <w:suppressAutoHyphens w:val="0"/>
      <w:spacing w:before="100" w:beforeAutospacing="1" w:after="100" w:afterAutospacing="1"/>
      <w:textAlignment w:val="center"/>
    </w:pPr>
    <w:rPr>
      <w:b/>
      <w:bCs/>
      <w:sz w:val="20"/>
      <w:lang w:val="es-ES" w:eastAsia="es-ES" w:bidi="ar-SA"/>
    </w:rPr>
  </w:style>
  <w:style w:type="paragraph" w:customStyle="1" w:styleId="xl126">
    <w:name w:val="xl126"/>
    <w:basedOn w:val="Normal"/>
    <w:rsid w:val="008331DD"/>
    <w:pPr>
      <w:pBdr>
        <w:bottom w:val="single" w:sz="4" w:space="0" w:color="auto"/>
      </w:pBdr>
      <w:suppressAutoHyphens w:val="0"/>
      <w:spacing w:before="100" w:beforeAutospacing="1" w:after="100" w:afterAutospacing="1"/>
      <w:textAlignment w:val="center"/>
    </w:pPr>
    <w:rPr>
      <w:b/>
      <w:bCs/>
      <w:sz w:val="20"/>
      <w:lang w:val="es-ES" w:eastAsia="es-ES" w:bidi="ar-SA"/>
    </w:rPr>
  </w:style>
  <w:style w:type="paragraph" w:customStyle="1" w:styleId="xl127">
    <w:name w:val="xl127"/>
    <w:basedOn w:val="Normal"/>
    <w:rsid w:val="008331DD"/>
    <w:pPr>
      <w:pBdr>
        <w:bottom w:val="single" w:sz="4" w:space="0" w:color="auto"/>
        <w:right w:val="single" w:sz="4" w:space="0" w:color="auto"/>
      </w:pBdr>
      <w:suppressAutoHyphens w:val="0"/>
      <w:spacing w:before="100" w:beforeAutospacing="1" w:after="100" w:afterAutospacing="1"/>
      <w:textAlignment w:val="center"/>
    </w:pPr>
    <w:rPr>
      <w:b/>
      <w:bCs/>
      <w:color w:val="FFFFFF"/>
      <w:sz w:val="20"/>
      <w:lang w:val="es-ES" w:eastAsia="es-ES" w:bidi="ar-SA"/>
    </w:rPr>
  </w:style>
  <w:style w:type="paragraph" w:customStyle="1" w:styleId="xl128">
    <w:name w:val="xl128"/>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129">
    <w:name w:val="xl129"/>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lang w:val="es-ES" w:eastAsia="es-ES" w:bidi="ar-SA"/>
    </w:rPr>
  </w:style>
  <w:style w:type="paragraph" w:customStyle="1" w:styleId="xl130">
    <w:name w:val="xl130"/>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131">
    <w:name w:val="xl131"/>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pPr>
    <w:rPr>
      <w:sz w:val="20"/>
      <w:lang w:val="es-ES" w:eastAsia="es-ES" w:bidi="ar-SA"/>
    </w:rPr>
  </w:style>
  <w:style w:type="paragraph" w:customStyle="1" w:styleId="xl132">
    <w:name w:val="xl132"/>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133">
    <w:name w:val="xl133"/>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lang w:val="es-ES" w:eastAsia="es-ES" w:bidi="ar-SA"/>
    </w:rPr>
  </w:style>
  <w:style w:type="paragraph" w:customStyle="1" w:styleId="xl134">
    <w:name w:val="xl134"/>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135">
    <w:name w:val="xl135"/>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val="es-ES" w:eastAsia="es-ES" w:bidi="ar-SA"/>
    </w:rPr>
  </w:style>
  <w:style w:type="paragraph" w:customStyle="1" w:styleId="xl136">
    <w:name w:val="xl136"/>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137">
    <w:name w:val="xl137"/>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lang w:val="es-ES" w:eastAsia="es-ES" w:bidi="ar-SA"/>
    </w:rPr>
  </w:style>
  <w:style w:type="paragraph" w:customStyle="1" w:styleId="xl138">
    <w:name w:val="xl138"/>
    <w:basedOn w:val="Normal"/>
    <w:rsid w:val="008331D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lang w:val="es-ES" w:eastAsia="es-ES" w:bidi="ar-SA"/>
    </w:rPr>
  </w:style>
  <w:style w:type="paragraph" w:customStyle="1" w:styleId="xl139">
    <w:name w:val="xl139"/>
    <w:basedOn w:val="Normal"/>
    <w:rsid w:val="008331DD"/>
    <w:pPr>
      <w:pBdr>
        <w:top w:val="single" w:sz="4" w:space="0" w:color="auto"/>
        <w:left w:val="single" w:sz="4" w:space="0" w:color="auto"/>
        <w:right w:val="single" w:sz="4" w:space="0" w:color="auto"/>
      </w:pBdr>
      <w:suppressAutoHyphens w:val="0"/>
      <w:spacing w:before="100" w:beforeAutospacing="1" w:after="100" w:afterAutospacing="1"/>
    </w:pPr>
    <w:rPr>
      <w:sz w:val="20"/>
      <w:lang w:val="es-ES" w:eastAsia="es-ES" w:bidi="ar-SA"/>
    </w:rPr>
  </w:style>
  <w:style w:type="paragraph" w:customStyle="1" w:styleId="xl140">
    <w:name w:val="xl140"/>
    <w:basedOn w:val="Normal"/>
    <w:rsid w:val="008331D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141">
    <w:name w:val="xl141"/>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 w:val="20"/>
      <w:lang w:val="es-ES" w:eastAsia="es-ES" w:bidi="ar-SA"/>
    </w:rPr>
  </w:style>
  <w:style w:type="paragraph" w:customStyle="1" w:styleId="xl142">
    <w:name w:val="xl142"/>
    <w:basedOn w:val="Normal"/>
    <w:rsid w:val="008331DD"/>
    <w:pPr>
      <w:pBdr>
        <w:top w:val="single" w:sz="4" w:space="0" w:color="auto"/>
        <w:bottom w:val="single" w:sz="4" w:space="0" w:color="auto"/>
      </w:pBdr>
      <w:suppressAutoHyphens w:val="0"/>
      <w:spacing w:before="100" w:beforeAutospacing="1" w:after="100" w:afterAutospacing="1"/>
      <w:textAlignment w:val="center"/>
    </w:pPr>
    <w:rPr>
      <w:b/>
      <w:bCs/>
      <w:sz w:val="20"/>
      <w:lang w:val="es-ES" w:eastAsia="es-ES" w:bidi="ar-SA"/>
    </w:rPr>
  </w:style>
  <w:style w:type="paragraph" w:customStyle="1" w:styleId="xl143">
    <w:name w:val="xl143"/>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color w:val="FFFFFF"/>
      <w:sz w:val="20"/>
      <w:lang w:val="es-ES" w:eastAsia="es-ES" w:bidi="ar-SA"/>
    </w:rPr>
  </w:style>
  <w:style w:type="paragraph" w:customStyle="1" w:styleId="xl144">
    <w:name w:val="xl144"/>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145">
    <w:name w:val="xl145"/>
    <w:basedOn w:val="Normal"/>
    <w:rsid w:val="008331D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146">
    <w:name w:val="xl146"/>
    <w:basedOn w:val="Normal"/>
    <w:rsid w:val="008331DD"/>
    <w:pPr>
      <w:pBdr>
        <w:left w:val="single" w:sz="4" w:space="0" w:color="auto"/>
        <w:right w:val="single" w:sz="4" w:space="0" w:color="auto"/>
      </w:pBdr>
      <w:suppressAutoHyphens w:val="0"/>
      <w:spacing w:before="100" w:beforeAutospacing="1" w:after="100" w:afterAutospacing="1"/>
    </w:pPr>
    <w:rPr>
      <w:sz w:val="20"/>
      <w:lang w:val="es-ES" w:eastAsia="es-ES" w:bidi="ar-SA"/>
    </w:rPr>
  </w:style>
  <w:style w:type="paragraph" w:customStyle="1" w:styleId="xl147">
    <w:name w:val="xl147"/>
    <w:basedOn w:val="Normal"/>
    <w:rsid w:val="008331DD"/>
    <w:pPr>
      <w:pBdr>
        <w:top w:val="single" w:sz="4" w:space="0" w:color="auto"/>
        <w:left w:val="single" w:sz="4" w:space="0" w:color="auto"/>
        <w:right w:val="single" w:sz="4" w:space="0" w:color="auto"/>
      </w:pBdr>
      <w:suppressAutoHyphens w:val="0"/>
      <w:spacing w:before="100" w:beforeAutospacing="1" w:after="100" w:afterAutospacing="1"/>
      <w:textAlignment w:val="center"/>
    </w:pPr>
    <w:rPr>
      <w:szCs w:val="24"/>
      <w:lang w:val="es-ES" w:eastAsia="es-ES" w:bidi="ar-SA"/>
    </w:rPr>
  </w:style>
  <w:style w:type="paragraph" w:customStyle="1" w:styleId="xl148">
    <w:name w:val="xl148"/>
    <w:basedOn w:val="Normal"/>
    <w:rsid w:val="008331DD"/>
    <w:pPr>
      <w:pBdr>
        <w:top w:val="single" w:sz="4" w:space="0" w:color="auto"/>
        <w:bottom w:val="single" w:sz="4" w:space="0" w:color="auto"/>
      </w:pBdr>
      <w:suppressAutoHyphens w:val="0"/>
      <w:spacing w:before="100" w:beforeAutospacing="1" w:after="100" w:afterAutospacing="1"/>
    </w:pPr>
    <w:rPr>
      <w:sz w:val="20"/>
      <w:lang w:val="es-ES" w:eastAsia="es-ES" w:bidi="ar-SA"/>
    </w:rPr>
  </w:style>
  <w:style w:type="paragraph" w:customStyle="1" w:styleId="xl149">
    <w:name w:val="xl149"/>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150">
    <w:name w:val="xl150"/>
    <w:basedOn w:val="Normal"/>
    <w:rsid w:val="008331DD"/>
    <w:pPr>
      <w:pBdr>
        <w:left w:val="single" w:sz="4" w:space="0" w:color="auto"/>
        <w:right w:val="single" w:sz="4" w:space="0" w:color="auto"/>
      </w:pBdr>
      <w:suppressAutoHyphens w:val="0"/>
      <w:spacing w:before="100" w:beforeAutospacing="1" w:after="100" w:afterAutospacing="1"/>
      <w:jc w:val="center"/>
      <w:textAlignment w:val="center"/>
    </w:pPr>
    <w:rPr>
      <w:sz w:val="20"/>
      <w:lang w:val="es-ES" w:eastAsia="es-ES" w:bidi="ar-SA"/>
    </w:rPr>
  </w:style>
  <w:style w:type="paragraph" w:customStyle="1" w:styleId="xl151">
    <w:name w:val="xl151"/>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152">
    <w:name w:val="xl152"/>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153">
    <w:name w:val="xl153"/>
    <w:basedOn w:val="Normal"/>
    <w:rsid w:val="008331D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154">
    <w:name w:val="xl154"/>
    <w:basedOn w:val="Normal"/>
    <w:rsid w:val="008331D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b/>
      <w:bCs/>
      <w:sz w:val="20"/>
      <w:lang w:val="es-ES" w:eastAsia="es-ES" w:bidi="ar-SA"/>
    </w:rPr>
  </w:style>
  <w:style w:type="paragraph" w:customStyle="1" w:styleId="xl155">
    <w:name w:val="xl155"/>
    <w:basedOn w:val="Normal"/>
    <w:rsid w:val="008331DD"/>
    <w:pPr>
      <w:pBdr>
        <w:top w:val="single" w:sz="4" w:space="0" w:color="auto"/>
        <w:bottom w:val="single" w:sz="4" w:space="0" w:color="auto"/>
      </w:pBdr>
      <w:shd w:val="clear" w:color="000000" w:fill="FFFFFF"/>
      <w:suppressAutoHyphens w:val="0"/>
      <w:spacing w:before="100" w:beforeAutospacing="1" w:after="100" w:afterAutospacing="1"/>
      <w:textAlignment w:val="center"/>
    </w:pPr>
    <w:rPr>
      <w:b/>
      <w:bCs/>
      <w:sz w:val="20"/>
      <w:lang w:val="es-ES" w:eastAsia="es-ES" w:bidi="ar-SA"/>
    </w:rPr>
  </w:style>
  <w:style w:type="paragraph" w:customStyle="1" w:styleId="xl156">
    <w:name w:val="xl156"/>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157">
    <w:name w:val="xl157"/>
    <w:basedOn w:val="Normal"/>
    <w:rsid w:val="008331D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158">
    <w:name w:val="xl158"/>
    <w:basedOn w:val="Normal"/>
    <w:rsid w:val="008331DD"/>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textAlignment w:val="center"/>
    </w:pPr>
    <w:rPr>
      <w:b/>
      <w:bCs/>
      <w:i/>
      <w:iCs/>
      <w:sz w:val="20"/>
      <w:lang w:val="es-ES" w:eastAsia="es-ES" w:bidi="ar-SA"/>
    </w:rPr>
  </w:style>
  <w:style w:type="paragraph" w:customStyle="1" w:styleId="xl159">
    <w:name w:val="xl159"/>
    <w:basedOn w:val="Normal"/>
    <w:rsid w:val="008331DD"/>
    <w:pPr>
      <w:pBdr>
        <w:top w:val="single" w:sz="4" w:space="0" w:color="auto"/>
        <w:bottom w:val="single" w:sz="4" w:space="0" w:color="auto"/>
      </w:pBdr>
      <w:shd w:val="clear" w:color="000000" w:fill="EBF1DE"/>
      <w:suppressAutoHyphens w:val="0"/>
      <w:spacing w:before="100" w:beforeAutospacing="1" w:after="100" w:afterAutospacing="1"/>
      <w:textAlignment w:val="center"/>
    </w:pPr>
    <w:rPr>
      <w:rFonts w:ascii="Arial" w:hAnsi="Arial" w:cs="Arial"/>
      <w:b/>
      <w:bCs/>
      <w:i/>
      <w:iCs/>
      <w:sz w:val="20"/>
      <w:lang w:val="es-ES" w:eastAsia="es-ES" w:bidi="ar-SA"/>
    </w:rPr>
  </w:style>
  <w:style w:type="paragraph" w:customStyle="1" w:styleId="xl160">
    <w:name w:val="xl160"/>
    <w:basedOn w:val="Normal"/>
    <w:rsid w:val="008331DD"/>
    <w:pPr>
      <w:pBdr>
        <w:top w:val="single" w:sz="4" w:space="0" w:color="auto"/>
        <w:bottom w:val="single" w:sz="4" w:space="0" w:color="auto"/>
      </w:pBdr>
      <w:shd w:val="clear" w:color="000000" w:fill="EBF1DE"/>
      <w:suppressAutoHyphens w:val="0"/>
      <w:spacing w:before="100" w:beforeAutospacing="1" w:after="100" w:afterAutospacing="1"/>
      <w:textAlignment w:val="center"/>
    </w:pPr>
    <w:rPr>
      <w:rFonts w:ascii="Arial" w:hAnsi="Arial" w:cs="Arial"/>
      <w:b/>
      <w:bCs/>
      <w:i/>
      <w:iCs/>
      <w:color w:val="FFFFFF"/>
      <w:sz w:val="20"/>
      <w:lang w:val="es-ES" w:eastAsia="es-ES" w:bidi="ar-SA"/>
    </w:rPr>
  </w:style>
  <w:style w:type="paragraph" w:customStyle="1" w:styleId="xl161">
    <w:name w:val="xl161"/>
    <w:basedOn w:val="Normal"/>
    <w:rsid w:val="008331DD"/>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textAlignment w:val="center"/>
    </w:pPr>
    <w:rPr>
      <w:rFonts w:ascii="Arial" w:hAnsi="Arial" w:cs="Arial"/>
      <w:b/>
      <w:bCs/>
      <w:i/>
      <w:iCs/>
      <w:sz w:val="20"/>
      <w:lang w:val="es-ES" w:eastAsia="es-ES" w:bidi="ar-SA"/>
    </w:rPr>
  </w:style>
  <w:style w:type="paragraph" w:customStyle="1" w:styleId="xl162">
    <w:name w:val="xl162"/>
    <w:basedOn w:val="Normal"/>
    <w:rsid w:val="008331D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20"/>
      <w:lang w:val="es-ES" w:eastAsia="es-ES" w:bidi="ar-SA"/>
    </w:rPr>
  </w:style>
  <w:style w:type="paragraph" w:customStyle="1" w:styleId="xl163">
    <w:name w:val="xl163"/>
    <w:basedOn w:val="Normal"/>
    <w:rsid w:val="008331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20"/>
      <w:lang w:val="es-ES" w:eastAsia="es-ES" w:bidi="ar-SA"/>
    </w:rPr>
  </w:style>
  <w:style w:type="paragraph" w:customStyle="1" w:styleId="xl164">
    <w:name w:val="xl164"/>
    <w:basedOn w:val="Normal"/>
    <w:rsid w:val="008331DD"/>
    <w:pPr>
      <w:pBdr>
        <w:left w:val="single" w:sz="4" w:space="0" w:color="auto"/>
        <w:bottom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165">
    <w:name w:val="xl165"/>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166">
    <w:name w:val="xl166"/>
    <w:basedOn w:val="Normal"/>
    <w:rsid w:val="008331DD"/>
    <w:pPr>
      <w:pBdr>
        <w:top w:val="single" w:sz="4" w:space="0" w:color="auto"/>
        <w:left w:val="single" w:sz="4" w:space="0" w:color="auto"/>
      </w:pBdr>
      <w:suppressAutoHyphens w:val="0"/>
      <w:spacing w:before="100" w:beforeAutospacing="1" w:after="100" w:afterAutospacing="1"/>
      <w:textAlignment w:val="center"/>
    </w:pPr>
    <w:rPr>
      <w:sz w:val="20"/>
      <w:lang w:val="es-ES" w:eastAsia="es-ES" w:bidi="ar-SA"/>
    </w:rPr>
  </w:style>
  <w:style w:type="paragraph" w:customStyle="1" w:styleId="xl167">
    <w:name w:val="xl167"/>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Cs w:val="24"/>
      <w:lang w:val="es-ES" w:eastAsia="es-ES" w:bidi="ar-SA"/>
    </w:rPr>
  </w:style>
  <w:style w:type="paragraph" w:customStyle="1" w:styleId="xl168">
    <w:name w:val="xl168"/>
    <w:basedOn w:val="Normal"/>
    <w:rsid w:val="008331DD"/>
    <w:pPr>
      <w:pBdr>
        <w:top w:val="single" w:sz="4" w:space="0" w:color="auto"/>
        <w:bottom w:val="single" w:sz="4" w:space="0" w:color="auto"/>
      </w:pBdr>
      <w:suppressAutoHyphens w:val="0"/>
      <w:spacing w:before="100" w:beforeAutospacing="1" w:after="100" w:afterAutospacing="1"/>
      <w:textAlignment w:val="center"/>
    </w:pPr>
    <w:rPr>
      <w:b/>
      <w:bCs/>
      <w:szCs w:val="24"/>
      <w:lang w:val="es-ES" w:eastAsia="es-ES" w:bidi="ar-SA"/>
    </w:rPr>
  </w:style>
  <w:style w:type="paragraph" w:customStyle="1" w:styleId="xl169">
    <w:name w:val="xl169"/>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color w:val="FFFFFF"/>
      <w:szCs w:val="24"/>
      <w:lang w:val="es-ES" w:eastAsia="es-ES" w:bidi="ar-SA"/>
    </w:rPr>
  </w:style>
  <w:style w:type="paragraph" w:customStyle="1" w:styleId="xl170">
    <w:name w:val="xl170"/>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Cs w:val="24"/>
      <w:lang w:val="es-ES" w:eastAsia="es-ES" w:bidi="ar-SA"/>
    </w:rPr>
  </w:style>
  <w:style w:type="paragraph" w:customStyle="1" w:styleId="xl171">
    <w:name w:val="xl171"/>
    <w:basedOn w:val="Normal"/>
    <w:rsid w:val="008331DD"/>
    <w:pPr>
      <w:pBdr>
        <w:top w:val="single" w:sz="8" w:space="0" w:color="auto"/>
        <w:left w:val="single" w:sz="8" w:space="0" w:color="auto"/>
        <w:bottom w:val="single" w:sz="8" w:space="0" w:color="auto"/>
      </w:pBdr>
      <w:suppressAutoHyphens w:val="0"/>
      <w:spacing w:before="100" w:beforeAutospacing="1" w:after="100" w:afterAutospacing="1"/>
      <w:textAlignment w:val="center"/>
    </w:pPr>
    <w:rPr>
      <w:b/>
      <w:bCs/>
      <w:szCs w:val="24"/>
      <w:lang w:val="es-ES" w:eastAsia="es-ES" w:bidi="ar-SA"/>
    </w:rPr>
  </w:style>
  <w:style w:type="paragraph" w:customStyle="1" w:styleId="xl172">
    <w:name w:val="xl172"/>
    <w:basedOn w:val="Normal"/>
    <w:rsid w:val="008331DD"/>
    <w:pPr>
      <w:pBdr>
        <w:top w:val="single" w:sz="8" w:space="0" w:color="auto"/>
        <w:left w:val="single" w:sz="8" w:space="0" w:color="auto"/>
        <w:bottom w:val="single" w:sz="8" w:space="0" w:color="auto"/>
      </w:pBdr>
      <w:shd w:val="clear" w:color="000000" w:fill="FABF8F"/>
      <w:suppressAutoHyphens w:val="0"/>
      <w:spacing w:before="100" w:beforeAutospacing="1" w:after="100" w:afterAutospacing="1"/>
      <w:textAlignment w:val="center"/>
    </w:pPr>
    <w:rPr>
      <w:b/>
      <w:bCs/>
      <w:szCs w:val="24"/>
      <w:lang w:val="es-ES" w:eastAsia="es-ES" w:bidi="ar-SA"/>
    </w:rPr>
  </w:style>
  <w:style w:type="paragraph" w:customStyle="1" w:styleId="xl173">
    <w:name w:val="xl173"/>
    <w:basedOn w:val="Normal"/>
    <w:rsid w:val="008331DD"/>
    <w:pPr>
      <w:pBdr>
        <w:top w:val="single" w:sz="8" w:space="0" w:color="auto"/>
        <w:bottom w:val="single" w:sz="8" w:space="0" w:color="auto"/>
      </w:pBdr>
      <w:shd w:val="clear" w:color="000000" w:fill="FABF8F"/>
      <w:suppressAutoHyphens w:val="0"/>
      <w:spacing w:before="100" w:beforeAutospacing="1" w:after="100" w:afterAutospacing="1"/>
      <w:textAlignment w:val="center"/>
    </w:pPr>
    <w:rPr>
      <w:b/>
      <w:bCs/>
      <w:szCs w:val="24"/>
      <w:lang w:val="es-ES" w:eastAsia="es-ES" w:bidi="ar-SA"/>
    </w:rPr>
  </w:style>
  <w:style w:type="paragraph" w:customStyle="1" w:styleId="xl174">
    <w:name w:val="xl174"/>
    <w:basedOn w:val="Normal"/>
    <w:rsid w:val="008331DD"/>
    <w:pPr>
      <w:shd w:val="clear" w:color="000000" w:fill="DCE6F1"/>
      <w:suppressAutoHyphens w:val="0"/>
      <w:spacing w:before="100" w:beforeAutospacing="1" w:after="100" w:afterAutospacing="1"/>
      <w:textAlignment w:val="center"/>
    </w:pPr>
    <w:rPr>
      <w:rFonts w:ascii="Arial" w:hAnsi="Arial" w:cs="Arial"/>
      <w:b/>
      <w:bCs/>
      <w:sz w:val="20"/>
      <w:lang w:val="es-ES" w:eastAsia="es-ES" w:bidi="ar-SA"/>
    </w:rPr>
  </w:style>
  <w:style w:type="paragraph" w:customStyle="1" w:styleId="xl175">
    <w:name w:val="xl175"/>
    <w:basedOn w:val="Normal"/>
    <w:rsid w:val="008331DD"/>
    <w:pPr>
      <w:pBdr>
        <w:top w:val="single" w:sz="4" w:space="0" w:color="auto"/>
        <w:bottom w:val="single" w:sz="4" w:space="0" w:color="auto"/>
      </w:pBdr>
      <w:shd w:val="clear" w:color="000000" w:fill="DCE6F1"/>
      <w:suppressAutoHyphens w:val="0"/>
      <w:spacing w:before="100" w:beforeAutospacing="1" w:after="100" w:afterAutospacing="1"/>
      <w:textAlignment w:val="center"/>
    </w:pPr>
    <w:rPr>
      <w:rFonts w:ascii="Arial" w:hAnsi="Arial" w:cs="Arial"/>
      <w:b/>
      <w:bCs/>
      <w:sz w:val="20"/>
      <w:lang w:val="es-ES" w:eastAsia="es-ES" w:bidi="ar-SA"/>
    </w:rPr>
  </w:style>
  <w:style w:type="paragraph" w:customStyle="1" w:styleId="xl176">
    <w:name w:val="xl176"/>
    <w:basedOn w:val="Normal"/>
    <w:rsid w:val="008331DD"/>
    <w:pPr>
      <w:pBdr>
        <w:top w:val="single" w:sz="4" w:space="0" w:color="auto"/>
        <w:bottom w:val="single" w:sz="4" w:space="0" w:color="auto"/>
      </w:pBdr>
      <w:shd w:val="clear" w:color="000000" w:fill="DCE6F1"/>
      <w:suppressAutoHyphens w:val="0"/>
      <w:spacing w:before="100" w:beforeAutospacing="1" w:after="100" w:afterAutospacing="1"/>
      <w:textAlignment w:val="center"/>
    </w:pPr>
    <w:rPr>
      <w:rFonts w:ascii="Arial" w:hAnsi="Arial" w:cs="Arial"/>
      <w:b/>
      <w:bCs/>
      <w:color w:val="DCE6F1"/>
      <w:sz w:val="20"/>
      <w:lang w:val="es-ES" w:eastAsia="es-ES" w:bidi="ar-SA"/>
    </w:rPr>
  </w:style>
  <w:style w:type="paragraph" w:customStyle="1" w:styleId="xl177">
    <w:name w:val="xl177"/>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center"/>
    </w:pPr>
    <w:rPr>
      <w:szCs w:val="24"/>
      <w:lang w:val="es-ES" w:eastAsia="es-ES" w:bidi="ar-SA"/>
    </w:rPr>
  </w:style>
  <w:style w:type="paragraph" w:customStyle="1" w:styleId="xl178">
    <w:name w:val="xl178"/>
    <w:basedOn w:val="Normal"/>
    <w:rsid w:val="008331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Cs w:val="24"/>
      <w:lang w:val="es-ES" w:eastAsia="es-ES" w:bidi="ar-SA"/>
    </w:rPr>
  </w:style>
  <w:style w:type="paragraph" w:customStyle="1" w:styleId="xl179">
    <w:name w:val="xl179"/>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Cs w:val="24"/>
      <w:lang w:val="es-ES" w:eastAsia="es-ES" w:bidi="ar-SA"/>
    </w:rPr>
  </w:style>
  <w:style w:type="paragraph" w:customStyle="1" w:styleId="xl180">
    <w:name w:val="xl180"/>
    <w:basedOn w:val="Normal"/>
    <w:rsid w:val="008331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Cs w:val="24"/>
      <w:lang w:val="es-ES" w:eastAsia="es-ES" w:bidi="ar-SA"/>
    </w:rPr>
  </w:style>
  <w:style w:type="paragraph" w:customStyle="1" w:styleId="xl181">
    <w:name w:val="xl181"/>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sz w:val="20"/>
      <w:lang w:val="es-ES" w:eastAsia="es-ES" w:bidi="ar-SA"/>
    </w:rPr>
  </w:style>
  <w:style w:type="paragraph" w:customStyle="1" w:styleId="xl182">
    <w:name w:val="xl182"/>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lang w:val="es-ES" w:eastAsia="es-ES" w:bidi="ar-SA"/>
    </w:rPr>
  </w:style>
  <w:style w:type="paragraph" w:customStyle="1" w:styleId="xl183">
    <w:name w:val="xl183"/>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val="es-ES" w:eastAsia="es-ES" w:bidi="ar-SA"/>
    </w:rPr>
  </w:style>
  <w:style w:type="paragraph" w:customStyle="1" w:styleId="xl184">
    <w:name w:val="xl184"/>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val="es-ES" w:eastAsia="es-ES" w:bidi="ar-SA"/>
    </w:rPr>
  </w:style>
  <w:style w:type="paragraph" w:customStyle="1" w:styleId="xl185">
    <w:name w:val="xl185"/>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lang w:val="es-ES" w:eastAsia="es-ES" w:bidi="ar-SA"/>
    </w:rPr>
  </w:style>
  <w:style w:type="paragraph" w:customStyle="1" w:styleId="xl186">
    <w:name w:val="xl186"/>
    <w:basedOn w:val="Normal"/>
    <w:rsid w:val="008331D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Cs w:val="24"/>
      <w:lang w:val="es-ES" w:eastAsia="es-ES" w:bidi="ar-SA"/>
    </w:rPr>
  </w:style>
  <w:style w:type="paragraph" w:customStyle="1" w:styleId="xl187">
    <w:name w:val="xl187"/>
    <w:basedOn w:val="Normal"/>
    <w:rsid w:val="008331D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Cs w:val="24"/>
      <w:lang w:val="es-ES" w:eastAsia="es-ES" w:bidi="ar-SA"/>
    </w:rPr>
  </w:style>
  <w:style w:type="paragraph" w:customStyle="1" w:styleId="xl188">
    <w:name w:val="xl188"/>
    <w:basedOn w:val="Normal"/>
    <w:rsid w:val="008331DD"/>
    <w:pPr>
      <w:pBdr>
        <w:top w:val="single" w:sz="4" w:space="0" w:color="auto"/>
        <w:left w:val="single" w:sz="4" w:space="0" w:color="auto"/>
        <w:right w:val="single" w:sz="4" w:space="0" w:color="auto"/>
      </w:pBdr>
      <w:suppressAutoHyphens w:val="0"/>
      <w:spacing w:before="100" w:beforeAutospacing="1" w:after="100" w:afterAutospacing="1"/>
      <w:textAlignment w:val="center"/>
    </w:pPr>
    <w:rPr>
      <w:szCs w:val="24"/>
      <w:lang w:val="es-ES" w:eastAsia="es-ES" w:bidi="ar-SA"/>
    </w:rPr>
  </w:style>
  <w:style w:type="paragraph" w:customStyle="1" w:styleId="xl189">
    <w:name w:val="xl189"/>
    <w:basedOn w:val="Normal"/>
    <w:rsid w:val="008331DD"/>
    <w:pPr>
      <w:pBdr>
        <w:bottom w:val="single" w:sz="4" w:space="0" w:color="auto"/>
      </w:pBdr>
      <w:suppressAutoHyphens w:val="0"/>
      <w:spacing w:before="100" w:beforeAutospacing="1" w:after="100" w:afterAutospacing="1"/>
      <w:textAlignment w:val="center"/>
    </w:pPr>
    <w:rPr>
      <w:szCs w:val="24"/>
      <w:lang w:val="es-ES" w:eastAsia="es-ES" w:bidi="ar-SA"/>
    </w:rPr>
  </w:style>
  <w:style w:type="paragraph" w:customStyle="1" w:styleId="xl190">
    <w:name w:val="xl190"/>
    <w:basedOn w:val="Normal"/>
    <w:rsid w:val="008331DD"/>
    <w:pPr>
      <w:pBdr>
        <w:bottom w:val="single" w:sz="4" w:space="0" w:color="auto"/>
      </w:pBdr>
      <w:suppressAutoHyphens w:val="0"/>
      <w:spacing w:before="100" w:beforeAutospacing="1" w:after="100" w:afterAutospacing="1"/>
      <w:textAlignment w:val="center"/>
    </w:pPr>
    <w:rPr>
      <w:szCs w:val="24"/>
      <w:lang w:val="es-ES" w:eastAsia="es-ES" w:bidi="ar-SA"/>
    </w:rPr>
  </w:style>
  <w:style w:type="paragraph" w:customStyle="1" w:styleId="xl191">
    <w:name w:val="xl191"/>
    <w:basedOn w:val="Normal"/>
    <w:rsid w:val="008331DD"/>
    <w:pPr>
      <w:pBdr>
        <w:bottom w:val="single" w:sz="4" w:space="0" w:color="auto"/>
      </w:pBdr>
      <w:shd w:val="clear" w:color="000000" w:fill="FFFFFF"/>
      <w:suppressAutoHyphens w:val="0"/>
      <w:spacing w:before="100" w:beforeAutospacing="1" w:after="100" w:afterAutospacing="1"/>
      <w:textAlignment w:val="center"/>
    </w:pPr>
    <w:rPr>
      <w:szCs w:val="24"/>
      <w:lang w:val="es-ES" w:eastAsia="es-ES" w:bidi="ar-SA"/>
    </w:rPr>
  </w:style>
  <w:style w:type="paragraph" w:customStyle="1" w:styleId="xl192">
    <w:name w:val="xl192"/>
    <w:basedOn w:val="Normal"/>
    <w:rsid w:val="008331DD"/>
    <w:pPr>
      <w:pBdr>
        <w:bottom w:val="single" w:sz="4" w:space="0" w:color="auto"/>
      </w:pBdr>
      <w:suppressAutoHyphens w:val="0"/>
      <w:spacing w:before="100" w:beforeAutospacing="1" w:after="100" w:afterAutospacing="1"/>
      <w:jc w:val="center"/>
      <w:textAlignment w:val="center"/>
    </w:pPr>
    <w:rPr>
      <w:rFonts w:ascii="Arial" w:hAnsi="Arial" w:cs="Arial"/>
      <w:color w:val="FFFFFF"/>
      <w:sz w:val="20"/>
      <w:lang w:val="es-ES" w:eastAsia="es-ES" w:bidi="ar-SA"/>
    </w:rPr>
  </w:style>
  <w:style w:type="paragraph" w:customStyle="1" w:styleId="xl193">
    <w:name w:val="xl193"/>
    <w:basedOn w:val="Normal"/>
    <w:rsid w:val="008331DD"/>
    <w:pPr>
      <w:pBdr>
        <w:bottom w:val="single" w:sz="4" w:space="0" w:color="auto"/>
      </w:pBdr>
      <w:shd w:val="clear" w:color="000000" w:fill="FFFFFF"/>
      <w:suppressAutoHyphens w:val="0"/>
      <w:spacing w:before="100" w:beforeAutospacing="1" w:after="100" w:afterAutospacing="1"/>
      <w:textAlignment w:val="center"/>
    </w:pPr>
    <w:rPr>
      <w:rFonts w:ascii="Arial" w:hAnsi="Arial" w:cs="Arial"/>
      <w:color w:val="FFFFFF"/>
      <w:sz w:val="20"/>
      <w:lang w:val="es-ES" w:eastAsia="es-ES" w:bidi="ar-SA"/>
    </w:rPr>
  </w:style>
  <w:style w:type="paragraph" w:customStyle="1" w:styleId="xl194">
    <w:name w:val="xl194"/>
    <w:basedOn w:val="Normal"/>
    <w:rsid w:val="008331DD"/>
    <w:pPr>
      <w:pBdr>
        <w:bottom w:val="single" w:sz="4" w:space="0" w:color="auto"/>
      </w:pBdr>
      <w:suppressAutoHyphens w:val="0"/>
      <w:spacing w:before="100" w:beforeAutospacing="1" w:after="100" w:afterAutospacing="1"/>
      <w:textAlignment w:val="center"/>
    </w:pPr>
    <w:rPr>
      <w:szCs w:val="24"/>
      <w:lang w:val="es-ES" w:eastAsia="es-ES" w:bidi="ar-SA"/>
    </w:rPr>
  </w:style>
  <w:style w:type="paragraph" w:customStyle="1" w:styleId="xl195">
    <w:name w:val="xl195"/>
    <w:basedOn w:val="Normal"/>
    <w:rsid w:val="008331DD"/>
    <w:pPr>
      <w:pBdr>
        <w:left w:val="single" w:sz="4" w:space="0" w:color="auto"/>
        <w:bottom w:val="single" w:sz="4" w:space="0" w:color="auto"/>
      </w:pBdr>
      <w:shd w:val="clear" w:color="000000" w:fill="B8CCE4"/>
      <w:suppressAutoHyphens w:val="0"/>
      <w:spacing w:before="100" w:beforeAutospacing="1" w:after="100" w:afterAutospacing="1"/>
      <w:textAlignment w:val="center"/>
    </w:pPr>
    <w:rPr>
      <w:b/>
      <w:bCs/>
      <w:szCs w:val="24"/>
      <w:lang w:val="es-ES" w:eastAsia="es-ES" w:bidi="ar-SA"/>
    </w:rPr>
  </w:style>
  <w:style w:type="paragraph" w:customStyle="1" w:styleId="xl196">
    <w:name w:val="xl196"/>
    <w:basedOn w:val="Normal"/>
    <w:rsid w:val="008331DD"/>
    <w:pPr>
      <w:pBdr>
        <w:bottom w:val="single" w:sz="4" w:space="0" w:color="auto"/>
      </w:pBdr>
      <w:shd w:val="clear" w:color="000000" w:fill="B8CCE4"/>
      <w:suppressAutoHyphens w:val="0"/>
      <w:spacing w:before="100" w:beforeAutospacing="1" w:after="100" w:afterAutospacing="1"/>
      <w:textAlignment w:val="center"/>
    </w:pPr>
    <w:rPr>
      <w:b/>
      <w:bCs/>
      <w:szCs w:val="24"/>
      <w:lang w:val="es-ES" w:eastAsia="es-ES" w:bidi="ar-SA"/>
    </w:rPr>
  </w:style>
  <w:style w:type="paragraph" w:customStyle="1" w:styleId="xl197">
    <w:name w:val="xl197"/>
    <w:basedOn w:val="Normal"/>
    <w:rsid w:val="008331DD"/>
    <w:pPr>
      <w:pBdr>
        <w:bottom w:val="single" w:sz="4" w:space="0" w:color="auto"/>
        <w:right w:val="single" w:sz="4" w:space="0" w:color="auto"/>
      </w:pBdr>
      <w:shd w:val="clear" w:color="000000" w:fill="B8CCE4"/>
      <w:suppressAutoHyphens w:val="0"/>
      <w:spacing w:before="100" w:beforeAutospacing="1" w:after="100" w:afterAutospacing="1"/>
      <w:textAlignment w:val="center"/>
    </w:pPr>
    <w:rPr>
      <w:b/>
      <w:bCs/>
      <w:szCs w:val="24"/>
      <w:lang w:val="es-ES" w:eastAsia="es-ES" w:bidi="ar-SA"/>
    </w:rPr>
  </w:style>
  <w:style w:type="paragraph" w:customStyle="1" w:styleId="xl198">
    <w:name w:val="xl198"/>
    <w:basedOn w:val="Normal"/>
    <w:rsid w:val="008331DD"/>
    <w:pPr>
      <w:pBdr>
        <w:top w:val="single" w:sz="4" w:space="0" w:color="auto"/>
        <w:left w:val="single" w:sz="4" w:space="0" w:color="auto"/>
        <w:bottom w:val="single" w:sz="4" w:space="0" w:color="auto"/>
        <w:right w:val="single" w:sz="4" w:space="0" w:color="auto"/>
      </w:pBdr>
      <w:shd w:val="clear" w:color="000000" w:fill="B8CCE4"/>
      <w:suppressAutoHyphens w:val="0"/>
      <w:spacing w:before="100" w:beforeAutospacing="1" w:after="100" w:afterAutospacing="1"/>
      <w:textAlignment w:val="center"/>
    </w:pPr>
    <w:rPr>
      <w:b/>
      <w:bCs/>
      <w:szCs w:val="24"/>
      <w:lang w:val="es-ES" w:eastAsia="es-ES" w:bidi="ar-SA"/>
    </w:rPr>
  </w:style>
  <w:style w:type="paragraph" w:customStyle="1" w:styleId="xl199">
    <w:name w:val="xl199"/>
    <w:basedOn w:val="Normal"/>
    <w:rsid w:val="008331DD"/>
    <w:pPr>
      <w:suppressAutoHyphens w:val="0"/>
      <w:spacing w:before="100" w:beforeAutospacing="1" w:after="100" w:afterAutospacing="1"/>
      <w:textAlignment w:val="center"/>
    </w:pPr>
    <w:rPr>
      <w:b/>
      <w:bCs/>
      <w:szCs w:val="24"/>
      <w:lang w:val="es-ES" w:eastAsia="es-ES" w:bidi="ar-SA"/>
    </w:rPr>
  </w:style>
  <w:style w:type="paragraph" w:customStyle="1" w:styleId="xl200">
    <w:name w:val="xl200"/>
    <w:basedOn w:val="Normal"/>
    <w:rsid w:val="008331DD"/>
    <w:pPr>
      <w:suppressAutoHyphens w:val="0"/>
      <w:spacing w:before="100" w:beforeAutospacing="1" w:after="100" w:afterAutospacing="1"/>
      <w:textAlignment w:val="center"/>
    </w:pPr>
    <w:rPr>
      <w:b/>
      <w:bCs/>
      <w:szCs w:val="24"/>
      <w:lang w:val="es-ES" w:eastAsia="es-ES" w:bidi="ar-SA"/>
    </w:rPr>
  </w:style>
  <w:style w:type="paragraph" w:customStyle="1" w:styleId="xl201">
    <w:name w:val="xl201"/>
    <w:basedOn w:val="Normal"/>
    <w:rsid w:val="008331DD"/>
    <w:pPr>
      <w:suppressAutoHyphens w:val="0"/>
      <w:spacing w:before="100" w:beforeAutospacing="1" w:after="100" w:afterAutospacing="1"/>
      <w:textAlignment w:val="center"/>
    </w:pPr>
    <w:rPr>
      <w:szCs w:val="24"/>
      <w:lang w:val="es-ES" w:eastAsia="es-ES" w:bidi="ar-SA"/>
    </w:rPr>
  </w:style>
  <w:style w:type="paragraph" w:customStyle="1" w:styleId="xl202">
    <w:name w:val="xl202"/>
    <w:basedOn w:val="Normal"/>
    <w:rsid w:val="008331DD"/>
    <w:pPr>
      <w:suppressAutoHyphens w:val="0"/>
      <w:spacing w:before="100" w:beforeAutospacing="1" w:after="100" w:afterAutospacing="1"/>
      <w:jc w:val="center"/>
      <w:textAlignment w:val="center"/>
    </w:pPr>
    <w:rPr>
      <w:rFonts w:ascii="Arial" w:hAnsi="Arial" w:cs="Arial"/>
      <w:color w:val="FFFFFF"/>
      <w:sz w:val="20"/>
      <w:lang w:val="es-ES" w:eastAsia="es-ES" w:bidi="ar-SA"/>
    </w:rPr>
  </w:style>
  <w:style w:type="paragraph" w:customStyle="1" w:styleId="xl203">
    <w:name w:val="xl203"/>
    <w:basedOn w:val="Normal"/>
    <w:rsid w:val="008331DD"/>
    <w:pPr>
      <w:shd w:val="clear" w:color="000000" w:fill="FFFFFF"/>
      <w:suppressAutoHyphens w:val="0"/>
      <w:spacing w:before="100" w:beforeAutospacing="1" w:after="100" w:afterAutospacing="1"/>
      <w:textAlignment w:val="center"/>
    </w:pPr>
    <w:rPr>
      <w:szCs w:val="24"/>
      <w:lang w:val="es-ES" w:eastAsia="es-ES" w:bidi="ar-SA"/>
    </w:rPr>
  </w:style>
  <w:style w:type="paragraph" w:customStyle="1" w:styleId="xl204">
    <w:name w:val="xl204"/>
    <w:basedOn w:val="Normal"/>
    <w:rsid w:val="008331DD"/>
    <w:pPr>
      <w:suppressAutoHyphens w:val="0"/>
      <w:spacing w:before="100" w:beforeAutospacing="1" w:after="100" w:afterAutospacing="1"/>
      <w:textAlignment w:val="center"/>
    </w:pPr>
    <w:rPr>
      <w:szCs w:val="24"/>
      <w:lang w:val="es-ES" w:eastAsia="es-ES" w:bidi="ar-SA"/>
    </w:rPr>
  </w:style>
  <w:style w:type="paragraph" w:customStyle="1" w:styleId="xl205">
    <w:name w:val="xl205"/>
    <w:basedOn w:val="Normal"/>
    <w:rsid w:val="008331DD"/>
    <w:pPr>
      <w:pBdr>
        <w:top w:val="single" w:sz="4" w:space="0" w:color="auto"/>
        <w:bottom w:val="single" w:sz="4" w:space="0" w:color="auto"/>
      </w:pBdr>
      <w:shd w:val="clear" w:color="000000" w:fill="B8CCE4"/>
      <w:suppressAutoHyphens w:val="0"/>
      <w:spacing w:before="100" w:beforeAutospacing="1" w:after="100" w:afterAutospacing="1"/>
      <w:textAlignment w:val="center"/>
    </w:pPr>
    <w:rPr>
      <w:b/>
      <w:bCs/>
      <w:szCs w:val="24"/>
      <w:lang w:val="es-ES" w:eastAsia="es-ES" w:bidi="ar-SA"/>
    </w:rPr>
  </w:style>
  <w:style w:type="paragraph" w:customStyle="1" w:styleId="xl206">
    <w:name w:val="xl206"/>
    <w:basedOn w:val="Normal"/>
    <w:rsid w:val="008331DD"/>
    <w:pPr>
      <w:pBdr>
        <w:top w:val="single" w:sz="4" w:space="0" w:color="auto"/>
        <w:bottom w:val="single" w:sz="4" w:space="0" w:color="auto"/>
        <w:right w:val="single" w:sz="4" w:space="0" w:color="auto"/>
      </w:pBdr>
      <w:shd w:val="clear" w:color="000000" w:fill="B8CCE4"/>
      <w:suppressAutoHyphens w:val="0"/>
      <w:spacing w:before="100" w:beforeAutospacing="1" w:after="100" w:afterAutospacing="1"/>
      <w:textAlignment w:val="center"/>
    </w:pPr>
    <w:rPr>
      <w:b/>
      <w:bCs/>
      <w:szCs w:val="24"/>
      <w:lang w:val="es-ES" w:eastAsia="es-ES" w:bidi="ar-SA"/>
    </w:rPr>
  </w:style>
  <w:style w:type="paragraph" w:customStyle="1" w:styleId="xl207">
    <w:name w:val="xl207"/>
    <w:basedOn w:val="Normal"/>
    <w:rsid w:val="008331DD"/>
    <w:pPr>
      <w:pBdr>
        <w:top w:val="single" w:sz="4" w:space="0" w:color="auto"/>
        <w:bottom w:val="single" w:sz="4" w:space="0" w:color="auto"/>
        <w:right w:val="single" w:sz="4" w:space="0" w:color="auto"/>
      </w:pBdr>
      <w:shd w:val="clear" w:color="000000" w:fill="B8CCE4"/>
      <w:suppressAutoHyphens w:val="0"/>
      <w:spacing w:before="100" w:beforeAutospacing="1" w:after="100" w:afterAutospacing="1"/>
      <w:jc w:val="right"/>
      <w:textAlignment w:val="center"/>
    </w:pPr>
    <w:rPr>
      <w:b/>
      <w:bCs/>
      <w:szCs w:val="24"/>
      <w:lang w:val="es-ES" w:eastAsia="es-ES" w:bidi="ar-SA"/>
    </w:rPr>
  </w:style>
  <w:style w:type="paragraph" w:customStyle="1" w:styleId="xl208">
    <w:name w:val="xl208"/>
    <w:basedOn w:val="Normal"/>
    <w:rsid w:val="008331DD"/>
    <w:pPr>
      <w:pBdr>
        <w:top w:val="single" w:sz="8" w:space="0" w:color="auto"/>
        <w:bottom w:val="single" w:sz="8" w:space="0" w:color="auto"/>
        <w:right w:val="single" w:sz="8" w:space="0" w:color="auto"/>
      </w:pBdr>
      <w:shd w:val="clear" w:color="000000" w:fill="FABF8F"/>
      <w:suppressAutoHyphens w:val="0"/>
      <w:spacing w:before="100" w:beforeAutospacing="1" w:after="100" w:afterAutospacing="1"/>
      <w:textAlignment w:val="center"/>
    </w:pPr>
    <w:rPr>
      <w:b/>
      <w:bCs/>
      <w:szCs w:val="24"/>
      <w:lang w:val="es-ES" w:eastAsia="es-ES" w:bidi="ar-SA"/>
    </w:rPr>
  </w:style>
  <w:style w:type="paragraph" w:customStyle="1" w:styleId="xl209">
    <w:name w:val="xl209"/>
    <w:basedOn w:val="Normal"/>
    <w:rsid w:val="008331DD"/>
    <w:pPr>
      <w:pBdr>
        <w:top w:val="single" w:sz="8" w:space="0" w:color="auto"/>
        <w:left w:val="single" w:sz="8" w:space="0" w:color="auto"/>
        <w:right w:val="single" w:sz="4" w:space="0" w:color="auto"/>
      </w:pBdr>
      <w:shd w:val="clear" w:color="000000" w:fill="DCE6F1"/>
      <w:suppressAutoHyphens w:val="0"/>
      <w:spacing w:before="100" w:beforeAutospacing="1" w:after="100" w:afterAutospacing="1"/>
      <w:textAlignment w:val="center"/>
    </w:pPr>
    <w:rPr>
      <w:rFonts w:ascii="Arial" w:hAnsi="Arial" w:cs="Arial"/>
      <w:b/>
      <w:bCs/>
      <w:szCs w:val="24"/>
      <w:lang w:val="es-ES" w:eastAsia="es-ES" w:bidi="ar-SA"/>
    </w:rPr>
  </w:style>
  <w:style w:type="paragraph" w:customStyle="1" w:styleId="xl210">
    <w:name w:val="xl210"/>
    <w:basedOn w:val="Normal"/>
    <w:rsid w:val="008331DD"/>
    <w:pPr>
      <w:pBdr>
        <w:top w:val="single" w:sz="8" w:space="0" w:color="auto"/>
        <w:right w:val="single" w:sz="4" w:space="0" w:color="auto"/>
      </w:pBdr>
      <w:shd w:val="clear" w:color="000000" w:fill="DCE6F1"/>
      <w:suppressAutoHyphens w:val="0"/>
      <w:spacing w:before="100" w:beforeAutospacing="1" w:after="100" w:afterAutospacing="1"/>
      <w:textAlignment w:val="center"/>
    </w:pPr>
    <w:rPr>
      <w:rFonts w:ascii="Arial" w:hAnsi="Arial" w:cs="Arial"/>
      <w:b/>
      <w:bCs/>
      <w:szCs w:val="24"/>
      <w:lang w:val="es-ES" w:eastAsia="es-ES" w:bidi="ar-SA"/>
    </w:rPr>
  </w:style>
  <w:style w:type="paragraph" w:customStyle="1" w:styleId="xl211">
    <w:name w:val="xl211"/>
    <w:basedOn w:val="Normal"/>
    <w:rsid w:val="008331DD"/>
    <w:pPr>
      <w:pBdr>
        <w:top w:val="single" w:sz="8" w:space="0" w:color="auto"/>
        <w:left w:val="single" w:sz="4" w:space="0" w:color="auto"/>
        <w:right w:val="single" w:sz="4" w:space="0" w:color="auto"/>
      </w:pBdr>
      <w:shd w:val="clear" w:color="000000" w:fill="DCE6F1"/>
      <w:suppressAutoHyphens w:val="0"/>
      <w:spacing w:before="100" w:beforeAutospacing="1" w:after="100" w:afterAutospacing="1"/>
      <w:textAlignment w:val="center"/>
    </w:pPr>
    <w:rPr>
      <w:rFonts w:ascii="Arial" w:hAnsi="Arial" w:cs="Arial"/>
      <w:b/>
      <w:bCs/>
      <w:szCs w:val="24"/>
      <w:lang w:val="es-ES" w:eastAsia="es-ES" w:bidi="ar-SA"/>
    </w:rPr>
  </w:style>
  <w:style w:type="paragraph" w:customStyle="1" w:styleId="xl212">
    <w:name w:val="xl212"/>
    <w:basedOn w:val="Normal"/>
    <w:rsid w:val="008331DD"/>
    <w:pPr>
      <w:pBdr>
        <w:top w:val="single" w:sz="8" w:space="0" w:color="auto"/>
        <w:left w:val="single" w:sz="4" w:space="0" w:color="auto"/>
        <w:right w:val="single" w:sz="4" w:space="0" w:color="auto"/>
      </w:pBdr>
      <w:shd w:val="clear" w:color="000000" w:fill="DCE6F1"/>
      <w:suppressAutoHyphens w:val="0"/>
      <w:spacing w:before="100" w:beforeAutospacing="1" w:after="100" w:afterAutospacing="1"/>
      <w:textAlignment w:val="center"/>
    </w:pPr>
    <w:rPr>
      <w:rFonts w:ascii="Arial" w:hAnsi="Arial" w:cs="Arial"/>
      <w:b/>
      <w:bCs/>
      <w:color w:val="FFFFFF"/>
      <w:szCs w:val="24"/>
      <w:lang w:val="es-ES" w:eastAsia="es-ES" w:bidi="ar-SA"/>
    </w:rPr>
  </w:style>
  <w:style w:type="paragraph" w:customStyle="1" w:styleId="xl213">
    <w:name w:val="xl213"/>
    <w:basedOn w:val="Normal"/>
    <w:rsid w:val="008331DD"/>
    <w:pPr>
      <w:pBdr>
        <w:top w:val="single" w:sz="8" w:space="0" w:color="auto"/>
        <w:left w:val="single" w:sz="4" w:space="0" w:color="auto"/>
        <w:right w:val="single" w:sz="8" w:space="0" w:color="auto"/>
      </w:pBdr>
      <w:shd w:val="clear" w:color="000000" w:fill="DCE6F1"/>
      <w:suppressAutoHyphens w:val="0"/>
      <w:spacing w:before="100" w:beforeAutospacing="1" w:after="100" w:afterAutospacing="1"/>
      <w:textAlignment w:val="center"/>
    </w:pPr>
    <w:rPr>
      <w:rFonts w:ascii="Arial" w:hAnsi="Arial" w:cs="Arial"/>
      <w:b/>
      <w:bCs/>
      <w:szCs w:val="24"/>
      <w:lang w:val="es-ES" w:eastAsia="es-ES" w:bidi="ar-SA"/>
    </w:rPr>
  </w:style>
  <w:style w:type="paragraph" w:customStyle="1" w:styleId="xl214">
    <w:name w:val="xl214"/>
    <w:basedOn w:val="Normal"/>
    <w:rsid w:val="008331DD"/>
    <w:pPr>
      <w:pBdr>
        <w:top w:val="single" w:sz="4" w:space="0" w:color="auto"/>
        <w:left w:val="single" w:sz="4" w:space="0" w:color="auto"/>
        <w:bottom w:val="single" w:sz="4" w:space="0" w:color="auto"/>
        <w:right w:val="single" w:sz="4" w:space="0" w:color="auto"/>
      </w:pBdr>
      <w:shd w:val="clear" w:color="000000" w:fill="F2DCDB"/>
      <w:suppressAutoHyphens w:val="0"/>
      <w:spacing w:before="100" w:beforeAutospacing="1" w:after="100" w:afterAutospacing="1"/>
      <w:textAlignment w:val="center"/>
    </w:pPr>
    <w:rPr>
      <w:b/>
      <w:bCs/>
      <w:szCs w:val="24"/>
      <w:lang w:val="es-ES" w:eastAsia="es-ES" w:bidi="ar-SA"/>
    </w:rPr>
  </w:style>
  <w:style w:type="paragraph" w:customStyle="1" w:styleId="xl215">
    <w:name w:val="xl215"/>
    <w:basedOn w:val="Normal"/>
    <w:rsid w:val="008331DD"/>
    <w:pPr>
      <w:pBdr>
        <w:top w:val="single" w:sz="4" w:space="0" w:color="auto"/>
        <w:left w:val="single" w:sz="4" w:space="0" w:color="auto"/>
        <w:bottom w:val="single" w:sz="4" w:space="0" w:color="auto"/>
        <w:right w:val="single" w:sz="4" w:space="0" w:color="auto"/>
      </w:pBdr>
      <w:shd w:val="clear" w:color="000000" w:fill="F2DCDB"/>
      <w:suppressAutoHyphens w:val="0"/>
      <w:spacing w:before="100" w:beforeAutospacing="1" w:after="100" w:afterAutospacing="1"/>
      <w:jc w:val="center"/>
      <w:textAlignment w:val="center"/>
    </w:pPr>
    <w:rPr>
      <w:szCs w:val="24"/>
      <w:lang w:val="es-ES" w:eastAsia="es-ES" w:bidi="ar-SA"/>
    </w:rPr>
  </w:style>
  <w:style w:type="paragraph" w:customStyle="1" w:styleId="xl216">
    <w:name w:val="xl216"/>
    <w:basedOn w:val="Normal"/>
    <w:rsid w:val="008331DD"/>
    <w:pPr>
      <w:pBdr>
        <w:top w:val="single" w:sz="4" w:space="0" w:color="auto"/>
        <w:left w:val="single" w:sz="4" w:space="0" w:color="auto"/>
        <w:bottom w:val="single" w:sz="4" w:space="0" w:color="auto"/>
        <w:right w:val="single" w:sz="4" w:space="0" w:color="auto"/>
      </w:pBdr>
      <w:shd w:val="clear" w:color="000000" w:fill="F2DCDB"/>
      <w:suppressAutoHyphens w:val="0"/>
      <w:spacing w:before="100" w:beforeAutospacing="1" w:after="100" w:afterAutospacing="1"/>
      <w:textAlignment w:val="center"/>
    </w:pPr>
    <w:rPr>
      <w:szCs w:val="24"/>
      <w:lang w:val="es-ES" w:eastAsia="es-ES" w:bidi="ar-SA"/>
    </w:rPr>
  </w:style>
  <w:style w:type="paragraph" w:customStyle="1" w:styleId="xl217">
    <w:name w:val="xl217"/>
    <w:basedOn w:val="Normal"/>
    <w:rsid w:val="008331DD"/>
    <w:pPr>
      <w:pBdr>
        <w:top w:val="single" w:sz="4" w:space="0" w:color="auto"/>
        <w:left w:val="single" w:sz="4" w:space="0" w:color="auto"/>
        <w:bottom w:val="single" w:sz="4" w:space="0" w:color="auto"/>
        <w:right w:val="single" w:sz="4" w:space="0" w:color="auto"/>
      </w:pBdr>
      <w:shd w:val="clear" w:color="000000" w:fill="F2DCDB"/>
      <w:suppressAutoHyphens w:val="0"/>
      <w:spacing w:before="100" w:beforeAutospacing="1" w:after="100" w:afterAutospacing="1"/>
      <w:textAlignment w:val="center"/>
    </w:pPr>
    <w:rPr>
      <w:color w:val="F2DCDB"/>
      <w:szCs w:val="24"/>
      <w:lang w:val="es-ES" w:eastAsia="es-ES" w:bidi="ar-SA"/>
    </w:rPr>
  </w:style>
  <w:style w:type="paragraph" w:customStyle="1" w:styleId="xl218">
    <w:name w:val="xl218"/>
    <w:basedOn w:val="Normal"/>
    <w:rsid w:val="008331DD"/>
    <w:pPr>
      <w:pBdr>
        <w:bottom w:val="single" w:sz="4" w:space="0" w:color="auto"/>
        <w:right w:val="single" w:sz="4" w:space="0" w:color="auto"/>
      </w:pBdr>
      <w:shd w:val="clear" w:color="000000" w:fill="B8CCE4"/>
      <w:suppressAutoHyphens w:val="0"/>
      <w:spacing w:before="100" w:beforeAutospacing="1" w:after="100" w:afterAutospacing="1"/>
      <w:textAlignment w:val="center"/>
    </w:pPr>
    <w:rPr>
      <w:b/>
      <w:bCs/>
      <w:szCs w:val="24"/>
      <w:lang w:val="es-ES" w:eastAsia="es-ES" w:bidi="ar-SA"/>
    </w:rPr>
  </w:style>
  <w:style w:type="paragraph" w:customStyle="1" w:styleId="xl219">
    <w:name w:val="xl219"/>
    <w:basedOn w:val="Normal"/>
    <w:rsid w:val="008331DD"/>
    <w:pPr>
      <w:pBdr>
        <w:top w:val="single" w:sz="4" w:space="0" w:color="auto"/>
        <w:bottom w:val="single" w:sz="4" w:space="0" w:color="auto"/>
        <w:right w:val="single" w:sz="4" w:space="0" w:color="auto"/>
      </w:pBdr>
      <w:shd w:val="clear" w:color="000000" w:fill="B8CCE4"/>
      <w:suppressAutoHyphens w:val="0"/>
      <w:spacing w:before="100" w:beforeAutospacing="1" w:after="100" w:afterAutospacing="1"/>
      <w:textAlignment w:val="center"/>
    </w:pPr>
    <w:rPr>
      <w:b/>
      <w:bCs/>
      <w:szCs w:val="24"/>
      <w:lang w:val="es-ES" w:eastAsia="es-ES" w:bidi="ar-SA"/>
    </w:rPr>
  </w:style>
  <w:style w:type="paragraph" w:customStyle="1" w:styleId="xl220">
    <w:name w:val="xl220"/>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lang w:val="es-ES" w:eastAsia="es-ES" w:bidi="ar-SA"/>
    </w:rPr>
  </w:style>
  <w:style w:type="paragraph" w:customStyle="1" w:styleId="xl221">
    <w:name w:val="xl221"/>
    <w:basedOn w:val="Normal"/>
    <w:rsid w:val="008331DD"/>
    <w:pPr>
      <w:suppressAutoHyphens w:val="0"/>
      <w:spacing w:before="100" w:beforeAutospacing="1" w:after="100" w:afterAutospacing="1"/>
      <w:textAlignment w:val="center"/>
    </w:pPr>
    <w:rPr>
      <w:b/>
      <w:bCs/>
      <w:sz w:val="20"/>
      <w:lang w:val="es-ES" w:eastAsia="es-ES" w:bidi="ar-SA"/>
    </w:rPr>
  </w:style>
  <w:style w:type="paragraph" w:customStyle="1" w:styleId="xl222">
    <w:name w:val="xl222"/>
    <w:basedOn w:val="Normal"/>
    <w:rsid w:val="008331DD"/>
    <w:pPr>
      <w:pBdr>
        <w:left w:val="single" w:sz="8" w:space="0" w:color="auto"/>
        <w:bottom w:val="single" w:sz="8" w:space="0" w:color="auto"/>
      </w:pBdr>
      <w:shd w:val="clear" w:color="000000" w:fill="FABF8F"/>
      <w:suppressAutoHyphens w:val="0"/>
      <w:spacing w:before="100" w:beforeAutospacing="1" w:after="100" w:afterAutospacing="1"/>
      <w:textAlignment w:val="center"/>
    </w:pPr>
    <w:rPr>
      <w:b/>
      <w:bCs/>
      <w:szCs w:val="24"/>
      <w:lang w:val="es-ES" w:eastAsia="es-ES" w:bidi="ar-SA"/>
    </w:rPr>
  </w:style>
  <w:style w:type="paragraph" w:customStyle="1" w:styleId="xl223">
    <w:name w:val="xl223"/>
    <w:basedOn w:val="Normal"/>
    <w:rsid w:val="008331DD"/>
    <w:pPr>
      <w:pBdr>
        <w:bottom w:val="single" w:sz="8" w:space="0" w:color="auto"/>
      </w:pBdr>
      <w:shd w:val="clear" w:color="000000" w:fill="FABF8F"/>
      <w:suppressAutoHyphens w:val="0"/>
      <w:spacing w:before="100" w:beforeAutospacing="1" w:after="100" w:afterAutospacing="1"/>
      <w:textAlignment w:val="center"/>
    </w:pPr>
    <w:rPr>
      <w:b/>
      <w:bCs/>
      <w:szCs w:val="24"/>
      <w:lang w:val="es-ES" w:eastAsia="es-ES" w:bidi="ar-SA"/>
    </w:rPr>
  </w:style>
  <w:style w:type="paragraph" w:customStyle="1" w:styleId="xl224">
    <w:name w:val="xl224"/>
    <w:basedOn w:val="Normal"/>
    <w:rsid w:val="008331DD"/>
    <w:pPr>
      <w:pBdr>
        <w:bottom w:val="single" w:sz="8" w:space="0" w:color="auto"/>
        <w:right w:val="single" w:sz="8" w:space="0" w:color="auto"/>
      </w:pBdr>
      <w:shd w:val="clear" w:color="000000" w:fill="FABF8F"/>
      <w:suppressAutoHyphens w:val="0"/>
      <w:spacing w:before="100" w:beforeAutospacing="1" w:after="100" w:afterAutospacing="1"/>
      <w:textAlignment w:val="center"/>
    </w:pPr>
    <w:rPr>
      <w:b/>
      <w:bCs/>
      <w:szCs w:val="24"/>
      <w:lang w:val="es-ES" w:eastAsia="es-ES" w:bidi="ar-SA"/>
    </w:rPr>
  </w:style>
  <w:style w:type="paragraph" w:customStyle="1" w:styleId="xl225">
    <w:name w:val="xl225"/>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i/>
      <w:iCs/>
      <w:sz w:val="20"/>
      <w:lang w:val="es-ES" w:eastAsia="es-ES" w:bidi="ar-SA"/>
    </w:rPr>
  </w:style>
  <w:style w:type="paragraph" w:customStyle="1" w:styleId="xl226">
    <w:name w:val="xl226"/>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i/>
      <w:iCs/>
      <w:color w:val="FFFFFF"/>
      <w:sz w:val="20"/>
      <w:lang w:val="es-ES" w:eastAsia="es-ES" w:bidi="ar-SA"/>
    </w:rPr>
  </w:style>
  <w:style w:type="paragraph" w:customStyle="1" w:styleId="xl227">
    <w:name w:val="xl227"/>
    <w:basedOn w:val="Normal"/>
    <w:rsid w:val="008331DD"/>
    <w:pPr>
      <w:pBdr>
        <w:top w:val="single" w:sz="4" w:space="0" w:color="auto"/>
        <w:left w:val="single" w:sz="4" w:space="0" w:color="auto"/>
        <w:bottom w:val="single" w:sz="4" w:space="0" w:color="auto"/>
      </w:pBdr>
      <w:shd w:val="clear" w:color="000000" w:fill="B8CCE4"/>
      <w:suppressAutoHyphens w:val="0"/>
      <w:spacing w:before="100" w:beforeAutospacing="1" w:after="100" w:afterAutospacing="1"/>
      <w:textAlignment w:val="center"/>
    </w:pPr>
    <w:rPr>
      <w:b/>
      <w:bCs/>
      <w:szCs w:val="24"/>
      <w:lang w:val="es-ES" w:eastAsia="es-ES" w:bidi="ar-SA"/>
    </w:rPr>
  </w:style>
  <w:style w:type="paragraph" w:customStyle="1" w:styleId="xl228">
    <w:name w:val="xl228"/>
    <w:basedOn w:val="Normal"/>
    <w:rsid w:val="008331DD"/>
    <w:pPr>
      <w:pBdr>
        <w:top w:val="single" w:sz="4" w:space="0" w:color="auto"/>
        <w:bottom w:val="single" w:sz="4" w:space="0" w:color="auto"/>
      </w:pBdr>
      <w:suppressAutoHyphens w:val="0"/>
      <w:spacing w:before="100" w:beforeAutospacing="1" w:after="100" w:afterAutospacing="1"/>
      <w:jc w:val="center"/>
      <w:textAlignment w:val="center"/>
    </w:pPr>
    <w:rPr>
      <w:b/>
      <w:bCs/>
      <w:sz w:val="26"/>
      <w:szCs w:val="26"/>
      <w:lang w:val="es-ES" w:eastAsia="es-ES" w:bidi="ar-SA"/>
    </w:rPr>
  </w:style>
  <w:style w:type="paragraph" w:customStyle="1" w:styleId="xl229">
    <w:name w:val="xl229"/>
    <w:basedOn w:val="Normal"/>
    <w:rsid w:val="008331D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6"/>
      <w:szCs w:val="26"/>
      <w:lang w:val="es-ES" w:eastAsia="es-ES" w:bidi="ar-SA"/>
    </w:rPr>
  </w:style>
  <w:style w:type="paragraph" w:customStyle="1" w:styleId="xl230">
    <w:name w:val="xl230"/>
    <w:basedOn w:val="Normal"/>
    <w:rsid w:val="008331D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6"/>
      <w:szCs w:val="26"/>
      <w:lang w:val="es-ES" w:eastAsia="es-ES" w:bidi="ar-SA"/>
    </w:rPr>
  </w:style>
  <w:style w:type="paragraph" w:customStyle="1" w:styleId="xl231">
    <w:name w:val="xl231"/>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Cs w:val="24"/>
      <w:lang w:val="es-ES" w:eastAsia="es-ES" w:bidi="ar-SA"/>
    </w:rPr>
  </w:style>
  <w:style w:type="paragraph" w:customStyle="1" w:styleId="xl232">
    <w:name w:val="xl232"/>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szCs w:val="24"/>
      <w:lang w:val="es-ES" w:eastAsia="es-ES" w:bidi="ar-SA"/>
    </w:rPr>
  </w:style>
  <w:style w:type="paragraph" w:customStyle="1" w:styleId="xl233">
    <w:name w:val="xl233"/>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szCs w:val="24"/>
      <w:lang w:val="es-ES" w:eastAsia="es-ES" w:bidi="ar-SA"/>
    </w:rPr>
  </w:style>
  <w:style w:type="paragraph" w:customStyle="1" w:styleId="xl234">
    <w:name w:val="xl234"/>
    <w:basedOn w:val="Normal"/>
    <w:rsid w:val="008331DD"/>
    <w:pPr>
      <w:pBdr>
        <w:top w:val="single" w:sz="4" w:space="0" w:color="auto"/>
        <w:bottom w:val="single" w:sz="4" w:space="0" w:color="auto"/>
      </w:pBdr>
      <w:suppressAutoHyphens w:val="0"/>
      <w:spacing w:before="100" w:beforeAutospacing="1" w:after="100" w:afterAutospacing="1"/>
      <w:textAlignment w:val="top"/>
    </w:pPr>
    <w:rPr>
      <w:b/>
      <w:bCs/>
      <w:szCs w:val="24"/>
      <w:lang w:val="es-ES" w:eastAsia="es-ES" w:bidi="ar-SA"/>
    </w:rPr>
  </w:style>
  <w:style w:type="paragraph" w:customStyle="1" w:styleId="xl235">
    <w:name w:val="xl235"/>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szCs w:val="24"/>
      <w:lang w:val="es-ES" w:eastAsia="es-ES" w:bidi="ar-SA"/>
    </w:rPr>
  </w:style>
  <w:style w:type="paragraph" w:customStyle="1" w:styleId="dos">
    <w:name w:val="dos"/>
    <w:basedOn w:val="Normal"/>
    <w:qFormat/>
    <w:rsid w:val="008331DD"/>
    <w:pPr>
      <w:suppressAutoHyphens w:val="0"/>
      <w:spacing w:line="276" w:lineRule="auto"/>
    </w:pPr>
    <w:rPr>
      <w:rFonts w:ascii="Cambria" w:hAnsi="Cambria" w:cs="Calibri"/>
      <w:b/>
      <w:sz w:val="22"/>
      <w:lang w:val="es-ES" w:eastAsia="ko-KR" w:bidi="ar-SA"/>
    </w:rPr>
  </w:style>
  <w:style w:type="paragraph" w:styleId="ndice1">
    <w:name w:val="index 1"/>
    <w:basedOn w:val="Normal"/>
    <w:next w:val="Normal"/>
    <w:autoRedefine/>
    <w:uiPriority w:val="99"/>
    <w:unhideWhenUsed/>
    <w:rsid w:val="008331DD"/>
    <w:pPr>
      <w:suppressAutoHyphens w:val="0"/>
      <w:ind w:left="220" w:hanging="220"/>
    </w:pPr>
    <w:rPr>
      <w:rFonts w:ascii="Calibri" w:hAnsi="Calibri"/>
      <w:sz w:val="22"/>
      <w:szCs w:val="22"/>
      <w:lang w:val="es-ES" w:eastAsia="ko-KR" w:bidi="ar-SA"/>
    </w:rPr>
  </w:style>
  <w:style w:type="paragraph" w:customStyle="1" w:styleId="primero">
    <w:name w:val="primero"/>
    <w:basedOn w:val="Ttulo1"/>
    <w:rsid w:val="008331DD"/>
    <w:pPr>
      <w:suppressAutoHyphens w:val="0"/>
      <w:spacing w:line="276" w:lineRule="auto"/>
    </w:pPr>
    <w:rPr>
      <w:lang w:val="es-ES" w:eastAsia="ko-KR"/>
    </w:rPr>
  </w:style>
  <w:style w:type="paragraph" w:styleId="ndice9">
    <w:name w:val="index 9"/>
    <w:basedOn w:val="Normal"/>
    <w:next w:val="Normal"/>
    <w:autoRedefine/>
    <w:uiPriority w:val="99"/>
    <w:unhideWhenUsed/>
    <w:rsid w:val="008331DD"/>
    <w:pPr>
      <w:suppressAutoHyphens w:val="0"/>
      <w:ind w:left="1980" w:hanging="220"/>
    </w:pPr>
    <w:rPr>
      <w:rFonts w:ascii="Calibri" w:hAnsi="Calibri"/>
      <w:sz w:val="22"/>
      <w:szCs w:val="22"/>
      <w:lang w:val="es-ES" w:eastAsia="ko-KR" w:bidi="ar-SA"/>
    </w:rPr>
  </w:style>
  <w:style w:type="paragraph" w:styleId="TtulodeTDC">
    <w:name w:val="TOC Heading"/>
    <w:basedOn w:val="Ttulo1"/>
    <w:next w:val="Normal"/>
    <w:uiPriority w:val="39"/>
    <w:unhideWhenUsed/>
    <w:qFormat/>
    <w:rsid w:val="008331DD"/>
    <w:pPr>
      <w:suppressAutoHyphens w:val="0"/>
      <w:spacing w:line="276" w:lineRule="auto"/>
      <w:outlineLvl w:val="9"/>
    </w:pPr>
    <w:rPr>
      <w:lang w:val="es-ES" w:eastAsia="ko-KR"/>
    </w:rPr>
  </w:style>
  <w:style w:type="paragraph" w:customStyle="1" w:styleId="segundo">
    <w:name w:val="segundo"/>
    <w:basedOn w:val="Normal"/>
    <w:qFormat/>
    <w:rsid w:val="008331DD"/>
    <w:pPr>
      <w:suppressAutoHyphens w:val="0"/>
      <w:spacing w:after="200" w:line="276" w:lineRule="auto"/>
      <w:jc w:val="both"/>
    </w:pPr>
    <w:rPr>
      <w:rFonts w:ascii="Calibri" w:hAnsi="Calibri" w:cs="Calibri"/>
      <w:b/>
      <w:sz w:val="22"/>
      <w:szCs w:val="22"/>
      <w:lang w:val="es-ES" w:eastAsia="ko-KR" w:bidi="ar-SA"/>
    </w:rPr>
  </w:style>
  <w:style w:type="paragraph" w:customStyle="1" w:styleId="tercero">
    <w:name w:val="tercero"/>
    <w:basedOn w:val="TDC1"/>
    <w:qFormat/>
    <w:rsid w:val="008331DD"/>
  </w:style>
  <w:style w:type="paragraph" w:customStyle="1" w:styleId="uno">
    <w:name w:val="uno"/>
    <w:basedOn w:val="Normal"/>
    <w:qFormat/>
    <w:rsid w:val="008331DD"/>
    <w:pPr>
      <w:suppressAutoHyphens w:val="0"/>
      <w:spacing w:line="276" w:lineRule="auto"/>
    </w:pPr>
    <w:rPr>
      <w:rFonts w:ascii="Cambria" w:hAnsi="Cambria" w:cs="Calibri"/>
      <w:b/>
      <w:lang w:val="es-ES" w:eastAsia="ko-KR" w:bidi="ar-SA"/>
    </w:rPr>
  </w:style>
  <w:style w:type="paragraph" w:customStyle="1" w:styleId="two">
    <w:name w:val="two"/>
    <w:basedOn w:val="Normal"/>
    <w:qFormat/>
    <w:rsid w:val="008331DD"/>
    <w:pPr>
      <w:suppressAutoHyphens w:val="0"/>
      <w:spacing w:after="200" w:line="276" w:lineRule="auto"/>
    </w:pPr>
    <w:rPr>
      <w:rFonts w:ascii="Calibri" w:hAnsi="Calibri"/>
      <w:b/>
      <w:sz w:val="22"/>
      <w:szCs w:val="22"/>
      <w:lang w:val="es-ES" w:eastAsia="ko-KR" w:bidi="ar-SA"/>
    </w:rPr>
  </w:style>
  <w:style w:type="table" w:styleId="Cuadrculamedia1-nfasis1">
    <w:name w:val="Medium Grid 1 Accent 1"/>
    <w:basedOn w:val="Tablanormal"/>
    <w:uiPriority w:val="67"/>
    <w:rsid w:val="008331DD"/>
    <w:rPr>
      <w:rFonts w:eastAsia="Times New Roman"/>
      <w:sz w:val="22"/>
      <w:szCs w:val="22"/>
      <w:lang w:val="es-ES" w:eastAsia="ko-K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customStyle="1" w:styleId="PuestoCar">
    <w:name w:val="Puesto Car"/>
    <w:rsid w:val="008331DD"/>
    <w:rPr>
      <w:rFonts w:ascii="Tahoma" w:eastAsia="Times New Roman" w:hAnsi="Tahoma" w:cs="Arial"/>
      <w:b/>
      <w:bCs/>
      <w:caps/>
      <w:kern w:val="28"/>
      <w:sz w:val="28"/>
      <w:szCs w:val="28"/>
      <w:lang w:val="es-MX" w:eastAsia="es-MX"/>
    </w:rPr>
  </w:style>
  <w:style w:type="paragraph" w:styleId="ndice2">
    <w:name w:val="index 2"/>
    <w:basedOn w:val="Normal"/>
    <w:next w:val="Normal"/>
    <w:autoRedefine/>
    <w:uiPriority w:val="99"/>
    <w:unhideWhenUsed/>
    <w:rsid w:val="008331DD"/>
    <w:pPr>
      <w:suppressAutoHyphens w:val="0"/>
      <w:ind w:left="440" w:hanging="220"/>
    </w:pPr>
    <w:rPr>
      <w:rFonts w:ascii="Calibri" w:hAnsi="Calibri"/>
      <w:sz w:val="22"/>
      <w:szCs w:val="22"/>
      <w:lang w:val="es-ES" w:eastAsia="ko-KR" w:bidi="ar-SA"/>
    </w:rPr>
  </w:style>
  <w:style w:type="paragraph" w:customStyle="1" w:styleId="xl65">
    <w:name w:val="xl65"/>
    <w:basedOn w:val="Normal"/>
    <w:rsid w:val="008331DD"/>
    <w:pPr>
      <w:suppressAutoHyphens w:val="0"/>
      <w:spacing w:before="100" w:beforeAutospacing="1" w:after="100" w:afterAutospacing="1"/>
    </w:pPr>
    <w:rPr>
      <w:sz w:val="18"/>
      <w:szCs w:val="18"/>
      <w:lang w:eastAsia="es-EC" w:bidi="ar-SA"/>
    </w:rPr>
  </w:style>
  <w:style w:type="paragraph" w:customStyle="1" w:styleId="Piedepgina0">
    <w:name w:val="Pie.de.página"/>
    <w:basedOn w:val="Normal"/>
    <w:rsid w:val="008331DD"/>
    <w:pPr>
      <w:tabs>
        <w:tab w:val="center" w:pos="4419"/>
        <w:tab w:val="right" w:pos="8838"/>
      </w:tabs>
      <w:suppressAutoHyphens w:val="0"/>
    </w:pPr>
    <w:rPr>
      <w:lang w:val="es-ES_tradnl" w:eastAsia="es-ES" w:bidi="ar-SA"/>
    </w:rPr>
  </w:style>
  <w:style w:type="paragraph" w:customStyle="1" w:styleId="font7">
    <w:name w:val="font7"/>
    <w:basedOn w:val="Normal"/>
    <w:rsid w:val="008331DD"/>
    <w:pPr>
      <w:suppressAutoHyphens w:val="0"/>
      <w:spacing w:before="100" w:beforeAutospacing="1" w:after="100" w:afterAutospacing="1"/>
    </w:pPr>
    <w:rPr>
      <w:rFonts w:ascii="Calibri" w:hAnsi="Calibri"/>
      <w:sz w:val="20"/>
      <w:lang w:eastAsia="es-EC" w:bidi="ar-SA"/>
    </w:rPr>
  </w:style>
  <w:style w:type="paragraph" w:customStyle="1" w:styleId="font8">
    <w:name w:val="font8"/>
    <w:basedOn w:val="Normal"/>
    <w:rsid w:val="008331DD"/>
    <w:pPr>
      <w:suppressAutoHyphens w:val="0"/>
      <w:spacing w:before="100" w:beforeAutospacing="1" w:after="100" w:afterAutospacing="1"/>
    </w:pPr>
    <w:rPr>
      <w:rFonts w:ascii="Calibri" w:hAnsi="Calibri"/>
      <w:sz w:val="16"/>
      <w:szCs w:val="16"/>
      <w:lang w:eastAsia="es-EC" w:bidi="ar-SA"/>
    </w:rPr>
  </w:style>
  <w:style w:type="paragraph" w:customStyle="1" w:styleId="xl236">
    <w:name w:val="xl236"/>
    <w:basedOn w:val="Normal"/>
    <w:rsid w:val="008331DD"/>
    <w:pPr>
      <w:pBdr>
        <w:top w:val="single" w:sz="4" w:space="0" w:color="auto"/>
        <w:bottom w:val="single" w:sz="4" w:space="0" w:color="auto"/>
        <w:right w:val="single" w:sz="4" w:space="0" w:color="auto"/>
      </w:pBdr>
      <w:shd w:val="clear" w:color="000000" w:fill="F2DCDB"/>
      <w:suppressAutoHyphens w:val="0"/>
      <w:spacing w:before="100" w:beforeAutospacing="1" w:after="100" w:afterAutospacing="1"/>
      <w:textAlignment w:val="center"/>
    </w:pPr>
    <w:rPr>
      <w:color w:val="F2DCDB"/>
      <w:sz w:val="18"/>
      <w:szCs w:val="18"/>
      <w:lang w:eastAsia="es-EC" w:bidi="ar-SA"/>
    </w:rPr>
  </w:style>
  <w:style w:type="paragraph" w:customStyle="1" w:styleId="xl237">
    <w:name w:val="xl237"/>
    <w:basedOn w:val="Normal"/>
    <w:rsid w:val="008331D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18"/>
      <w:szCs w:val="18"/>
      <w:lang w:eastAsia="es-EC" w:bidi="ar-SA"/>
    </w:rPr>
  </w:style>
  <w:style w:type="paragraph" w:customStyle="1" w:styleId="xl238">
    <w:name w:val="xl238"/>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8"/>
      <w:szCs w:val="18"/>
      <w:lang w:eastAsia="es-EC" w:bidi="ar-SA"/>
    </w:rPr>
  </w:style>
  <w:style w:type="paragraph" w:customStyle="1" w:styleId="xl239">
    <w:name w:val="xl239"/>
    <w:basedOn w:val="Normal"/>
    <w:rsid w:val="008331DD"/>
    <w:pPr>
      <w:pBdr>
        <w:top w:val="single" w:sz="8" w:space="0" w:color="auto"/>
        <w:left w:val="single" w:sz="8" w:space="0" w:color="auto"/>
        <w:bottom w:val="single" w:sz="8" w:space="0" w:color="auto"/>
      </w:pBdr>
      <w:suppressAutoHyphens w:val="0"/>
      <w:spacing w:before="100" w:beforeAutospacing="1" w:after="100" w:afterAutospacing="1"/>
      <w:textAlignment w:val="center"/>
    </w:pPr>
    <w:rPr>
      <w:b/>
      <w:bCs/>
      <w:sz w:val="18"/>
      <w:szCs w:val="18"/>
      <w:lang w:eastAsia="es-EC" w:bidi="ar-SA"/>
    </w:rPr>
  </w:style>
  <w:style w:type="paragraph" w:customStyle="1" w:styleId="xl240">
    <w:name w:val="xl240"/>
    <w:basedOn w:val="Normal"/>
    <w:rsid w:val="008331DD"/>
    <w:pPr>
      <w:pBdr>
        <w:top w:val="single" w:sz="8" w:space="0" w:color="auto"/>
        <w:bottom w:val="single" w:sz="8" w:space="0" w:color="auto"/>
      </w:pBdr>
      <w:shd w:val="clear" w:color="000000" w:fill="FABF8F"/>
      <w:suppressAutoHyphens w:val="0"/>
      <w:spacing w:before="100" w:beforeAutospacing="1" w:after="100" w:afterAutospacing="1"/>
      <w:textAlignment w:val="center"/>
    </w:pPr>
    <w:rPr>
      <w:b/>
      <w:bCs/>
      <w:sz w:val="18"/>
      <w:szCs w:val="18"/>
      <w:lang w:eastAsia="es-EC" w:bidi="ar-SA"/>
    </w:rPr>
  </w:style>
  <w:style w:type="paragraph" w:customStyle="1" w:styleId="xl241">
    <w:name w:val="xl241"/>
    <w:basedOn w:val="Normal"/>
    <w:rsid w:val="008331DD"/>
    <w:pPr>
      <w:pBdr>
        <w:top w:val="single" w:sz="8" w:space="0" w:color="auto"/>
        <w:bottom w:val="single" w:sz="8" w:space="0" w:color="auto"/>
        <w:right w:val="single" w:sz="8" w:space="0" w:color="auto"/>
      </w:pBdr>
      <w:shd w:val="clear" w:color="000000" w:fill="FABF8F"/>
      <w:suppressAutoHyphens w:val="0"/>
      <w:spacing w:before="100" w:beforeAutospacing="1" w:after="100" w:afterAutospacing="1"/>
      <w:textAlignment w:val="center"/>
    </w:pPr>
    <w:rPr>
      <w:b/>
      <w:bCs/>
      <w:sz w:val="18"/>
      <w:szCs w:val="18"/>
      <w:lang w:eastAsia="es-EC" w:bidi="ar-SA"/>
    </w:rPr>
  </w:style>
  <w:style w:type="paragraph" w:customStyle="1" w:styleId="xl242">
    <w:name w:val="xl242"/>
    <w:basedOn w:val="Normal"/>
    <w:rsid w:val="008331DD"/>
    <w:pPr>
      <w:shd w:val="clear" w:color="000000" w:fill="DCE6F1"/>
      <w:suppressAutoHyphens w:val="0"/>
      <w:spacing w:before="100" w:beforeAutospacing="1" w:after="100" w:afterAutospacing="1"/>
      <w:textAlignment w:val="center"/>
    </w:pPr>
    <w:rPr>
      <w:rFonts w:ascii="Arial" w:hAnsi="Arial" w:cs="Arial"/>
      <w:b/>
      <w:bCs/>
      <w:sz w:val="18"/>
      <w:szCs w:val="18"/>
      <w:lang w:eastAsia="es-EC" w:bidi="ar-SA"/>
    </w:rPr>
  </w:style>
  <w:style w:type="paragraph" w:customStyle="1" w:styleId="xl243">
    <w:name w:val="xl243"/>
    <w:basedOn w:val="Normal"/>
    <w:rsid w:val="008331DD"/>
    <w:pPr>
      <w:pBdr>
        <w:top w:val="single" w:sz="4" w:space="0" w:color="auto"/>
        <w:bottom w:val="single" w:sz="4" w:space="0" w:color="auto"/>
      </w:pBdr>
      <w:shd w:val="clear" w:color="000000" w:fill="DCE6F1"/>
      <w:suppressAutoHyphens w:val="0"/>
      <w:spacing w:before="100" w:beforeAutospacing="1" w:after="100" w:afterAutospacing="1"/>
      <w:textAlignment w:val="center"/>
    </w:pPr>
    <w:rPr>
      <w:rFonts w:ascii="Arial" w:hAnsi="Arial" w:cs="Arial"/>
      <w:b/>
      <w:bCs/>
      <w:sz w:val="18"/>
      <w:szCs w:val="18"/>
      <w:lang w:eastAsia="es-EC" w:bidi="ar-SA"/>
    </w:rPr>
  </w:style>
  <w:style w:type="paragraph" w:customStyle="1" w:styleId="xl244">
    <w:name w:val="xl244"/>
    <w:basedOn w:val="Normal"/>
    <w:rsid w:val="008331DD"/>
    <w:pPr>
      <w:pBdr>
        <w:top w:val="single" w:sz="4" w:space="0" w:color="auto"/>
        <w:bottom w:val="single" w:sz="4" w:space="0" w:color="auto"/>
      </w:pBdr>
      <w:shd w:val="clear" w:color="000000" w:fill="DCE6F1"/>
      <w:suppressAutoHyphens w:val="0"/>
      <w:spacing w:before="100" w:beforeAutospacing="1" w:after="100" w:afterAutospacing="1"/>
      <w:textAlignment w:val="center"/>
    </w:pPr>
    <w:rPr>
      <w:rFonts w:ascii="Arial" w:hAnsi="Arial" w:cs="Arial"/>
      <w:b/>
      <w:bCs/>
      <w:color w:val="DCE6F1"/>
      <w:sz w:val="18"/>
      <w:szCs w:val="18"/>
      <w:lang w:eastAsia="es-EC" w:bidi="ar-SA"/>
    </w:rPr>
  </w:style>
  <w:style w:type="paragraph" w:customStyle="1" w:styleId="xl245">
    <w:name w:val="xl245"/>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sz w:val="18"/>
      <w:szCs w:val="18"/>
      <w:lang w:eastAsia="es-EC" w:bidi="ar-SA"/>
    </w:rPr>
  </w:style>
  <w:style w:type="paragraph" w:customStyle="1" w:styleId="xl246">
    <w:name w:val="xl246"/>
    <w:basedOn w:val="Normal"/>
    <w:rsid w:val="008331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es-EC" w:bidi="ar-SA"/>
    </w:rPr>
  </w:style>
  <w:style w:type="paragraph" w:customStyle="1" w:styleId="xl247">
    <w:name w:val="xl247"/>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lang w:eastAsia="es-EC" w:bidi="ar-SA"/>
    </w:rPr>
  </w:style>
  <w:style w:type="paragraph" w:customStyle="1" w:styleId="xl248">
    <w:name w:val="xl248"/>
    <w:basedOn w:val="Normal"/>
    <w:rsid w:val="008331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eastAsia="es-EC" w:bidi="ar-SA"/>
    </w:rPr>
  </w:style>
  <w:style w:type="paragraph" w:customStyle="1" w:styleId="xl249">
    <w:name w:val="xl249"/>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18"/>
      <w:szCs w:val="18"/>
      <w:lang w:eastAsia="es-EC" w:bidi="ar-SA"/>
    </w:rPr>
  </w:style>
  <w:style w:type="paragraph" w:customStyle="1" w:styleId="xl250">
    <w:name w:val="xl250"/>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es-EC" w:bidi="ar-SA"/>
    </w:rPr>
  </w:style>
  <w:style w:type="paragraph" w:customStyle="1" w:styleId="xl251">
    <w:name w:val="xl251"/>
    <w:basedOn w:val="Normal"/>
    <w:rsid w:val="008331D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es-EC" w:bidi="ar-SA"/>
    </w:rPr>
  </w:style>
  <w:style w:type="paragraph" w:customStyle="1" w:styleId="xl252">
    <w:name w:val="xl252"/>
    <w:basedOn w:val="Normal"/>
    <w:rsid w:val="008331D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es-EC" w:bidi="ar-SA"/>
    </w:rPr>
  </w:style>
  <w:style w:type="paragraph" w:customStyle="1" w:styleId="xl253">
    <w:name w:val="xl253"/>
    <w:basedOn w:val="Normal"/>
    <w:rsid w:val="008331D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18"/>
      <w:szCs w:val="18"/>
      <w:lang w:eastAsia="es-EC" w:bidi="ar-SA"/>
    </w:rPr>
  </w:style>
  <w:style w:type="paragraph" w:customStyle="1" w:styleId="xl254">
    <w:name w:val="xl254"/>
    <w:basedOn w:val="Normal"/>
    <w:rsid w:val="008331DD"/>
    <w:pPr>
      <w:pBdr>
        <w:bottom w:val="single" w:sz="4" w:space="0" w:color="auto"/>
      </w:pBdr>
      <w:suppressAutoHyphens w:val="0"/>
      <w:spacing w:before="100" w:beforeAutospacing="1" w:after="100" w:afterAutospacing="1"/>
      <w:textAlignment w:val="center"/>
    </w:pPr>
    <w:rPr>
      <w:sz w:val="18"/>
      <w:szCs w:val="18"/>
      <w:lang w:eastAsia="es-EC" w:bidi="ar-SA"/>
    </w:rPr>
  </w:style>
  <w:style w:type="paragraph" w:customStyle="1" w:styleId="xl255">
    <w:name w:val="xl255"/>
    <w:basedOn w:val="Normal"/>
    <w:rsid w:val="008331DD"/>
    <w:pPr>
      <w:pBdr>
        <w:bottom w:val="single" w:sz="4" w:space="0" w:color="auto"/>
      </w:pBdr>
      <w:shd w:val="clear" w:color="000000" w:fill="FFFFFF"/>
      <w:suppressAutoHyphens w:val="0"/>
      <w:spacing w:before="100" w:beforeAutospacing="1" w:after="100" w:afterAutospacing="1"/>
      <w:textAlignment w:val="center"/>
    </w:pPr>
    <w:rPr>
      <w:sz w:val="18"/>
      <w:szCs w:val="18"/>
      <w:lang w:eastAsia="es-EC" w:bidi="ar-SA"/>
    </w:rPr>
  </w:style>
  <w:style w:type="paragraph" w:customStyle="1" w:styleId="xl256">
    <w:name w:val="xl256"/>
    <w:basedOn w:val="Normal"/>
    <w:rsid w:val="008331DD"/>
    <w:pPr>
      <w:pBdr>
        <w:bottom w:val="single" w:sz="4" w:space="0" w:color="auto"/>
      </w:pBdr>
      <w:suppressAutoHyphens w:val="0"/>
      <w:spacing w:before="100" w:beforeAutospacing="1" w:after="100" w:afterAutospacing="1"/>
      <w:jc w:val="center"/>
      <w:textAlignment w:val="center"/>
    </w:pPr>
    <w:rPr>
      <w:rFonts w:ascii="Arial" w:hAnsi="Arial" w:cs="Arial"/>
      <w:color w:val="FFFFFF"/>
      <w:sz w:val="18"/>
      <w:szCs w:val="18"/>
      <w:lang w:eastAsia="es-EC" w:bidi="ar-SA"/>
    </w:rPr>
  </w:style>
  <w:style w:type="paragraph" w:customStyle="1" w:styleId="xl257">
    <w:name w:val="xl257"/>
    <w:basedOn w:val="Normal"/>
    <w:rsid w:val="008331DD"/>
    <w:pPr>
      <w:pBdr>
        <w:bottom w:val="single" w:sz="4" w:space="0" w:color="auto"/>
      </w:pBdr>
      <w:shd w:val="clear" w:color="000000" w:fill="FFFFFF"/>
      <w:suppressAutoHyphens w:val="0"/>
      <w:spacing w:before="100" w:beforeAutospacing="1" w:after="100" w:afterAutospacing="1"/>
      <w:textAlignment w:val="center"/>
    </w:pPr>
    <w:rPr>
      <w:rFonts w:ascii="Arial" w:hAnsi="Arial" w:cs="Arial"/>
      <w:color w:val="FFFFFF"/>
      <w:sz w:val="18"/>
      <w:szCs w:val="18"/>
      <w:lang w:eastAsia="es-EC" w:bidi="ar-SA"/>
    </w:rPr>
  </w:style>
  <w:style w:type="paragraph" w:customStyle="1" w:styleId="xl258">
    <w:name w:val="xl258"/>
    <w:basedOn w:val="Normal"/>
    <w:rsid w:val="008331DD"/>
    <w:pPr>
      <w:pBdr>
        <w:bottom w:val="single" w:sz="4" w:space="0" w:color="auto"/>
      </w:pBdr>
      <w:suppressAutoHyphens w:val="0"/>
      <w:spacing w:before="100" w:beforeAutospacing="1" w:after="100" w:afterAutospacing="1"/>
      <w:textAlignment w:val="center"/>
    </w:pPr>
    <w:rPr>
      <w:sz w:val="18"/>
      <w:szCs w:val="18"/>
      <w:lang w:eastAsia="es-EC" w:bidi="ar-SA"/>
    </w:rPr>
  </w:style>
  <w:style w:type="paragraph" w:customStyle="1" w:styleId="xl259">
    <w:name w:val="xl259"/>
    <w:basedOn w:val="Normal"/>
    <w:rsid w:val="008331DD"/>
    <w:pPr>
      <w:pBdr>
        <w:left w:val="single" w:sz="4" w:space="0" w:color="auto"/>
        <w:bottom w:val="single" w:sz="4" w:space="0" w:color="auto"/>
      </w:pBdr>
      <w:shd w:val="clear" w:color="000000" w:fill="B8CCE4"/>
      <w:suppressAutoHyphens w:val="0"/>
      <w:spacing w:before="100" w:beforeAutospacing="1" w:after="100" w:afterAutospacing="1"/>
      <w:textAlignment w:val="center"/>
    </w:pPr>
    <w:rPr>
      <w:b/>
      <w:bCs/>
      <w:sz w:val="18"/>
      <w:szCs w:val="18"/>
      <w:lang w:eastAsia="es-EC" w:bidi="ar-SA"/>
    </w:rPr>
  </w:style>
  <w:style w:type="paragraph" w:customStyle="1" w:styleId="xl260">
    <w:name w:val="xl260"/>
    <w:basedOn w:val="Normal"/>
    <w:rsid w:val="008331DD"/>
    <w:pPr>
      <w:pBdr>
        <w:bottom w:val="single" w:sz="4" w:space="0" w:color="auto"/>
      </w:pBdr>
      <w:shd w:val="clear" w:color="000000" w:fill="B8CCE4"/>
      <w:suppressAutoHyphens w:val="0"/>
      <w:spacing w:before="100" w:beforeAutospacing="1" w:after="100" w:afterAutospacing="1"/>
      <w:textAlignment w:val="center"/>
    </w:pPr>
    <w:rPr>
      <w:b/>
      <w:bCs/>
      <w:sz w:val="18"/>
      <w:szCs w:val="18"/>
      <w:lang w:eastAsia="es-EC" w:bidi="ar-SA"/>
    </w:rPr>
  </w:style>
  <w:style w:type="paragraph" w:customStyle="1" w:styleId="xl261">
    <w:name w:val="xl261"/>
    <w:basedOn w:val="Normal"/>
    <w:rsid w:val="008331DD"/>
    <w:pPr>
      <w:pBdr>
        <w:bottom w:val="single" w:sz="4" w:space="0" w:color="auto"/>
        <w:right w:val="single" w:sz="4" w:space="0" w:color="auto"/>
      </w:pBdr>
      <w:shd w:val="clear" w:color="000000" w:fill="B8CCE4"/>
      <w:suppressAutoHyphens w:val="0"/>
      <w:spacing w:before="100" w:beforeAutospacing="1" w:after="100" w:afterAutospacing="1"/>
      <w:textAlignment w:val="center"/>
    </w:pPr>
    <w:rPr>
      <w:b/>
      <w:bCs/>
      <w:sz w:val="18"/>
      <w:szCs w:val="18"/>
      <w:lang w:eastAsia="es-EC" w:bidi="ar-SA"/>
    </w:rPr>
  </w:style>
  <w:style w:type="paragraph" w:customStyle="1" w:styleId="xl262">
    <w:name w:val="xl262"/>
    <w:basedOn w:val="Normal"/>
    <w:rsid w:val="008331DD"/>
    <w:pPr>
      <w:pBdr>
        <w:top w:val="single" w:sz="4" w:space="0" w:color="auto"/>
        <w:left w:val="single" w:sz="4" w:space="0" w:color="auto"/>
        <w:bottom w:val="single" w:sz="4" w:space="0" w:color="auto"/>
        <w:right w:val="single" w:sz="4" w:space="0" w:color="auto"/>
      </w:pBdr>
      <w:shd w:val="clear" w:color="000000" w:fill="B8CCE4"/>
      <w:suppressAutoHyphens w:val="0"/>
      <w:spacing w:before="100" w:beforeAutospacing="1" w:after="100" w:afterAutospacing="1"/>
      <w:textAlignment w:val="center"/>
    </w:pPr>
    <w:rPr>
      <w:b/>
      <w:bCs/>
      <w:sz w:val="18"/>
      <w:szCs w:val="18"/>
      <w:lang w:eastAsia="es-EC" w:bidi="ar-SA"/>
    </w:rPr>
  </w:style>
  <w:style w:type="paragraph" w:customStyle="1" w:styleId="xl263">
    <w:name w:val="xl263"/>
    <w:basedOn w:val="Normal"/>
    <w:rsid w:val="008331DD"/>
    <w:pPr>
      <w:suppressAutoHyphens w:val="0"/>
      <w:spacing w:before="100" w:beforeAutospacing="1" w:after="100" w:afterAutospacing="1"/>
      <w:textAlignment w:val="center"/>
    </w:pPr>
    <w:rPr>
      <w:b/>
      <w:bCs/>
      <w:sz w:val="18"/>
      <w:szCs w:val="18"/>
      <w:lang w:eastAsia="es-EC" w:bidi="ar-SA"/>
    </w:rPr>
  </w:style>
  <w:style w:type="paragraph" w:customStyle="1" w:styleId="xl264">
    <w:name w:val="xl264"/>
    <w:basedOn w:val="Normal"/>
    <w:rsid w:val="008331DD"/>
    <w:pPr>
      <w:shd w:val="clear" w:color="000000" w:fill="FFFFFF"/>
      <w:suppressAutoHyphens w:val="0"/>
      <w:spacing w:before="100" w:beforeAutospacing="1" w:after="100" w:afterAutospacing="1"/>
      <w:textAlignment w:val="center"/>
    </w:pPr>
    <w:rPr>
      <w:sz w:val="18"/>
      <w:szCs w:val="18"/>
      <w:lang w:eastAsia="es-EC" w:bidi="ar-SA"/>
    </w:rPr>
  </w:style>
  <w:style w:type="paragraph" w:customStyle="1" w:styleId="xl265">
    <w:name w:val="xl265"/>
    <w:basedOn w:val="Normal"/>
    <w:rsid w:val="008331DD"/>
    <w:pPr>
      <w:suppressAutoHyphens w:val="0"/>
      <w:spacing w:before="100" w:beforeAutospacing="1" w:after="100" w:afterAutospacing="1"/>
      <w:textAlignment w:val="center"/>
    </w:pPr>
    <w:rPr>
      <w:sz w:val="18"/>
      <w:szCs w:val="18"/>
      <w:lang w:eastAsia="es-EC" w:bidi="ar-SA"/>
    </w:rPr>
  </w:style>
  <w:style w:type="paragraph" w:customStyle="1" w:styleId="xl266">
    <w:name w:val="xl266"/>
    <w:basedOn w:val="Normal"/>
    <w:rsid w:val="008331DD"/>
    <w:pPr>
      <w:pBdr>
        <w:top w:val="single" w:sz="4" w:space="0" w:color="auto"/>
        <w:bottom w:val="single" w:sz="4" w:space="0" w:color="auto"/>
      </w:pBdr>
      <w:shd w:val="clear" w:color="000000" w:fill="B8CCE4"/>
      <w:suppressAutoHyphens w:val="0"/>
      <w:spacing w:before="100" w:beforeAutospacing="1" w:after="100" w:afterAutospacing="1"/>
      <w:textAlignment w:val="center"/>
    </w:pPr>
    <w:rPr>
      <w:b/>
      <w:bCs/>
      <w:sz w:val="18"/>
      <w:szCs w:val="18"/>
      <w:lang w:eastAsia="es-EC" w:bidi="ar-SA"/>
    </w:rPr>
  </w:style>
  <w:style w:type="paragraph" w:customStyle="1" w:styleId="xl267">
    <w:name w:val="xl267"/>
    <w:basedOn w:val="Normal"/>
    <w:rsid w:val="008331DD"/>
    <w:pPr>
      <w:pBdr>
        <w:top w:val="single" w:sz="4" w:space="0" w:color="auto"/>
        <w:bottom w:val="single" w:sz="4" w:space="0" w:color="auto"/>
        <w:right w:val="single" w:sz="4" w:space="0" w:color="auto"/>
      </w:pBdr>
      <w:shd w:val="clear" w:color="000000" w:fill="B8CCE4"/>
      <w:suppressAutoHyphens w:val="0"/>
      <w:spacing w:before="100" w:beforeAutospacing="1" w:after="100" w:afterAutospacing="1"/>
      <w:textAlignment w:val="center"/>
    </w:pPr>
    <w:rPr>
      <w:b/>
      <w:bCs/>
      <w:sz w:val="18"/>
      <w:szCs w:val="18"/>
      <w:lang w:eastAsia="es-EC" w:bidi="ar-SA"/>
    </w:rPr>
  </w:style>
  <w:style w:type="paragraph" w:customStyle="1" w:styleId="xl268">
    <w:name w:val="xl268"/>
    <w:basedOn w:val="Normal"/>
    <w:rsid w:val="008331DD"/>
    <w:pPr>
      <w:pBdr>
        <w:top w:val="single" w:sz="4" w:space="0" w:color="auto"/>
        <w:bottom w:val="single" w:sz="4" w:space="0" w:color="auto"/>
        <w:right w:val="single" w:sz="4" w:space="0" w:color="auto"/>
      </w:pBdr>
      <w:shd w:val="clear" w:color="000000" w:fill="B8CCE4"/>
      <w:suppressAutoHyphens w:val="0"/>
      <w:spacing w:before="100" w:beforeAutospacing="1" w:after="100" w:afterAutospacing="1"/>
      <w:jc w:val="right"/>
      <w:textAlignment w:val="center"/>
    </w:pPr>
    <w:rPr>
      <w:b/>
      <w:bCs/>
      <w:sz w:val="18"/>
      <w:szCs w:val="18"/>
      <w:lang w:eastAsia="es-EC" w:bidi="ar-SA"/>
    </w:rPr>
  </w:style>
  <w:style w:type="paragraph" w:customStyle="1" w:styleId="xl269">
    <w:name w:val="xl269"/>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70">
    <w:name w:val="xl270"/>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71">
    <w:name w:val="xl271"/>
    <w:basedOn w:val="Normal"/>
    <w:rsid w:val="008331DD"/>
    <w:pPr>
      <w:suppressAutoHyphens w:val="0"/>
      <w:spacing w:before="100" w:beforeAutospacing="1" w:after="100" w:afterAutospacing="1"/>
      <w:textAlignment w:val="center"/>
    </w:pPr>
    <w:rPr>
      <w:sz w:val="16"/>
      <w:szCs w:val="16"/>
      <w:lang w:eastAsia="es-EC" w:bidi="ar-SA"/>
    </w:rPr>
  </w:style>
  <w:style w:type="paragraph" w:customStyle="1" w:styleId="xl272">
    <w:name w:val="xl272"/>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73">
    <w:name w:val="xl273"/>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74">
    <w:name w:val="xl274"/>
    <w:basedOn w:val="Normal"/>
    <w:rsid w:val="008331DD"/>
    <w:pPr>
      <w:suppressAutoHyphens w:val="0"/>
      <w:spacing w:before="100" w:beforeAutospacing="1" w:after="100" w:afterAutospacing="1"/>
      <w:textAlignment w:val="center"/>
    </w:pPr>
    <w:rPr>
      <w:sz w:val="16"/>
      <w:szCs w:val="16"/>
      <w:lang w:eastAsia="es-EC" w:bidi="ar-SA"/>
    </w:rPr>
  </w:style>
  <w:style w:type="paragraph" w:customStyle="1" w:styleId="xl275">
    <w:name w:val="xl275"/>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76">
    <w:name w:val="xl276"/>
    <w:basedOn w:val="Normal"/>
    <w:rsid w:val="008331DD"/>
    <w:pPr>
      <w:suppressAutoHyphens w:val="0"/>
      <w:spacing w:before="100" w:beforeAutospacing="1" w:after="100" w:afterAutospacing="1"/>
      <w:textAlignment w:val="center"/>
    </w:pPr>
    <w:rPr>
      <w:sz w:val="16"/>
      <w:szCs w:val="16"/>
      <w:lang w:eastAsia="es-EC" w:bidi="ar-SA"/>
    </w:rPr>
  </w:style>
  <w:style w:type="paragraph" w:customStyle="1" w:styleId="xl277">
    <w:name w:val="xl277"/>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78">
    <w:name w:val="xl278"/>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79">
    <w:name w:val="xl279"/>
    <w:basedOn w:val="Normal"/>
    <w:rsid w:val="008331DD"/>
    <w:pPr>
      <w:pBdr>
        <w:top w:val="single" w:sz="4" w:space="0" w:color="auto"/>
        <w:left w:val="single" w:sz="4" w:space="0" w:color="auto"/>
        <w:right w:val="single" w:sz="4" w:space="0" w:color="auto"/>
      </w:pBdr>
      <w:shd w:val="clear" w:color="000000" w:fill="EBF1DE"/>
      <w:suppressAutoHyphens w:val="0"/>
      <w:spacing w:before="100" w:beforeAutospacing="1" w:after="100" w:afterAutospacing="1"/>
      <w:textAlignment w:val="center"/>
    </w:pPr>
    <w:rPr>
      <w:b/>
      <w:bCs/>
      <w:i/>
      <w:iCs/>
      <w:sz w:val="16"/>
      <w:szCs w:val="16"/>
      <w:lang w:eastAsia="es-EC" w:bidi="ar-SA"/>
    </w:rPr>
  </w:style>
  <w:style w:type="paragraph" w:customStyle="1" w:styleId="xl280">
    <w:name w:val="xl280"/>
    <w:basedOn w:val="Normal"/>
    <w:rsid w:val="008331DD"/>
    <w:pPr>
      <w:pBdr>
        <w:top w:val="single" w:sz="4" w:space="0" w:color="auto"/>
        <w:left w:val="single" w:sz="4" w:space="0" w:color="auto"/>
        <w:bottom w:val="single" w:sz="4" w:space="0" w:color="auto"/>
      </w:pBdr>
      <w:shd w:val="clear" w:color="000000" w:fill="F2DCDB"/>
      <w:suppressAutoHyphens w:val="0"/>
      <w:spacing w:before="100" w:beforeAutospacing="1" w:after="100" w:afterAutospacing="1"/>
      <w:textAlignment w:val="center"/>
    </w:pPr>
    <w:rPr>
      <w:b/>
      <w:bCs/>
      <w:sz w:val="16"/>
      <w:szCs w:val="16"/>
      <w:lang w:eastAsia="es-EC" w:bidi="ar-SA"/>
    </w:rPr>
  </w:style>
  <w:style w:type="paragraph" w:customStyle="1" w:styleId="xl281">
    <w:name w:val="xl281"/>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82">
    <w:name w:val="xl282"/>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es-EC" w:bidi="ar-SA"/>
    </w:rPr>
  </w:style>
  <w:style w:type="paragraph" w:customStyle="1" w:styleId="xl283">
    <w:name w:val="xl283"/>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84">
    <w:name w:val="xl284"/>
    <w:basedOn w:val="Normal"/>
    <w:rsid w:val="008331DD"/>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textAlignment w:val="center"/>
    </w:pPr>
    <w:rPr>
      <w:b/>
      <w:bCs/>
      <w:i/>
      <w:iCs/>
      <w:sz w:val="16"/>
      <w:szCs w:val="16"/>
      <w:lang w:eastAsia="es-EC" w:bidi="ar-SA"/>
    </w:rPr>
  </w:style>
  <w:style w:type="paragraph" w:customStyle="1" w:styleId="xl285">
    <w:name w:val="xl285"/>
    <w:basedOn w:val="Normal"/>
    <w:rsid w:val="008331DD"/>
    <w:pPr>
      <w:pBdr>
        <w:top w:val="single" w:sz="8" w:space="0" w:color="auto"/>
        <w:left w:val="single" w:sz="4" w:space="0" w:color="auto"/>
        <w:bottom w:val="single" w:sz="8" w:space="0" w:color="auto"/>
      </w:pBdr>
      <w:shd w:val="clear" w:color="000000" w:fill="FABF8F"/>
      <w:suppressAutoHyphens w:val="0"/>
      <w:spacing w:before="100" w:beforeAutospacing="1" w:after="100" w:afterAutospacing="1"/>
      <w:textAlignment w:val="center"/>
    </w:pPr>
    <w:rPr>
      <w:b/>
      <w:bCs/>
      <w:sz w:val="16"/>
      <w:szCs w:val="16"/>
      <w:lang w:eastAsia="es-EC" w:bidi="ar-SA"/>
    </w:rPr>
  </w:style>
  <w:style w:type="paragraph" w:customStyle="1" w:styleId="xl286">
    <w:name w:val="xl286"/>
    <w:basedOn w:val="Normal"/>
    <w:rsid w:val="008331DD"/>
    <w:pPr>
      <w:pBdr>
        <w:top w:val="single" w:sz="4" w:space="0" w:color="auto"/>
        <w:left w:val="single" w:sz="4" w:space="0" w:color="auto"/>
      </w:pBdr>
      <w:shd w:val="clear" w:color="000000" w:fill="DCE6F1"/>
      <w:suppressAutoHyphens w:val="0"/>
      <w:spacing w:before="100" w:beforeAutospacing="1" w:after="100" w:afterAutospacing="1"/>
      <w:textAlignment w:val="center"/>
    </w:pPr>
    <w:rPr>
      <w:rFonts w:ascii="Arial" w:hAnsi="Arial" w:cs="Arial"/>
      <w:b/>
      <w:bCs/>
      <w:sz w:val="16"/>
      <w:szCs w:val="16"/>
      <w:lang w:eastAsia="es-EC" w:bidi="ar-SA"/>
    </w:rPr>
  </w:style>
  <w:style w:type="paragraph" w:customStyle="1" w:styleId="xl287">
    <w:name w:val="xl287"/>
    <w:basedOn w:val="Normal"/>
    <w:rsid w:val="008331DD"/>
    <w:pPr>
      <w:pBdr>
        <w:left w:val="single" w:sz="4" w:space="0" w:color="auto"/>
        <w:bottom w:val="single" w:sz="4" w:space="0" w:color="auto"/>
      </w:pBdr>
      <w:suppressAutoHyphens w:val="0"/>
      <w:spacing w:before="100" w:beforeAutospacing="1" w:after="100" w:afterAutospacing="1"/>
      <w:textAlignment w:val="center"/>
    </w:pPr>
    <w:rPr>
      <w:b/>
      <w:bCs/>
      <w:sz w:val="16"/>
      <w:szCs w:val="16"/>
      <w:lang w:eastAsia="es-EC" w:bidi="ar-SA"/>
    </w:rPr>
  </w:style>
  <w:style w:type="paragraph" w:customStyle="1" w:styleId="xl288">
    <w:name w:val="xl288"/>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89">
    <w:name w:val="xl289"/>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90">
    <w:name w:val="xl290"/>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 w:val="16"/>
      <w:szCs w:val="16"/>
      <w:lang w:eastAsia="es-EC" w:bidi="ar-SA"/>
    </w:rPr>
  </w:style>
  <w:style w:type="paragraph" w:customStyle="1" w:styleId="xl291">
    <w:name w:val="xl291"/>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92">
    <w:name w:val="xl292"/>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93">
    <w:name w:val="xl293"/>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94">
    <w:name w:val="xl294"/>
    <w:basedOn w:val="Normal"/>
    <w:rsid w:val="008331D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b/>
      <w:bCs/>
      <w:sz w:val="16"/>
      <w:szCs w:val="16"/>
      <w:lang w:eastAsia="es-EC" w:bidi="ar-SA"/>
    </w:rPr>
  </w:style>
  <w:style w:type="paragraph" w:customStyle="1" w:styleId="xl295">
    <w:name w:val="xl295"/>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96">
    <w:name w:val="xl296"/>
    <w:basedOn w:val="Normal"/>
    <w:rsid w:val="008331D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97">
    <w:name w:val="xl297"/>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 w:val="16"/>
      <w:szCs w:val="16"/>
      <w:lang w:eastAsia="es-EC" w:bidi="ar-SA"/>
    </w:rPr>
  </w:style>
  <w:style w:type="paragraph" w:customStyle="1" w:styleId="xl298">
    <w:name w:val="xl298"/>
    <w:basedOn w:val="Normal"/>
    <w:rsid w:val="008331DD"/>
    <w:pPr>
      <w:pBdr>
        <w:top w:val="single" w:sz="8" w:space="0" w:color="auto"/>
        <w:left w:val="single" w:sz="8" w:space="0" w:color="auto"/>
        <w:bottom w:val="single" w:sz="8" w:space="0" w:color="auto"/>
      </w:pBdr>
      <w:shd w:val="clear" w:color="000000" w:fill="FABF8F"/>
      <w:suppressAutoHyphens w:val="0"/>
      <w:spacing w:before="100" w:beforeAutospacing="1" w:after="100" w:afterAutospacing="1"/>
      <w:textAlignment w:val="center"/>
    </w:pPr>
    <w:rPr>
      <w:b/>
      <w:bCs/>
      <w:sz w:val="16"/>
      <w:szCs w:val="16"/>
      <w:lang w:eastAsia="es-EC" w:bidi="ar-SA"/>
    </w:rPr>
  </w:style>
  <w:style w:type="paragraph" w:customStyle="1" w:styleId="xl299">
    <w:name w:val="xl299"/>
    <w:basedOn w:val="Normal"/>
    <w:rsid w:val="008331DD"/>
    <w:pPr>
      <w:pBdr>
        <w:top w:val="single" w:sz="4" w:space="0" w:color="auto"/>
        <w:bottom w:val="single" w:sz="4" w:space="0" w:color="auto"/>
      </w:pBdr>
      <w:shd w:val="clear" w:color="000000" w:fill="DCE6F1"/>
      <w:suppressAutoHyphens w:val="0"/>
      <w:spacing w:before="100" w:beforeAutospacing="1" w:after="100" w:afterAutospacing="1"/>
      <w:textAlignment w:val="center"/>
    </w:pPr>
    <w:rPr>
      <w:rFonts w:ascii="Arial" w:hAnsi="Arial" w:cs="Arial"/>
      <w:b/>
      <w:bCs/>
      <w:sz w:val="16"/>
      <w:szCs w:val="16"/>
      <w:lang w:eastAsia="es-EC" w:bidi="ar-SA"/>
    </w:rPr>
  </w:style>
  <w:style w:type="paragraph" w:customStyle="1" w:styleId="xl300">
    <w:name w:val="xl300"/>
    <w:basedOn w:val="Normal"/>
    <w:rsid w:val="008331DD"/>
    <w:pPr>
      <w:pBdr>
        <w:bottom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301">
    <w:name w:val="xl301"/>
    <w:basedOn w:val="Normal"/>
    <w:rsid w:val="008331DD"/>
    <w:pPr>
      <w:pBdr>
        <w:top w:val="single" w:sz="4" w:space="0" w:color="auto"/>
        <w:left w:val="single" w:sz="4" w:space="0" w:color="auto"/>
        <w:bottom w:val="single" w:sz="4" w:space="0" w:color="auto"/>
      </w:pBdr>
      <w:shd w:val="clear" w:color="000000" w:fill="B8CCE4"/>
      <w:suppressAutoHyphens w:val="0"/>
      <w:spacing w:before="100" w:beforeAutospacing="1" w:after="100" w:afterAutospacing="1"/>
      <w:textAlignment w:val="center"/>
    </w:pPr>
    <w:rPr>
      <w:b/>
      <w:bCs/>
      <w:sz w:val="16"/>
      <w:szCs w:val="16"/>
      <w:lang w:eastAsia="es-EC" w:bidi="ar-SA"/>
    </w:rPr>
  </w:style>
  <w:style w:type="paragraph" w:customStyle="1" w:styleId="xl302">
    <w:name w:val="xl302"/>
    <w:basedOn w:val="Normal"/>
    <w:rsid w:val="008331DD"/>
    <w:pPr>
      <w:pBdr>
        <w:top w:val="single" w:sz="4" w:space="0" w:color="auto"/>
        <w:bottom w:val="single" w:sz="4" w:space="0" w:color="auto"/>
      </w:pBdr>
      <w:shd w:val="clear" w:color="000000" w:fill="B8CCE4"/>
      <w:suppressAutoHyphens w:val="0"/>
      <w:spacing w:before="100" w:beforeAutospacing="1" w:after="100" w:afterAutospacing="1"/>
      <w:textAlignment w:val="center"/>
    </w:pPr>
    <w:rPr>
      <w:b/>
      <w:bCs/>
      <w:sz w:val="16"/>
      <w:szCs w:val="16"/>
      <w:lang w:eastAsia="es-EC" w:bidi="ar-SA"/>
    </w:rPr>
  </w:style>
  <w:style w:type="paragraph" w:customStyle="1" w:styleId="xl303">
    <w:name w:val="xl303"/>
    <w:basedOn w:val="Normal"/>
    <w:rsid w:val="008331DD"/>
    <w:pPr>
      <w:suppressAutoHyphens w:val="0"/>
      <w:spacing w:before="100" w:beforeAutospacing="1" w:after="100" w:afterAutospacing="1"/>
      <w:textAlignment w:val="center"/>
    </w:pPr>
    <w:rPr>
      <w:b/>
      <w:bCs/>
      <w:sz w:val="16"/>
      <w:szCs w:val="16"/>
      <w:lang w:eastAsia="es-EC" w:bidi="ar-SA"/>
    </w:rPr>
  </w:style>
  <w:style w:type="paragraph" w:customStyle="1" w:styleId="xl304">
    <w:name w:val="xl304"/>
    <w:basedOn w:val="Normal"/>
    <w:rsid w:val="008331DD"/>
    <w:pPr>
      <w:suppressAutoHyphens w:val="0"/>
      <w:spacing w:before="100" w:beforeAutospacing="1" w:after="100" w:afterAutospacing="1"/>
      <w:jc w:val="center"/>
      <w:textAlignment w:val="center"/>
    </w:pPr>
    <w:rPr>
      <w:rFonts w:ascii="Arial" w:hAnsi="Arial" w:cs="Arial"/>
      <w:color w:val="FFFFFF"/>
      <w:sz w:val="16"/>
      <w:szCs w:val="16"/>
      <w:lang w:eastAsia="es-EC" w:bidi="ar-SA"/>
    </w:rPr>
  </w:style>
  <w:style w:type="paragraph" w:customStyle="1" w:styleId="xl7025">
    <w:name w:val="xl7025"/>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26">
    <w:name w:val="xl7026"/>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lang w:eastAsia="es-EC" w:bidi="ar-SA"/>
    </w:rPr>
  </w:style>
  <w:style w:type="paragraph" w:customStyle="1" w:styleId="xl7027">
    <w:name w:val="xl7027"/>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28">
    <w:name w:val="xl7028"/>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lang w:eastAsia="es-EC" w:bidi="ar-SA"/>
    </w:rPr>
  </w:style>
  <w:style w:type="paragraph" w:customStyle="1" w:styleId="xl7029">
    <w:name w:val="xl7029"/>
    <w:basedOn w:val="Normal"/>
    <w:rsid w:val="008331D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lang w:eastAsia="es-EC" w:bidi="ar-SA"/>
    </w:rPr>
  </w:style>
  <w:style w:type="paragraph" w:customStyle="1" w:styleId="xl7030">
    <w:name w:val="xl7030"/>
    <w:basedOn w:val="Normal"/>
    <w:rsid w:val="008331DD"/>
    <w:pPr>
      <w:pBdr>
        <w:top w:val="single" w:sz="4" w:space="0" w:color="auto"/>
        <w:left w:val="single" w:sz="4" w:space="0" w:color="auto"/>
        <w:right w:val="single" w:sz="4" w:space="0" w:color="auto"/>
      </w:pBdr>
      <w:suppressAutoHyphens w:val="0"/>
      <w:spacing w:before="100" w:beforeAutospacing="1" w:after="100" w:afterAutospacing="1"/>
    </w:pPr>
    <w:rPr>
      <w:sz w:val="20"/>
      <w:lang w:eastAsia="es-EC" w:bidi="ar-SA"/>
    </w:rPr>
  </w:style>
  <w:style w:type="paragraph" w:customStyle="1" w:styleId="xl7031">
    <w:name w:val="xl7031"/>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pPr>
    <w:rPr>
      <w:sz w:val="20"/>
      <w:lang w:eastAsia="es-EC" w:bidi="ar-SA"/>
    </w:rPr>
  </w:style>
  <w:style w:type="paragraph" w:customStyle="1" w:styleId="xl7032">
    <w:name w:val="xl7032"/>
    <w:basedOn w:val="Normal"/>
    <w:rsid w:val="008331D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33">
    <w:name w:val="xl7033"/>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es-EC" w:bidi="ar-SA"/>
    </w:rPr>
  </w:style>
  <w:style w:type="paragraph" w:customStyle="1" w:styleId="xl7034">
    <w:name w:val="xl7034"/>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35">
    <w:name w:val="xl7035"/>
    <w:basedOn w:val="Normal"/>
    <w:rsid w:val="008331DD"/>
    <w:pPr>
      <w:suppressAutoHyphens w:val="0"/>
      <w:spacing w:before="100" w:beforeAutospacing="1" w:after="100" w:afterAutospacing="1"/>
      <w:textAlignment w:val="center"/>
    </w:pPr>
    <w:rPr>
      <w:sz w:val="20"/>
      <w:lang w:eastAsia="es-EC" w:bidi="ar-SA"/>
    </w:rPr>
  </w:style>
  <w:style w:type="paragraph" w:customStyle="1" w:styleId="xl7036">
    <w:name w:val="xl7036"/>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37">
    <w:name w:val="xl7037"/>
    <w:basedOn w:val="Normal"/>
    <w:rsid w:val="008331DD"/>
    <w:pPr>
      <w:suppressAutoHyphens w:val="0"/>
      <w:spacing w:before="100" w:beforeAutospacing="1" w:after="100" w:afterAutospacing="1"/>
      <w:textAlignment w:val="center"/>
    </w:pPr>
    <w:rPr>
      <w:sz w:val="20"/>
      <w:lang w:eastAsia="es-EC" w:bidi="ar-SA"/>
    </w:rPr>
  </w:style>
  <w:style w:type="paragraph" w:customStyle="1" w:styleId="xl7038">
    <w:name w:val="xl7038"/>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39">
    <w:name w:val="xl7039"/>
    <w:basedOn w:val="Normal"/>
    <w:rsid w:val="008331DD"/>
    <w:pPr>
      <w:suppressAutoHyphens w:val="0"/>
      <w:spacing w:before="100" w:beforeAutospacing="1" w:after="100" w:afterAutospacing="1"/>
      <w:textAlignment w:val="center"/>
    </w:pPr>
    <w:rPr>
      <w:sz w:val="20"/>
      <w:lang w:eastAsia="es-EC" w:bidi="ar-SA"/>
    </w:rPr>
  </w:style>
  <w:style w:type="paragraph" w:customStyle="1" w:styleId="xl7040">
    <w:name w:val="xl7040"/>
    <w:basedOn w:val="Normal"/>
    <w:rsid w:val="008331DD"/>
    <w:pPr>
      <w:pBdr>
        <w:top w:val="single" w:sz="4" w:space="0" w:color="auto"/>
        <w:bottom w:val="single" w:sz="4" w:space="0" w:color="auto"/>
      </w:pBdr>
      <w:suppressAutoHyphens w:val="0"/>
      <w:spacing w:before="100" w:beforeAutospacing="1" w:after="100" w:afterAutospacing="1"/>
      <w:textAlignment w:val="center"/>
    </w:pPr>
    <w:rPr>
      <w:sz w:val="20"/>
      <w:lang w:eastAsia="es-EC" w:bidi="ar-SA"/>
    </w:rPr>
  </w:style>
  <w:style w:type="paragraph" w:customStyle="1" w:styleId="xl7041">
    <w:name w:val="xl7041"/>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42">
    <w:name w:val="xl7042"/>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43">
    <w:name w:val="xl7043"/>
    <w:basedOn w:val="Normal"/>
    <w:rsid w:val="008331DD"/>
    <w:pPr>
      <w:suppressAutoHyphens w:val="0"/>
      <w:spacing w:before="100" w:beforeAutospacing="1" w:after="100" w:afterAutospacing="1"/>
      <w:textAlignment w:val="center"/>
    </w:pPr>
    <w:rPr>
      <w:szCs w:val="24"/>
      <w:lang w:eastAsia="es-EC" w:bidi="ar-SA"/>
    </w:rPr>
  </w:style>
  <w:style w:type="paragraph" w:customStyle="1" w:styleId="xl7044">
    <w:name w:val="xl7044"/>
    <w:basedOn w:val="Normal"/>
    <w:rsid w:val="008331DD"/>
    <w:pPr>
      <w:shd w:val="clear" w:color="000000" w:fill="FFFFFF"/>
      <w:suppressAutoHyphens w:val="0"/>
      <w:spacing w:before="100" w:beforeAutospacing="1" w:after="100" w:afterAutospacing="1"/>
      <w:textAlignment w:val="center"/>
    </w:pPr>
    <w:rPr>
      <w:szCs w:val="24"/>
      <w:lang w:eastAsia="es-EC" w:bidi="ar-SA"/>
    </w:rPr>
  </w:style>
  <w:style w:type="paragraph" w:customStyle="1" w:styleId="xl7045">
    <w:name w:val="xl7045"/>
    <w:basedOn w:val="Normal"/>
    <w:rsid w:val="008331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Cs w:val="24"/>
      <w:lang w:eastAsia="es-EC" w:bidi="ar-SA"/>
    </w:rPr>
  </w:style>
  <w:style w:type="paragraph" w:customStyle="1" w:styleId="xl7046">
    <w:name w:val="xl7046"/>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lang w:eastAsia="es-EC" w:bidi="ar-SA"/>
    </w:rPr>
  </w:style>
  <w:style w:type="paragraph" w:customStyle="1" w:styleId="xl7047">
    <w:name w:val="xl7047"/>
    <w:basedOn w:val="Normal"/>
    <w:rsid w:val="008331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Cs w:val="24"/>
      <w:lang w:eastAsia="es-EC" w:bidi="ar-SA"/>
    </w:rPr>
  </w:style>
  <w:style w:type="paragraph" w:customStyle="1" w:styleId="xl7048">
    <w:name w:val="xl7048"/>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7049">
    <w:name w:val="xl7049"/>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7050">
    <w:name w:val="xl7050"/>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lang w:eastAsia="es-EC" w:bidi="ar-SA"/>
    </w:rPr>
  </w:style>
  <w:style w:type="paragraph" w:customStyle="1" w:styleId="xl7051">
    <w:name w:val="xl7051"/>
    <w:basedOn w:val="Normal"/>
    <w:rsid w:val="008331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20"/>
      <w:lang w:eastAsia="es-EC" w:bidi="ar-SA"/>
    </w:rPr>
  </w:style>
  <w:style w:type="paragraph" w:customStyle="1" w:styleId="xl7052">
    <w:name w:val="xl7052"/>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7053">
    <w:name w:val="xl7053"/>
    <w:basedOn w:val="Normal"/>
    <w:rsid w:val="008331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Cs w:val="24"/>
      <w:lang w:eastAsia="es-EC" w:bidi="ar-SA"/>
    </w:rPr>
  </w:style>
  <w:style w:type="paragraph" w:customStyle="1" w:styleId="xl7054">
    <w:name w:val="xl7054"/>
    <w:basedOn w:val="Normal"/>
    <w:rsid w:val="008331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20"/>
      <w:lang w:eastAsia="es-EC" w:bidi="ar-SA"/>
    </w:rPr>
  </w:style>
  <w:style w:type="paragraph" w:customStyle="1" w:styleId="xl7055">
    <w:name w:val="xl7055"/>
    <w:basedOn w:val="Normal"/>
    <w:rsid w:val="008331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Cs w:val="24"/>
      <w:lang w:eastAsia="es-EC" w:bidi="ar-SA"/>
    </w:rPr>
  </w:style>
  <w:style w:type="paragraph" w:customStyle="1" w:styleId="xl7056">
    <w:name w:val="xl7056"/>
    <w:basedOn w:val="Normal"/>
    <w:rsid w:val="008331DD"/>
    <w:pPr>
      <w:shd w:val="clear" w:color="000000" w:fill="DCE6F1"/>
      <w:suppressAutoHyphens w:val="0"/>
      <w:spacing w:before="100" w:beforeAutospacing="1" w:after="100" w:afterAutospacing="1"/>
      <w:textAlignment w:val="center"/>
    </w:pPr>
    <w:rPr>
      <w:rFonts w:ascii="Arial" w:hAnsi="Arial" w:cs="Arial"/>
      <w:b/>
      <w:bCs/>
      <w:sz w:val="20"/>
      <w:lang w:eastAsia="es-EC" w:bidi="ar-SA"/>
    </w:rPr>
  </w:style>
  <w:style w:type="paragraph" w:customStyle="1" w:styleId="xl7057">
    <w:name w:val="xl7057"/>
    <w:basedOn w:val="Normal"/>
    <w:rsid w:val="008331DD"/>
    <w:pPr>
      <w:pBdr>
        <w:left w:val="single" w:sz="4" w:space="0" w:color="auto"/>
        <w:bottom w:val="single" w:sz="4" w:space="0" w:color="auto"/>
      </w:pBdr>
      <w:shd w:val="clear" w:color="000000" w:fill="B8CCE4"/>
      <w:suppressAutoHyphens w:val="0"/>
      <w:spacing w:before="100" w:beforeAutospacing="1" w:after="100" w:afterAutospacing="1"/>
      <w:textAlignment w:val="center"/>
    </w:pPr>
    <w:rPr>
      <w:b/>
      <w:bCs/>
      <w:szCs w:val="24"/>
      <w:lang w:eastAsia="es-EC" w:bidi="ar-SA"/>
    </w:rPr>
  </w:style>
  <w:style w:type="paragraph" w:customStyle="1" w:styleId="xl7058">
    <w:name w:val="xl7058"/>
    <w:basedOn w:val="Normal"/>
    <w:rsid w:val="008331DD"/>
    <w:pPr>
      <w:pBdr>
        <w:top w:val="single" w:sz="4" w:space="0" w:color="auto"/>
        <w:left w:val="single" w:sz="4" w:space="0" w:color="auto"/>
        <w:bottom w:val="single" w:sz="4" w:space="0" w:color="auto"/>
        <w:right w:val="single" w:sz="4" w:space="0" w:color="auto"/>
      </w:pBdr>
      <w:shd w:val="clear" w:color="000000" w:fill="B8CCE4"/>
      <w:suppressAutoHyphens w:val="0"/>
      <w:spacing w:before="100" w:beforeAutospacing="1" w:after="100" w:afterAutospacing="1"/>
      <w:textAlignment w:val="center"/>
    </w:pPr>
    <w:rPr>
      <w:b/>
      <w:bCs/>
      <w:szCs w:val="24"/>
      <w:lang w:eastAsia="es-EC" w:bidi="ar-SA"/>
    </w:rPr>
  </w:style>
  <w:style w:type="paragraph" w:customStyle="1" w:styleId="xl7059">
    <w:name w:val="xl7059"/>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center"/>
    </w:pPr>
    <w:rPr>
      <w:szCs w:val="24"/>
      <w:lang w:eastAsia="es-EC" w:bidi="ar-SA"/>
    </w:rPr>
  </w:style>
  <w:style w:type="paragraph" w:customStyle="1" w:styleId="xl7060">
    <w:name w:val="xl7060"/>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61">
    <w:name w:val="xl7061"/>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8"/>
      <w:szCs w:val="18"/>
      <w:lang w:eastAsia="es-EC" w:bidi="ar-SA"/>
    </w:rPr>
  </w:style>
  <w:style w:type="paragraph" w:customStyle="1" w:styleId="xl7062">
    <w:name w:val="xl7062"/>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63">
    <w:name w:val="xl7063"/>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lang w:eastAsia="es-EC" w:bidi="ar-SA"/>
    </w:rPr>
  </w:style>
  <w:style w:type="paragraph" w:customStyle="1" w:styleId="xl7064">
    <w:name w:val="xl7064"/>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65">
    <w:name w:val="xl7065"/>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66">
    <w:name w:val="xl7066"/>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67">
    <w:name w:val="xl7067"/>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68">
    <w:name w:val="xl7068"/>
    <w:basedOn w:val="Normal"/>
    <w:rsid w:val="008331D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69">
    <w:name w:val="xl7069"/>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 w:val="20"/>
      <w:lang w:eastAsia="es-EC" w:bidi="ar-SA"/>
    </w:rPr>
  </w:style>
  <w:style w:type="paragraph" w:customStyle="1" w:styleId="xl7070">
    <w:name w:val="xl7070"/>
    <w:basedOn w:val="Normal"/>
    <w:rsid w:val="008331DD"/>
    <w:pPr>
      <w:pBdr>
        <w:top w:val="single" w:sz="4" w:space="0" w:color="auto"/>
        <w:bottom w:val="single" w:sz="4" w:space="0" w:color="auto"/>
      </w:pBdr>
      <w:suppressAutoHyphens w:val="0"/>
      <w:spacing w:before="100" w:beforeAutospacing="1" w:after="100" w:afterAutospacing="1"/>
      <w:textAlignment w:val="center"/>
    </w:pPr>
    <w:rPr>
      <w:b/>
      <w:bCs/>
      <w:sz w:val="20"/>
      <w:lang w:eastAsia="es-EC" w:bidi="ar-SA"/>
    </w:rPr>
  </w:style>
  <w:style w:type="paragraph" w:customStyle="1" w:styleId="xl7071">
    <w:name w:val="xl7071"/>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72">
    <w:name w:val="xl7072"/>
    <w:basedOn w:val="Normal"/>
    <w:rsid w:val="008331D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73">
    <w:name w:val="xl7073"/>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74">
    <w:name w:val="xl7074"/>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75">
    <w:name w:val="xl7075"/>
    <w:basedOn w:val="Normal"/>
    <w:rsid w:val="008331D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76">
    <w:name w:val="xl7076"/>
    <w:basedOn w:val="Normal"/>
    <w:rsid w:val="008331D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b/>
      <w:bCs/>
      <w:sz w:val="20"/>
      <w:lang w:eastAsia="es-EC" w:bidi="ar-SA"/>
    </w:rPr>
  </w:style>
  <w:style w:type="paragraph" w:customStyle="1" w:styleId="xl7077">
    <w:name w:val="xl7077"/>
    <w:basedOn w:val="Normal"/>
    <w:rsid w:val="008331DD"/>
    <w:pPr>
      <w:pBdr>
        <w:top w:val="single" w:sz="4" w:space="0" w:color="auto"/>
        <w:bottom w:val="single" w:sz="4" w:space="0" w:color="auto"/>
      </w:pBdr>
      <w:shd w:val="clear" w:color="000000" w:fill="FFFFFF"/>
      <w:suppressAutoHyphens w:val="0"/>
      <w:spacing w:before="100" w:beforeAutospacing="1" w:after="100" w:afterAutospacing="1"/>
      <w:textAlignment w:val="center"/>
    </w:pPr>
    <w:rPr>
      <w:b/>
      <w:bCs/>
      <w:sz w:val="20"/>
      <w:lang w:eastAsia="es-EC" w:bidi="ar-SA"/>
    </w:rPr>
  </w:style>
  <w:style w:type="paragraph" w:customStyle="1" w:styleId="xl7078">
    <w:name w:val="xl7078"/>
    <w:basedOn w:val="Normal"/>
    <w:rsid w:val="008331D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79">
    <w:name w:val="xl7079"/>
    <w:basedOn w:val="Normal"/>
    <w:rsid w:val="008331D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20"/>
      <w:lang w:eastAsia="es-EC" w:bidi="ar-SA"/>
    </w:rPr>
  </w:style>
  <w:style w:type="paragraph" w:customStyle="1" w:styleId="xl7080">
    <w:name w:val="xl7080"/>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20"/>
      <w:lang w:eastAsia="es-EC" w:bidi="ar-SA"/>
    </w:rPr>
  </w:style>
  <w:style w:type="paragraph" w:customStyle="1" w:styleId="xl7081">
    <w:name w:val="xl7081"/>
    <w:basedOn w:val="Normal"/>
    <w:rsid w:val="008331D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Cs w:val="24"/>
      <w:lang w:eastAsia="es-EC" w:bidi="ar-SA"/>
    </w:rPr>
  </w:style>
  <w:style w:type="paragraph" w:customStyle="1" w:styleId="xl7082">
    <w:name w:val="xl7082"/>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83">
    <w:name w:val="xl7083"/>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Cs w:val="24"/>
      <w:lang w:eastAsia="es-EC" w:bidi="ar-SA"/>
    </w:rPr>
  </w:style>
  <w:style w:type="paragraph" w:customStyle="1" w:styleId="xl7084">
    <w:name w:val="xl7084"/>
    <w:basedOn w:val="Normal"/>
    <w:rsid w:val="008331DD"/>
    <w:pPr>
      <w:pBdr>
        <w:top w:val="single" w:sz="4" w:space="0" w:color="auto"/>
        <w:bottom w:val="single" w:sz="4" w:space="0" w:color="auto"/>
      </w:pBdr>
      <w:suppressAutoHyphens w:val="0"/>
      <w:spacing w:before="100" w:beforeAutospacing="1" w:after="100" w:afterAutospacing="1"/>
      <w:textAlignment w:val="center"/>
    </w:pPr>
    <w:rPr>
      <w:b/>
      <w:bCs/>
      <w:szCs w:val="24"/>
      <w:lang w:eastAsia="es-EC" w:bidi="ar-SA"/>
    </w:rPr>
  </w:style>
  <w:style w:type="paragraph" w:customStyle="1" w:styleId="xl7085">
    <w:name w:val="xl7085"/>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sz w:val="20"/>
      <w:lang w:eastAsia="es-EC" w:bidi="ar-SA"/>
    </w:rPr>
  </w:style>
  <w:style w:type="paragraph" w:customStyle="1" w:styleId="xl7086">
    <w:name w:val="xl7086"/>
    <w:basedOn w:val="Normal"/>
    <w:rsid w:val="008331DD"/>
    <w:pPr>
      <w:pBdr>
        <w:top w:val="single" w:sz="4" w:space="0" w:color="auto"/>
        <w:bottom w:val="single" w:sz="4" w:space="0" w:color="auto"/>
      </w:pBdr>
      <w:shd w:val="clear" w:color="000000" w:fill="B8CCE4"/>
      <w:suppressAutoHyphens w:val="0"/>
      <w:spacing w:before="100" w:beforeAutospacing="1" w:after="100" w:afterAutospacing="1"/>
      <w:textAlignment w:val="center"/>
    </w:pPr>
    <w:rPr>
      <w:b/>
      <w:bCs/>
      <w:szCs w:val="24"/>
      <w:lang w:eastAsia="es-EC" w:bidi="ar-SA"/>
    </w:rPr>
  </w:style>
  <w:style w:type="paragraph" w:customStyle="1" w:styleId="xl7087">
    <w:name w:val="xl7087"/>
    <w:basedOn w:val="Normal"/>
    <w:rsid w:val="008331DD"/>
    <w:pPr>
      <w:pBdr>
        <w:top w:val="single" w:sz="4" w:space="0" w:color="auto"/>
        <w:bottom w:val="single" w:sz="4" w:space="0" w:color="auto"/>
      </w:pBdr>
      <w:suppressAutoHyphens w:val="0"/>
      <w:spacing w:before="100" w:beforeAutospacing="1" w:after="100" w:afterAutospacing="1"/>
      <w:textAlignment w:val="center"/>
    </w:pPr>
    <w:rPr>
      <w:b/>
      <w:bCs/>
      <w:szCs w:val="24"/>
      <w:lang w:eastAsia="es-EC" w:bidi="ar-SA"/>
    </w:rPr>
  </w:style>
  <w:style w:type="paragraph" w:customStyle="1" w:styleId="xl7088">
    <w:name w:val="xl7088"/>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eastAsia="es-EC" w:bidi="ar-SA"/>
    </w:rPr>
  </w:style>
  <w:style w:type="paragraph" w:customStyle="1" w:styleId="xl7089">
    <w:name w:val="xl7089"/>
    <w:basedOn w:val="Normal"/>
    <w:rsid w:val="008331DD"/>
    <w:pPr>
      <w:pBdr>
        <w:bottom w:val="single" w:sz="4" w:space="0" w:color="auto"/>
      </w:pBdr>
      <w:shd w:val="clear" w:color="000000" w:fill="B8CCE4"/>
      <w:suppressAutoHyphens w:val="0"/>
      <w:spacing w:before="100" w:beforeAutospacing="1" w:after="100" w:afterAutospacing="1"/>
      <w:textAlignment w:val="center"/>
    </w:pPr>
    <w:rPr>
      <w:b/>
      <w:bCs/>
      <w:szCs w:val="24"/>
      <w:lang w:eastAsia="es-EC" w:bidi="ar-SA"/>
    </w:rPr>
  </w:style>
  <w:style w:type="paragraph" w:customStyle="1" w:styleId="xl7090">
    <w:name w:val="xl7090"/>
    <w:basedOn w:val="Normal"/>
    <w:rsid w:val="008331DD"/>
    <w:pPr>
      <w:pBdr>
        <w:top w:val="single" w:sz="4" w:space="0" w:color="auto"/>
        <w:left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7091">
    <w:name w:val="xl7091"/>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092">
    <w:name w:val="xl7092"/>
    <w:basedOn w:val="Normal"/>
    <w:rsid w:val="008331DD"/>
    <w:pPr>
      <w:pBdr>
        <w:top w:val="single" w:sz="4" w:space="0" w:color="auto"/>
        <w:bottom w:val="single" w:sz="4" w:space="0" w:color="auto"/>
      </w:pBdr>
      <w:shd w:val="clear" w:color="000000" w:fill="DCE6F1"/>
      <w:suppressAutoHyphens w:val="0"/>
      <w:spacing w:before="100" w:beforeAutospacing="1" w:after="100" w:afterAutospacing="1"/>
      <w:textAlignment w:val="center"/>
    </w:pPr>
    <w:rPr>
      <w:rFonts w:ascii="Arial" w:hAnsi="Arial" w:cs="Arial"/>
      <w:b/>
      <w:bCs/>
      <w:sz w:val="20"/>
      <w:lang w:eastAsia="es-EC" w:bidi="ar-SA"/>
    </w:rPr>
  </w:style>
  <w:style w:type="paragraph" w:customStyle="1" w:styleId="xl7093">
    <w:name w:val="xl7093"/>
    <w:basedOn w:val="Normal"/>
    <w:rsid w:val="008331D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Cs w:val="24"/>
      <w:lang w:eastAsia="es-EC" w:bidi="ar-SA"/>
    </w:rPr>
  </w:style>
  <w:style w:type="paragraph" w:customStyle="1" w:styleId="xl7094">
    <w:name w:val="xl7094"/>
    <w:basedOn w:val="Normal"/>
    <w:rsid w:val="008331DD"/>
    <w:pPr>
      <w:pBdr>
        <w:top w:val="single" w:sz="4" w:space="0" w:color="auto"/>
        <w:left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7095">
    <w:name w:val="xl7095"/>
    <w:basedOn w:val="Normal"/>
    <w:rsid w:val="008331DD"/>
    <w:pPr>
      <w:pBdr>
        <w:bottom w:val="single" w:sz="4" w:space="0" w:color="auto"/>
      </w:pBdr>
      <w:shd w:val="clear" w:color="000000" w:fill="FFFFFF"/>
      <w:suppressAutoHyphens w:val="0"/>
      <w:spacing w:before="100" w:beforeAutospacing="1" w:after="100" w:afterAutospacing="1"/>
      <w:textAlignment w:val="center"/>
    </w:pPr>
    <w:rPr>
      <w:szCs w:val="24"/>
      <w:lang w:eastAsia="es-EC" w:bidi="ar-SA"/>
    </w:rPr>
  </w:style>
  <w:style w:type="paragraph" w:customStyle="1" w:styleId="xl7096">
    <w:name w:val="xl7096"/>
    <w:basedOn w:val="Normal"/>
    <w:rsid w:val="008331DD"/>
    <w:pPr>
      <w:pBdr>
        <w:bottom w:val="single" w:sz="4" w:space="0" w:color="auto"/>
      </w:pBdr>
      <w:suppressAutoHyphens w:val="0"/>
      <w:spacing w:before="100" w:beforeAutospacing="1" w:after="100" w:afterAutospacing="1"/>
      <w:jc w:val="center"/>
      <w:textAlignment w:val="center"/>
    </w:pPr>
    <w:rPr>
      <w:rFonts w:ascii="Arial" w:hAnsi="Arial" w:cs="Arial"/>
      <w:color w:val="FFFFFF"/>
      <w:sz w:val="20"/>
      <w:lang w:eastAsia="es-EC" w:bidi="ar-SA"/>
    </w:rPr>
  </w:style>
  <w:style w:type="paragraph" w:customStyle="1" w:styleId="xl7097">
    <w:name w:val="xl7097"/>
    <w:basedOn w:val="Normal"/>
    <w:rsid w:val="008331DD"/>
    <w:pPr>
      <w:pBdr>
        <w:bottom w:val="single" w:sz="4" w:space="0" w:color="auto"/>
      </w:pBdr>
      <w:shd w:val="clear" w:color="000000" w:fill="FFFFFF"/>
      <w:suppressAutoHyphens w:val="0"/>
      <w:spacing w:before="100" w:beforeAutospacing="1" w:after="100" w:afterAutospacing="1"/>
      <w:textAlignment w:val="center"/>
    </w:pPr>
    <w:rPr>
      <w:rFonts w:ascii="Arial" w:hAnsi="Arial" w:cs="Arial"/>
      <w:color w:val="FFFFFF"/>
      <w:sz w:val="20"/>
      <w:lang w:eastAsia="es-EC" w:bidi="ar-SA"/>
    </w:rPr>
  </w:style>
  <w:style w:type="paragraph" w:customStyle="1" w:styleId="xl7098">
    <w:name w:val="xl7098"/>
    <w:basedOn w:val="Normal"/>
    <w:rsid w:val="008331DD"/>
    <w:pPr>
      <w:pBdr>
        <w:bottom w:val="single" w:sz="4" w:space="0" w:color="auto"/>
      </w:pBdr>
      <w:suppressAutoHyphens w:val="0"/>
      <w:spacing w:before="100" w:beforeAutospacing="1" w:after="100" w:afterAutospacing="1"/>
      <w:textAlignment w:val="center"/>
    </w:pPr>
    <w:rPr>
      <w:szCs w:val="24"/>
      <w:lang w:eastAsia="es-EC" w:bidi="ar-SA"/>
    </w:rPr>
  </w:style>
  <w:style w:type="paragraph" w:customStyle="1" w:styleId="xl7099">
    <w:name w:val="xl7099"/>
    <w:basedOn w:val="Normal"/>
    <w:rsid w:val="008331DD"/>
    <w:pPr>
      <w:pBdr>
        <w:bottom w:val="single" w:sz="4" w:space="0" w:color="auto"/>
      </w:pBdr>
      <w:suppressAutoHyphens w:val="0"/>
      <w:spacing w:before="100" w:beforeAutospacing="1" w:after="100" w:afterAutospacing="1"/>
      <w:textAlignment w:val="center"/>
    </w:pPr>
    <w:rPr>
      <w:szCs w:val="24"/>
      <w:lang w:eastAsia="es-EC" w:bidi="ar-SA"/>
    </w:rPr>
  </w:style>
  <w:style w:type="paragraph" w:customStyle="1" w:styleId="xl7100">
    <w:name w:val="xl7100"/>
    <w:basedOn w:val="Normal"/>
    <w:rsid w:val="008331DD"/>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textAlignment w:val="center"/>
    </w:pPr>
    <w:rPr>
      <w:b/>
      <w:bCs/>
      <w:szCs w:val="24"/>
      <w:lang w:eastAsia="es-EC" w:bidi="ar-SA"/>
    </w:rPr>
  </w:style>
  <w:style w:type="paragraph" w:customStyle="1" w:styleId="xl7101">
    <w:name w:val="xl7101"/>
    <w:basedOn w:val="Normal"/>
    <w:rsid w:val="008331DD"/>
    <w:pPr>
      <w:pBdr>
        <w:top w:val="single" w:sz="8" w:space="0" w:color="auto"/>
        <w:left w:val="single" w:sz="4" w:space="0" w:color="auto"/>
        <w:bottom w:val="single" w:sz="8" w:space="0" w:color="auto"/>
      </w:pBdr>
      <w:shd w:val="clear" w:color="000000" w:fill="FABF8F"/>
      <w:suppressAutoHyphens w:val="0"/>
      <w:spacing w:before="100" w:beforeAutospacing="1" w:after="100" w:afterAutospacing="1"/>
      <w:textAlignment w:val="center"/>
    </w:pPr>
    <w:rPr>
      <w:b/>
      <w:bCs/>
      <w:szCs w:val="24"/>
      <w:lang w:eastAsia="es-EC" w:bidi="ar-SA"/>
    </w:rPr>
  </w:style>
  <w:style w:type="paragraph" w:customStyle="1" w:styleId="xl7102">
    <w:name w:val="xl7102"/>
    <w:basedOn w:val="Normal"/>
    <w:rsid w:val="008331DD"/>
    <w:pPr>
      <w:pBdr>
        <w:top w:val="single" w:sz="8" w:space="0" w:color="auto"/>
        <w:bottom w:val="single" w:sz="8" w:space="0" w:color="auto"/>
      </w:pBdr>
      <w:shd w:val="clear" w:color="000000" w:fill="FABF8F"/>
      <w:suppressAutoHyphens w:val="0"/>
      <w:spacing w:before="100" w:beforeAutospacing="1" w:after="100" w:afterAutospacing="1"/>
      <w:textAlignment w:val="center"/>
    </w:pPr>
    <w:rPr>
      <w:b/>
      <w:bCs/>
      <w:szCs w:val="24"/>
      <w:lang w:eastAsia="es-EC" w:bidi="ar-SA"/>
    </w:rPr>
  </w:style>
  <w:style w:type="paragraph" w:customStyle="1" w:styleId="xl7103">
    <w:name w:val="xl7103"/>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7104">
    <w:name w:val="xl7104"/>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7105">
    <w:name w:val="xl7105"/>
    <w:basedOn w:val="Normal"/>
    <w:rsid w:val="008331D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Cs w:val="24"/>
      <w:lang w:eastAsia="es-EC" w:bidi="ar-SA"/>
    </w:rPr>
  </w:style>
  <w:style w:type="paragraph" w:customStyle="1" w:styleId="xl7106">
    <w:name w:val="xl7106"/>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FFFF"/>
      <w:sz w:val="20"/>
      <w:lang w:eastAsia="es-EC" w:bidi="ar-SA"/>
    </w:rPr>
  </w:style>
  <w:style w:type="paragraph" w:customStyle="1" w:styleId="xl7107">
    <w:name w:val="xl7107"/>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7108">
    <w:name w:val="xl7108"/>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109">
    <w:name w:val="xl7109"/>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Cs w:val="24"/>
      <w:lang w:eastAsia="es-EC" w:bidi="ar-SA"/>
    </w:rPr>
  </w:style>
  <w:style w:type="paragraph" w:customStyle="1" w:styleId="xl7110">
    <w:name w:val="xl7110"/>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Cs w:val="24"/>
      <w:lang w:eastAsia="es-EC" w:bidi="ar-SA"/>
    </w:rPr>
  </w:style>
  <w:style w:type="paragraph" w:customStyle="1" w:styleId="xl7111">
    <w:name w:val="xl7111"/>
    <w:basedOn w:val="Normal"/>
    <w:rsid w:val="008331DD"/>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b/>
      <w:bCs/>
      <w:szCs w:val="24"/>
      <w:lang w:eastAsia="es-EC" w:bidi="ar-SA"/>
    </w:rPr>
  </w:style>
  <w:style w:type="paragraph" w:customStyle="1" w:styleId="xl7112">
    <w:name w:val="xl7112"/>
    <w:basedOn w:val="Normal"/>
    <w:rsid w:val="008331DD"/>
    <w:pPr>
      <w:pBdr>
        <w:top w:val="single" w:sz="4" w:space="0" w:color="auto"/>
        <w:bottom w:val="single" w:sz="4" w:space="0" w:color="auto"/>
      </w:pBdr>
      <w:suppressAutoHyphens w:val="0"/>
      <w:spacing w:before="100" w:beforeAutospacing="1" w:after="100" w:afterAutospacing="1"/>
      <w:jc w:val="center"/>
      <w:textAlignment w:val="top"/>
    </w:pPr>
    <w:rPr>
      <w:b/>
      <w:bCs/>
      <w:szCs w:val="24"/>
      <w:lang w:eastAsia="es-EC" w:bidi="ar-SA"/>
    </w:rPr>
  </w:style>
  <w:style w:type="paragraph" w:customStyle="1" w:styleId="xl7113">
    <w:name w:val="xl7113"/>
    <w:basedOn w:val="Normal"/>
    <w:rsid w:val="008331DD"/>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szCs w:val="24"/>
      <w:lang w:eastAsia="es-EC" w:bidi="ar-SA"/>
    </w:rPr>
  </w:style>
  <w:style w:type="paragraph" w:customStyle="1" w:styleId="xl7114">
    <w:name w:val="xl7114"/>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Cs w:val="24"/>
      <w:lang w:eastAsia="es-EC" w:bidi="ar-SA"/>
    </w:rPr>
  </w:style>
  <w:style w:type="paragraph" w:customStyle="1" w:styleId="xl7115">
    <w:name w:val="xl7115"/>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eastAsia="es-EC" w:bidi="ar-SA"/>
    </w:rPr>
  </w:style>
  <w:style w:type="paragraph" w:customStyle="1" w:styleId="xl7116">
    <w:name w:val="xl7116"/>
    <w:basedOn w:val="Normal"/>
    <w:rsid w:val="008331DD"/>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textAlignment w:val="center"/>
    </w:pPr>
    <w:rPr>
      <w:b/>
      <w:bCs/>
      <w:i/>
      <w:iCs/>
      <w:sz w:val="20"/>
      <w:lang w:eastAsia="es-EC" w:bidi="ar-SA"/>
    </w:rPr>
  </w:style>
  <w:style w:type="paragraph" w:customStyle="1" w:styleId="xl7117">
    <w:name w:val="xl7117"/>
    <w:basedOn w:val="Normal"/>
    <w:rsid w:val="008331DD"/>
    <w:pPr>
      <w:pBdr>
        <w:top w:val="single" w:sz="4" w:space="0" w:color="auto"/>
      </w:pBdr>
      <w:shd w:val="clear" w:color="000000" w:fill="EBF1DE"/>
      <w:suppressAutoHyphens w:val="0"/>
      <w:spacing w:before="100" w:beforeAutospacing="1" w:after="100" w:afterAutospacing="1"/>
      <w:textAlignment w:val="center"/>
    </w:pPr>
    <w:rPr>
      <w:rFonts w:ascii="Arial" w:hAnsi="Arial" w:cs="Arial"/>
      <w:b/>
      <w:bCs/>
      <w:i/>
      <w:iCs/>
      <w:sz w:val="20"/>
      <w:lang w:eastAsia="es-EC" w:bidi="ar-SA"/>
    </w:rPr>
  </w:style>
  <w:style w:type="paragraph" w:customStyle="1" w:styleId="xl7118">
    <w:name w:val="xl7118"/>
    <w:basedOn w:val="Normal"/>
    <w:rsid w:val="008331DD"/>
    <w:pPr>
      <w:pBdr>
        <w:top w:val="single" w:sz="4" w:space="0" w:color="auto"/>
      </w:pBdr>
      <w:shd w:val="clear" w:color="000000" w:fill="EBF1DE"/>
      <w:suppressAutoHyphens w:val="0"/>
      <w:spacing w:before="100" w:beforeAutospacing="1" w:after="100" w:afterAutospacing="1"/>
      <w:textAlignment w:val="center"/>
    </w:pPr>
    <w:rPr>
      <w:rFonts w:ascii="Arial" w:hAnsi="Arial" w:cs="Arial"/>
      <w:b/>
      <w:bCs/>
      <w:i/>
      <w:iCs/>
      <w:color w:val="FFFFFF"/>
      <w:sz w:val="20"/>
      <w:lang w:eastAsia="es-EC" w:bidi="ar-SA"/>
    </w:rPr>
  </w:style>
  <w:style w:type="paragraph" w:customStyle="1" w:styleId="xl7119">
    <w:name w:val="xl7119"/>
    <w:basedOn w:val="Normal"/>
    <w:rsid w:val="008331DD"/>
    <w:pPr>
      <w:pBdr>
        <w:top w:val="single" w:sz="4" w:space="0" w:color="auto"/>
        <w:left w:val="single" w:sz="4" w:space="0" w:color="auto"/>
        <w:right w:val="single" w:sz="4" w:space="0" w:color="auto"/>
      </w:pBdr>
      <w:shd w:val="clear" w:color="000000" w:fill="EBF1DE"/>
      <w:suppressAutoHyphens w:val="0"/>
      <w:spacing w:before="100" w:beforeAutospacing="1" w:after="100" w:afterAutospacing="1"/>
      <w:textAlignment w:val="center"/>
    </w:pPr>
    <w:rPr>
      <w:rFonts w:ascii="Arial" w:hAnsi="Arial" w:cs="Arial"/>
      <w:b/>
      <w:bCs/>
      <w:i/>
      <w:iCs/>
      <w:sz w:val="20"/>
      <w:lang w:eastAsia="es-EC" w:bidi="ar-SA"/>
    </w:rPr>
  </w:style>
  <w:style w:type="paragraph" w:customStyle="1" w:styleId="xl7120">
    <w:name w:val="xl7120"/>
    <w:basedOn w:val="Normal"/>
    <w:rsid w:val="008331DD"/>
    <w:pPr>
      <w:pBdr>
        <w:top w:val="single" w:sz="4" w:space="0" w:color="auto"/>
        <w:left w:val="single" w:sz="4" w:space="0" w:color="auto"/>
      </w:pBdr>
      <w:shd w:val="clear" w:color="000000" w:fill="F2DCDB"/>
      <w:suppressAutoHyphens w:val="0"/>
      <w:spacing w:before="100" w:beforeAutospacing="1" w:after="100" w:afterAutospacing="1"/>
      <w:textAlignment w:val="center"/>
    </w:pPr>
    <w:rPr>
      <w:b/>
      <w:bCs/>
      <w:szCs w:val="24"/>
      <w:lang w:eastAsia="es-EC" w:bidi="ar-SA"/>
    </w:rPr>
  </w:style>
  <w:style w:type="paragraph" w:customStyle="1" w:styleId="xl7121">
    <w:name w:val="xl7121"/>
    <w:basedOn w:val="Normal"/>
    <w:rsid w:val="008331DD"/>
    <w:pPr>
      <w:pBdr>
        <w:top w:val="single" w:sz="4" w:space="0" w:color="auto"/>
      </w:pBdr>
      <w:shd w:val="clear" w:color="000000" w:fill="DCE6F1"/>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7122">
    <w:name w:val="xl7122"/>
    <w:basedOn w:val="Normal"/>
    <w:rsid w:val="008331DD"/>
    <w:pPr>
      <w:pBdr>
        <w:top w:val="single" w:sz="4" w:space="0" w:color="auto"/>
      </w:pBdr>
      <w:shd w:val="clear" w:color="000000" w:fill="DCE6F1"/>
      <w:suppressAutoHyphens w:val="0"/>
      <w:spacing w:before="100" w:beforeAutospacing="1" w:after="100" w:afterAutospacing="1"/>
      <w:textAlignment w:val="center"/>
    </w:pPr>
    <w:rPr>
      <w:rFonts w:ascii="Arial" w:hAnsi="Arial" w:cs="Arial"/>
      <w:b/>
      <w:bCs/>
      <w:color w:val="FFFFFF"/>
      <w:szCs w:val="24"/>
      <w:lang w:eastAsia="es-EC" w:bidi="ar-SA"/>
    </w:rPr>
  </w:style>
  <w:style w:type="paragraph" w:customStyle="1" w:styleId="xl7123">
    <w:name w:val="xl7123"/>
    <w:basedOn w:val="Normal"/>
    <w:rsid w:val="008331DD"/>
    <w:pPr>
      <w:pBdr>
        <w:bottom w:val="single" w:sz="4" w:space="0" w:color="auto"/>
      </w:pBdr>
      <w:suppressAutoHyphens w:val="0"/>
      <w:spacing w:before="100" w:beforeAutospacing="1" w:after="100" w:afterAutospacing="1"/>
      <w:textAlignment w:val="center"/>
    </w:pPr>
    <w:rPr>
      <w:b/>
      <w:bCs/>
      <w:sz w:val="20"/>
      <w:lang w:eastAsia="es-EC" w:bidi="ar-SA"/>
    </w:rPr>
  </w:style>
  <w:style w:type="paragraph" w:customStyle="1" w:styleId="xl7124">
    <w:name w:val="xl7124"/>
    <w:basedOn w:val="Normal"/>
    <w:rsid w:val="008331DD"/>
    <w:pPr>
      <w:pBdr>
        <w:top w:val="single" w:sz="4" w:space="0" w:color="auto"/>
        <w:bottom w:val="single" w:sz="4" w:space="0" w:color="auto"/>
      </w:pBdr>
      <w:shd w:val="clear" w:color="000000" w:fill="F2DCDB"/>
      <w:suppressAutoHyphens w:val="0"/>
      <w:spacing w:before="100" w:beforeAutospacing="1" w:after="100" w:afterAutospacing="1"/>
      <w:jc w:val="center"/>
      <w:textAlignment w:val="center"/>
    </w:pPr>
    <w:rPr>
      <w:szCs w:val="24"/>
      <w:lang w:eastAsia="es-EC" w:bidi="ar-SA"/>
    </w:rPr>
  </w:style>
  <w:style w:type="paragraph" w:customStyle="1" w:styleId="xl7125">
    <w:name w:val="xl7125"/>
    <w:basedOn w:val="Normal"/>
    <w:rsid w:val="008331DD"/>
    <w:pPr>
      <w:pBdr>
        <w:top w:val="single" w:sz="4" w:space="0" w:color="auto"/>
        <w:bottom w:val="single" w:sz="4" w:space="0" w:color="auto"/>
      </w:pBdr>
      <w:shd w:val="clear" w:color="000000" w:fill="F2DCDB"/>
      <w:suppressAutoHyphens w:val="0"/>
      <w:spacing w:before="100" w:beforeAutospacing="1" w:after="100" w:afterAutospacing="1"/>
      <w:textAlignment w:val="center"/>
    </w:pPr>
    <w:rPr>
      <w:szCs w:val="24"/>
      <w:lang w:eastAsia="es-EC" w:bidi="ar-SA"/>
    </w:rPr>
  </w:style>
  <w:style w:type="paragraph" w:customStyle="1" w:styleId="xl7126">
    <w:name w:val="xl7126"/>
    <w:basedOn w:val="Normal"/>
    <w:rsid w:val="008331DD"/>
    <w:pPr>
      <w:pBdr>
        <w:top w:val="single" w:sz="4" w:space="0" w:color="auto"/>
        <w:left w:val="single" w:sz="4" w:space="0" w:color="auto"/>
      </w:pBdr>
      <w:shd w:val="clear" w:color="000000" w:fill="DCE6F1"/>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7127">
    <w:name w:val="xl7127"/>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128">
    <w:name w:val="xl7128"/>
    <w:basedOn w:val="Normal"/>
    <w:rsid w:val="008331D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Cs w:val="24"/>
      <w:lang w:eastAsia="es-EC" w:bidi="ar-SA"/>
    </w:rPr>
  </w:style>
  <w:style w:type="paragraph" w:customStyle="1" w:styleId="xl7129">
    <w:name w:val="xl7129"/>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lang w:eastAsia="es-EC" w:bidi="ar-SA"/>
    </w:rPr>
  </w:style>
  <w:style w:type="paragraph" w:customStyle="1" w:styleId="xl7130">
    <w:name w:val="xl7130"/>
    <w:basedOn w:val="Normal"/>
    <w:rsid w:val="008331DD"/>
    <w:pPr>
      <w:pBdr>
        <w:top w:val="single" w:sz="4" w:space="0" w:color="auto"/>
        <w:left w:val="single" w:sz="4" w:space="0" w:color="auto"/>
        <w:bottom w:val="single" w:sz="4" w:space="0" w:color="auto"/>
      </w:pBdr>
      <w:shd w:val="clear" w:color="000000" w:fill="F2DCDB"/>
      <w:suppressAutoHyphens w:val="0"/>
      <w:spacing w:before="100" w:beforeAutospacing="1" w:after="100" w:afterAutospacing="1"/>
      <w:textAlignment w:val="center"/>
    </w:pPr>
    <w:rPr>
      <w:b/>
      <w:bCs/>
      <w:szCs w:val="24"/>
      <w:lang w:eastAsia="es-EC" w:bidi="ar-SA"/>
    </w:rPr>
  </w:style>
  <w:style w:type="paragraph" w:customStyle="1" w:styleId="xl7131">
    <w:name w:val="xl7131"/>
    <w:basedOn w:val="Normal"/>
    <w:rsid w:val="008331DD"/>
    <w:pPr>
      <w:pBdr>
        <w:top w:val="single" w:sz="4" w:space="0" w:color="auto"/>
        <w:bottom w:val="single" w:sz="4" w:space="0" w:color="auto"/>
        <w:right w:val="single" w:sz="4" w:space="0" w:color="auto"/>
      </w:pBdr>
      <w:shd w:val="clear" w:color="000000" w:fill="F2DCDB"/>
      <w:suppressAutoHyphens w:val="0"/>
      <w:spacing w:before="100" w:beforeAutospacing="1" w:after="100" w:afterAutospacing="1"/>
      <w:textAlignment w:val="center"/>
    </w:pPr>
    <w:rPr>
      <w:color w:val="F2DCDB"/>
      <w:szCs w:val="24"/>
      <w:lang w:eastAsia="es-EC" w:bidi="ar-SA"/>
    </w:rPr>
  </w:style>
  <w:style w:type="paragraph" w:customStyle="1" w:styleId="xl7132">
    <w:name w:val="xl7132"/>
    <w:basedOn w:val="Normal"/>
    <w:rsid w:val="008331DD"/>
    <w:pPr>
      <w:pBdr>
        <w:top w:val="single" w:sz="4" w:space="0" w:color="auto"/>
        <w:left w:val="single" w:sz="4" w:space="0" w:color="auto"/>
        <w:right w:val="single" w:sz="4" w:space="0" w:color="auto"/>
      </w:pBdr>
      <w:shd w:val="clear" w:color="000000" w:fill="EBF1DE"/>
      <w:suppressAutoHyphens w:val="0"/>
      <w:spacing w:before="100" w:beforeAutospacing="1" w:after="100" w:afterAutospacing="1"/>
      <w:textAlignment w:val="center"/>
    </w:pPr>
    <w:rPr>
      <w:b/>
      <w:bCs/>
      <w:i/>
      <w:iCs/>
      <w:sz w:val="20"/>
      <w:lang w:eastAsia="es-EC" w:bidi="ar-SA"/>
    </w:rPr>
  </w:style>
  <w:style w:type="paragraph" w:customStyle="1" w:styleId="xl7133">
    <w:name w:val="xl7133"/>
    <w:basedOn w:val="Normal"/>
    <w:rsid w:val="008331DD"/>
    <w:pPr>
      <w:pBdr>
        <w:left w:val="single" w:sz="4" w:space="0" w:color="auto"/>
        <w:bottom w:val="single" w:sz="4" w:space="0" w:color="auto"/>
      </w:pBdr>
      <w:suppressAutoHyphens w:val="0"/>
      <w:spacing w:before="100" w:beforeAutospacing="1" w:after="100" w:afterAutospacing="1"/>
      <w:textAlignment w:val="center"/>
    </w:pPr>
    <w:rPr>
      <w:b/>
      <w:bCs/>
      <w:sz w:val="20"/>
      <w:lang w:eastAsia="es-EC" w:bidi="ar-SA"/>
    </w:rPr>
  </w:style>
  <w:style w:type="paragraph" w:customStyle="1" w:styleId="xl7134">
    <w:name w:val="xl7134"/>
    <w:basedOn w:val="Normal"/>
    <w:rsid w:val="008331DD"/>
    <w:pPr>
      <w:pBdr>
        <w:top w:val="single" w:sz="4" w:space="0" w:color="auto"/>
        <w:bottom w:val="single" w:sz="4" w:space="0" w:color="auto"/>
        <w:right w:val="single" w:sz="4" w:space="0" w:color="auto"/>
      </w:pBdr>
      <w:shd w:val="clear" w:color="000000" w:fill="F2DCDB"/>
      <w:suppressAutoHyphens w:val="0"/>
      <w:spacing w:before="100" w:beforeAutospacing="1" w:after="100" w:afterAutospacing="1"/>
      <w:textAlignment w:val="center"/>
    </w:pPr>
    <w:rPr>
      <w:color w:val="F2DCDB"/>
      <w:szCs w:val="24"/>
      <w:lang w:eastAsia="es-EC" w:bidi="ar-SA"/>
    </w:rPr>
  </w:style>
  <w:style w:type="paragraph" w:customStyle="1" w:styleId="xl7135">
    <w:name w:val="xl7135"/>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eastAsia="es-EC" w:bidi="ar-SA"/>
    </w:rPr>
  </w:style>
  <w:style w:type="paragraph" w:customStyle="1" w:styleId="xl7136">
    <w:name w:val="xl7136"/>
    <w:basedOn w:val="Normal"/>
    <w:rsid w:val="008331DD"/>
    <w:pPr>
      <w:pBdr>
        <w:top w:val="single" w:sz="4" w:space="0" w:color="auto"/>
        <w:left w:val="single" w:sz="4" w:space="0" w:color="auto"/>
      </w:pBdr>
      <w:suppressAutoHyphens w:val="0"/>
      <w:spacing w:before="100" w:beforeAutospacing="1" w:after="100" w:afterAutospacing="1"/>
      <w:textAlignment w:val="top"/>
    </w:pPr>
    <w:rPr>
      <w:b/>
      <w:bCs/>
      <w:szCs w:val="24"/>
      <w:lang w:eastAsia="es-EC" w:bidi="ar-SA"/>
    </w:rPr>
  </w:style>
  <w:style w:type="paragraph" w:customStyle="1" w:styleId="xl7137">
    <w:name w:val="xl7137"/>
    <w:basedOn w:val="Normal"/>
    <w:rsid w:val="008331DD"/>
    <w:pPr>
      <w:pBdr>
        <w:top w:val="single" w:sz="4" w:space="0" w:color="auto"/>
        <w:left w:val="single" w:sz="4" w:space="0" w:color="auto"/>
      </w:pBdr>
      <w:suppressAutoHyphens w:val="0"/>
      <w:spacing w:before="100" w:beforeAutospacing="1" w:after="100" w:afterAutospacing="1"/>
      <w:jc w:val="right"/>
      <w:textAlignment w:val="top"/>
    </w:pPr>
    <w:rPr>
      <w:b/>
      <w:bCs/>
      <w:szCs w:val="24"/>
      <w:lang w:eastAsia="es-EC" w:bidi="ar-SA"/>
    </w:rPr>
  </w:style>
  <w:style w:type="paragraph" w:customStyle="1" w:styleId="xl7138">
    <w:name w:val="xl7138"/>
    <w:basedOn w:val="Normal"/>
    <w:rsid w:val="008331DD"/>
    <w:pPr>
      <w:pBdr>
        <w:top w:val="single" w:sz="4" w:space="0" w:color="auto"/>
      </w:pBdr>
      <w:suppressAutoHyphens w:val="0"/>
      <w:spacing w:before="100" w:beforeAutospacing="1" w:after="100" w:afterAutospacing="1"/>
      <w:textAlignment w:val="top"/>
    </w:pPr>
    <w:rPr>
      <w:b/>
      <w:bCs/>
      <w:szCs w:val="24"/>
      <w:lang w:eastAsia="es-EC" w:bidi="ar-SA"/>
    </w:rPr>
  </w:style>
  <w:style w:type="paragraph" w:customStyle="1" w:styleId="xl7139">
    <w:name w:val="xl7139"/>
    <w:basedOn w:val="Normal"/>
    <w:rsid w:val="008331DD"/>
    <w:pPr>
      <w:pBdr>
        <w:top w:val="single" w:sz="8" w:space="0" w:color="auto"/>
        <w:left w:val="single" w:sz="8" w:space="0" w:color="auto"/>
        <w:right w:val="single" w:sz="8" w:space="0" w:color="auto"/>
      </w:pBdr>
      <w:suppressAutoHyphens w:val="0"/>
      <w:spacing w:before="100" w:beforeAutospacing="1" w:after="100" w:afterAutospacing="1"/>
      <w:textAlignment w:val="center"/>
    </w:pPr>
    <w:rPr>
      <w:b/>
      <w:bCs/>
      <w:szCs w:val="24"/>
      <w:lang w:eastAsia="es-EC" w:bidi="ar-SA"/>
    </w:rPr>
  </w:style>
  <w:style w:type="paragraph" w:customStyle="1" w:styleId="xl7140">
    <w:name w:val="xl7140"/>
    <w:basedOn w:val="Normal"/>
    <w:rsid w:val="008331DD"/>
    <w:pPr>
      <w:pBdr>
        <w:top w:val="single" w:sz="8" w:space="0" w:color="auto"/>
        <w:right w:val="single" w:sz="4" w:space="0" w:color="auto"/>
      </w:pBdr>
      <w:suppressAutoHyphens w:val="0"/>
      <w:spacing w:before="100" w:beforeAutospacing="1" w:after="100" w:afterAutospacing="1"/>
      <w:textAlignment w:val="center"/>
    </w:pPr>
    <w:rPr>
      <w:b/>
      <w:bCs/>
      <w:szCs w:val="24"/>
      <w:lang w:eastAsia="es-EC" w:bidi="ar-SA"/>
    </w:rPr>
  </w:style>
  <w:style w:type="paragraph" w:customStyle="1" w:styleId="xl7141">
    <w:name w:val="xl7141"/>
    <w:basedOn w:val="Normal"/>
    <w:rsid w:val="008331DD"/>
    <w:pPr>
      <w:pBdr>
        <w:top w:val="single" w:sz="8"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b/>
      <w:bCs/>
      <w:szCs w:val="24"/>
      <w:lang w:eastAsia="es-EC" w:bidi="ar-SA"/>
    </w:rPr>
  </w:style>
  <w:style w:type="paragraph" w:customStyle="1" w:styleId="xl7142">
    <w:name w:val="xl7142"/>
    <w:basedOn w:val="Normal"/>
    <w:rsid w:val="008331D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b/>
      <w:bCs/>
      <w:szCs w:val="24"/>
      <w:lang w:eastAsia="es-EC" w:bidi="ar-SA"/>
    </w:rPr>
  </w:style>
  <w:style w:type="paragraph" w:customStyle="1" w:styleId="xl7143">
    <w:name w:val="xl7143"/>
    <w:basedOn w:val="Normal"/>
    <w:rsid w:val="008331D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Cs w:val="24"/>
      <w:lang w:eastAsia="es-EC" w:bidi="ar-SA"/>
    </w:rPr>
  </w:style>
  <w:style w:type="paragraph" w:customStyle="1" w:styleId="xl7144">
    <w:name w:val="xl7144"/>
    <w:basedOn w:val="Normal"/>
    <w:rsid w:val="008331DD"/>
    <w:pPr>
      <w:pBdr>
        <w:bottom w:val="single" w:sz="8" w:space="0" w:color="auto"/>
        <w:right w:val="single" w:sz="4" w:space="0" w:color="auto"/>
      </w:pBdr>
      <w:shd w:val="clear" w:color="000000" w:fill="F2DCDB"/>
      <w:suppressAutoHyphens w:val="0"/>
      <w:spacing w:before="100" w:beforeAutospacing="1" w:after="100" w:afterAutospacing="1"/>
      <w:textAlignment w:val="center"/>
    </w:pPr>
    <w:rPr>
      <w:b/>
      <w:bCs/>
      <w:szCs w:val="24"/>
      <w:lang w:eastAsia="es-EC" w:bidi="ar-SA"/>
    </w:rPr>
  </w:style>
  <w:style w:type="paragraph" w:customStyle="1" w:styleId="xl7145">
    <w:name w:val="xl7145"/>
    <w:basedOn w:val="Normal"/>
    <w:rsid w:val="008331DD"/>
    <w:pPr>
      <w:pBdr>
        <w:left w:val="single" w:sz="4" w:space="0" w:color="auto"/>
        <w:bottom w:val="single" w:sz="8" w:space="0" w:color="auto"/>
        <w:right w:val="single" w:sz="4" w:space="0" w:color="auto"/>
      </w:pBdr>
      <w:shd w:val="clear" w:color="000000" w:fill="F2DCDB"/>
      <w:suppressAutoHyphens w:val="0"/>
      <w:spacing w:before="100" w:beforeAutospacing="1" w:after="100" w:afterAutospacing="1"/>
      <w:jc w:val="center"/>
      <w:textAlignment w:val="center"/>
    </w:pPr>
    <w:rPr>
      <w:szCs w:val="24"/>
      <w:lang w:eastAsia="es-EC" w:bidi="ar-SA"/>
    </w:rPr>
  </w:style>
  <w:style w:type="paragraph" w:customStyle="1" w:styleId="xl7146">
    <w:name w:val="xl7146"/>
    <w:basedOn w:val="Normal"/>
    <w:rsid w:val="008331DD"/>
    <w:pPr>
      <w:pBdr>
        <w:left w:val="single" w:sz="4" w:space="0" w:color="auto"/>
        <w:bottom w:val="single" w:sz="8" w:space="0" w:color="auto"/>
        <w:right w:val="single" w:sz="4" w:space="0" w:color="auto"/>
      </w:pBdr>
      <w:shd w:val="clear" w:color="000000" w:fill="F2DCDB"/>
      <w:suppressAutoHyphens w:val="0"/>
      <w:spacing w:before="100" w:beforeAutospacing="1" w:after="100" w:afterAutospacing="1"/>
      <w:textAlignment w:val="center"/>
    </w:pPr>
    <w:rPr>
      <w:szCs w:val="24"/>
      <w:lang w:eastAsia="es-EC" w:bidi="ar-SA"/>
    </w:rPr>
  </w:style>
  <w:style w:type="paragraph" w:customStyle="1" w:styleId="xl7147">
    <w:name w:val="xl7147"/>
    <w:basedOn w:val="Normal"/>
    <w:rsid w:val="008331DD"/>
    <w:pPr>
      <w:pBdr>
        <w:top w:val="single" w:sz="8" w:space="0" w:color="auto"/>
        <w:left w:val="single" w:sz="8" w:space="0" w:color="auto"/>
        <w:bottom w:val="single" w:sz="8" w:space="0" w:color="auto"/>
        <w:right w:val="single" w:sz="4" w:space="0" w:color="auto"/>
      </w:pBdr>
      <w:shd w:val="clear" w:color="000000" w:fill="DCE6F1"/>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7148">
    <w:name w:val="xl7148"/>
    <w:basedOn w:val="Normal"/>
    <w:rsid w:val="008331DD"/>
    <w:pPr>
      <w:pBdr>
        <w:top w:val="single" w:sz="8" w:space="0" w:color="auto"/>
        <w:bottom w:val="single" w:sz="8" w:space="0" w:color="auto"/>
        <w:right w:val="single" w:sz="4" w:space="0" w:color="auto"/>
      </w:pBdr>
      <w:shd w:val="clear" w:color="000000" w:fill="DCE6F1"/>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7149">
    <w:name w:val="xl7149"/>
    <w:basedOn w:val="Normal"/>
    <w:rsid w:val="008331DD"/>
    <w:pPr>
      <w:pBdr>
        <w:top w:val="single" w:sz="8" w:space="0" w:color="auto"/>
        <w:left w:val="single" w:sz="4" w:space="0" w:color="auto"/>
        <w:bottom w:val="single" w:sz="8" w:space="0" w:color="auto"/>
        <w:right w:val="single" w:sz="4" w:space="0" w:color="auto"/>
      </w:pBdr>
      <w:shd w:val="clear" w:color="000000" w:fill="DCE6F1"/>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7150">
    <w:name w:val="xl7150"/>
    <w:basedOn w:val="Normal"/>
    <w:rsid w:val="008331DD"/>
    <w:pPr>
      <w:pBdr>
        <w:top w:val="single" w:sz="8" w:space="0" w:color="auto"/>
        <w:left w:val="single" w:sz="4" w:space="0" w:color="auto"/>
        <w:bottom w:val="single" w:sz="8" w:space="0" w:color="auto"/>
        <w:right w:val="single" w:sz="4" w:space="0" w:color="auto"/>
      </w:pBdr>
      <w:shd w:val="clear" w:color="000000" w:fill="DCE6F1"/>
      <w:suppressAutoHyphens w:val="0"/>
      <w:spacing w:before="100" w:beforeAutospacing="1" w:after="100" w:afterAutospacing="1"/>
      <w:textAlignment w:val="center"/>
    </w:pPr>
    <w:rPr>
      <w:rFonts w:ascii="Arial" w:hAnsi="Arial" w:cs="Arial"/>
      <w:b/>
      <w:bCs/>
      <w:color w:val="FFFFFF"/>
      <w:szCs w:val="24"/>
      <w:lang w:eastAsia="es-EC" w:bidi="ar-SA"/>
    </w:rPr>
  </w:style>
  <w:style w:type="paragraph" w:customStyle="1" w:styleId="xl7151">
    <w:name w:val="xl7151"/>
    <w:basedOn w:val="Normal"/>
    <w:rsid w:val="008331DD"/>
    <w:pPr>
      <w:pBdr>
        <w:top w:val="single" w:sz="4" w:space="0" w:color="auto"/>
        <w:left w:val="single" w:sz="4" w:space="0" w:color="auto"/>
      </w:pBdr>
      <w:shd w:val="clear" w:color="000000" w:fill="DCE6F1"/>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7152">
    <w:name w:val="xl7152"/>
    <w:basedOn w:val="Normal"/>
    <w:rsid w:val="008331D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Cs w:val="24"/>
      <w:lang w:eastAsia="es-EC" w:bidi="ar-SA"/>
    </w:rPr>
  </w:style>
  <w:style w:type="paragraph" w:customStyle="1" w:styleId="xl7153">
    <w:name w:val="xl7153"/>
    <w:basedOn w:val="Normal"/>
    <w:rsid w:val="008331DD"/>
    <w:pPr>
      <w:pBdr>
        <w:top w:val="single" w:sz="4" w:space="0" w:color="auto"/>
        <w:bottom w:val="single" w:sz="4" w:space="0" w:color="auto"/>
      </w:pBdr>
      <w:suppressAutoHyphens w:val="0"/>
      <w:spacing w:before="100" w:beforeAutospacing="1" w:after="100" w:afterAutospacing="1"/>
    </w:pPr>
    <w:rPr>
      <w:sz w:val="20"/>
      <w:lang w:eastAsia="es-EC" w:bidi="ar-SA"/>
    </w:rPr>
  </w:style>
  <w:style w:type="paragraph" w:customStyle="1" w:styleId="xl7154">
    <w:name w:val="xl7154"/>
    <w:basedOn w:val="Normal"/>
    <w:rsid w:val="008331DD"/>
    <w:pPr>
      <w:pBdr>
        <w:left w:val="single" w:sz="4" w:space="0" w:color="auto"/>
        <w:right w:val="single" w:sz="4" w:space="0" w:color="auto"/>
      </w:pBdr>
      <w:suppressAutoHyphens w:val="0"/>
      <w:spacing w:before="100" w:beforeAutospacing="1" w:after="100" w:afterAutospacing="1"/>
      <w:jc w:val="center"/>
      <w:textAlignment w:val="center"/>
    </w:pPr>
    <w:rPr>
      <w:sz w:val="20"/>
      <w:lang w:eastAsia="es-EC" w:bidi="ar-SA"/>
    </w:rPr>
  </w:style>
  <w:style w:type="paragraph" w:customStyle="1" w:styleId="xl7155">
    <w:name w:val="xl7155"/>
    <w:basedOn w:val="Normal"/>
    <w:rsid w:val="008331DD"/>
    <w:pPr>
      <w:pBdr>
        <w:left w:val="single" w:sz="4" w:space="0" w:color="auto"/>
        <w:right w:val="single" w:sz="4" w:space="0" w:color="auto"/>
      </w:pBdr>
      <w:suppressAutoHyphens w:val="0"/>
      <w:spacing w:before="100" w:beforeAutospacing="1" w:after="100" w:afterAutospacing="1"/>
    </w:pPr>
    <w:rPr>
      <w:sz w:val="20"/>
      <w:lang w:eastAsia="es-EC" w:bidi="ar-SA"/>
    </w:rPr>
  </w:style>
  <w:style w:type="paragraph" w:customStyle="1" w:styleId="xl7156">
    <w:name w:val="xl7156"/>
    <w:basedOn w:val="Normal"/>
    <w:rsid w:val="008331DD"/>
    <w:pPr>
      <w:pBdr>
        <w:left w:val="single" w:sz="4" w:space="0" w:color="auto"/>
        <w:bottom w:val="single" w:sz="4" w:space="0" w:color="auto"/>
      </w:pBdr>
      <w:suppressAutoHyphens w:val="0"/>
      <w:spacing w:before="100" w:beforeAutospacing="1" w:after="100" w:afterAutospacing="1"/>
      <w:textAlignment w:val="center"/>
    </w:pPr>
    <w:rPr>
      <w:sz w:val="20"/>
      <w:lang w:eastAsia="es-EC" w:bidi="ar-SA"/>
    </w:rPr>
  </w:style>
  <w:style w:type="paragraph" w:customStyle="1" w:styleId="xl7157">
    <w:name w:val="xl7157"/>
    <w:basedOn w:val="Normal"/>
    <w:rsid w:val="008331DD"/>
    <w:pPr>
      <w:pBdr>
        <w:top w:val="single" w:sz="8" w:space="0" w:color="auto"/>
        <w:left w:val="single" w:sz="8" w:space="0" w:color="auto"/>
        <w:bottom w:val="single" w:sz="8" w:space="0" w:color="auto"/>
      </w:pBdr>
      <w:suppressAutoHyphens w:val="0"/>
      <w:spacing w:before="100" w:beforeAutospacing="1" w:after="100" w:afterAutospacing="1"/>
      <w:textAlignment w:val="center"/>
    </w:pPr>
    <w:rPr>
      <w:b/>
      <w:bCs/>
      <w:szCs w:val="24"/>
      <w:lang w:eastAsia="es-EC" w:bidi="ar-SA"/>
    </w:rPr>
  </w:style>
  <w:style w:type="paragraph" w:customStyle="1" w:styleId="xl7158">
    <w:name w:val="xl7158"/>
    <w:basedOn w:val="Normal"/>
    <w:rsid w:val="008331DD"/>
    <w:pPr>
      <w:pBdr>
        <w:top w:val="single" w:sz="8" w:space="0" w:color="auto"/>
        <w:left w:val="single" w:sz="8" w:space="0" w:color="auto"/>
        <w:bottom w:val="single" w:sz="8" w:space="0" w:color="auto"/>
      </w:pBdr>
      <w:shd w:val="clear" w:color="000000" w:fill="FABF8F"/>
      <w:suppressAutoHyphens w:val="0"/>
      <w:spacing w:before="100" w:beforeAutospacing="1" w:after="100" w:afterAutospacing="1"/>
      <w:textAlignment w:val="center"/>
    </w:pPr>
    <w:rPr>
      <w:b/>
      <w:bCs/>
      <w:szCs w:val="24"/>
      <w:lang w:eastAsia="es-EC" w:bidi="ar-SA"/>
    </w:rPr>
  </w:style>
  <w:style w:type="paragraph" w:customStyle="1" w:styleId="xl7159">
    <w:name w:val="xl7159"/>
    <w:basedOn w:val="Normal"/>
    <w:rsid w:val="008331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Cs w:val="24"/>
      <w:lang w:eastAsia="es-EC" w:bidi="ar-SA"/>
    </w:rPr>
  </w:style>
  <w:style w:type="paragraph" w:customStyle="1" w:styleId="xl7160">
    <w:name w:val="xl7160"/>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color w:val="FFFFFF"/>
      <w:sz w:val="20"/>
      <w:lang w:eastAsia="es-EC" w:bidi="ar-SA"/>
    </w:rPr>
  </w:style>
  <w:style w:type="paragraph" w:customStyle="1" w:styleId="xl7161">
    <w:name w:val="xl7161"/>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color w:val="FFFFFF"/>
      <w:sz w:val="20"/>
      <w:lang w:eastAsia="es-EC" w:bidi="ar-SA"/>
    </w:rPr>
  </w:style>
  <w:style w:type="paragraph" w:customStyle="1" w:styleId="xl7162">
    <w:name w:val="xl7162"/>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163">
    <w:name w:val="xl7163"/>
    <w:basedOn w:val="Normal"/>
    <w:rsid w:val="008331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lang w:eastAsia="es-EC" w:bidi="ar-SA"/>
    </w:rPr>
  </w:style>
  <w:style w:type="paragraph" w:customStyle="1" w:styleId="xl7164">
    <w:name w:val="xl7164"/>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165">
    <w:name w:val="xl7165"/>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166">
    <w:name w:val="xl7166"/>
    <w:basedOn w:val="Normal"/>
    <w:rsid w:val="008331DD"/>
    <w:pPr>
      <w:pBdr>
        <w:top w:val="single" w:sz="4"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textAlignment w:val="center"/>
    </w:pPr>
    <w:rPr>
      <w:sz w:val="20"/>
      <w:lang w:eastAsia="es-EC" w:bidi="ar-SA"/>
    </w:rPr>
  </w:style>
  <w:style w:type="paragraph" w:customStyle="1" w:styleId="xl7167">
    <w:name w:val="xl7167"/>
    <w:basedOn w:val="Normal"/>
    <w:rsid w:val="008331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lang w:eastAsia="es-EC" w:bidi="ar-SA"/>
    </w:rPr>
  </w:style>
  <w:style w:type="paragraph" w:customStyle="1" w:styleId="xl7168">
    <w:name w:val="xl7168"/>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Cs w:val="24"/>
      <w:lang w:eastAsia="es-EC" w:bidi="ar-SA"/>
    </w:rPr>
  </w:style>
  <w:style w:type="paragraph" w:customStyle="1" w:styleId="xl7169">
    <w:name w:val="xl7169"/>
    <w:basedOn w:val="Normal"/>
    <w:rsid w:val="008331DD"/>
    <w:pPr>
      <w:pBdr>
        <w:top w:val="single" w:sz="4" w:space="0" w:color="auto"/>
        <w:bottom w:val="single" w:sz="4" w:space="0" w:color="auto"/>
      </w:pBdr>
      <w:suppressAutoHyphens w:val="0"/>
      <w:spacing w:before="100" w:beforeAutospacing="1" w:after="100" w:afterAutospacing="1"/>
      <w:textAlignment w:val="center"/>
    </w:pPr>
    <w:rPr>
      <w:b/>
      <w:bCs/>
      <w:szCs w:val="24"/>
      <w:lang w:eastAsia="es-EC" w:bidi="ar-SA"/>
    </w:rPr>
  </w:style>
  <w:style w:type="paragraph" w:customStyle="1" w:styleId="xl7170">
    <w:name w:val="xl7170"/>
    <w:basedOn w:val="Normal"/>
    <w:rsid w:val="008331DD"/>
    <w:pPr>
      <w:pBdr>
        <w:top w:val="single" w:sz="4" w:space="0" w:color="auto"/>
        <w:bottom w:val="single" w:sz="4" w:space="0" w:color="auto"/>
      </w:pBdr>
      <w:suppressAutoHyphens w:val="0"/>
      <w:spacing w:before="100" w:beforeAutospacing="1" w:after="100" w:afterAutospacing="1"/>
      <w:textAlignment w:val="center"/>
    </w:pPr>
    <w:rPr>
      <w:b/>
      <w:bCs/>
      <w:sz w:val="20"/>
      <w:lang w:eastAsia="es-EC" w:bidi="ar-SA"/>
    </w:rPr>
  </w:style>
  <w:style w:type="paragraph" w:customStyle="1" w:styleId="xl7171">
    <w:name w:val="xl7171"/>
    <w:basedOn w:val="Normal"/>
    <w:rsid w:val="008331D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Cs w:val="24"/>
      <w:lang w:eastAsia="es-EC" w:bidi="ar-SA"/>
    </w:rPr>
  </w:style>
  <w:style w:type="paragraph" w:customStyle="1" w:styleId="xl7172">
    <w:name w:val="xl7172"/>
    <w:basedOn w:val="Normal"/>
    <w:rsid w:val="008331DD"/>
    <w:pPr>
      <w:suppressAutoHyphens w:val="0"/>
      <w:spacing w:before="100" w:beforeAutospacing="1" w:after="100" w:afterAutospacing="1"/>
      <w:textAlignment w:val="center"/>
    </w:pPr>
    <w:rPr>
      <w:b/>
      <w:bCs/>
      <w:szCs w:val="24"/>
      <w:lang w:eastAsia="es-EC" w:bidi="ar-SA"/>
    </w:rPr>
  </w:style>
  <w:style w:type="paragraph" w:customStyle="1" w:styleId="xl7173">
    <w:name w:val="xl7173"/>
    <w:basedOn w:val="Normal"/>
    <w:rsid w:val="008331DD"/>
    <w:pPr>
      <w:suppressAutoHyphens w:val="0"/>
      <w:spacing w:before="100" w:beforeAutospacing="1" w:after="100" w:afterAutospacing="1"/>
      <w:jc w:val="center"/>
      <w:textAlignment w:val="center"/>
    </w:pPr>
    <w:rPr>
      <w:szCs w:val="24"/>
      <w:lang w:eastAsia="es-EC" w:bidi="ar-SA"/>
    </w:rPr>
  </w:style>
  <w:style w:type="paragraph" w:customStyle="1" w:styleId="xl7174">
    <w:name w:val="xl7174"/>
    <w:basedOn w:val="Normal"/>
    <w:rsid w:val="008331D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175">
    <w:name w:val="xl7175"/>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eastAsia="es-EC" w:bidi="ar-SA"/>
    </w:rPr>
  </w:style>
  <w:style w:type="paragraph" w:customStyle="1" w:styleId="xl7176">
    <w:name w:val="xl7176"/>
    <w:basedOn w:val="Normal"/>
    <w:rsid w:val="008331DD"/>
    <w:pPr>
      <w:pBdr>
        <w:top w:val="single" w:sz="4" w:space="0" w:color="auto"/>
        <w:left w:val="single" w:sz="4" w:space="0" w:color="auto"/>
        <w:bottom w:val="single" w:sz="4" w:space="0" w:color="auto"/>
      </w:pBdr>
      <w:shd w:val="clear" w:color="000000" w:fill="B8CCE4"/>
      <w:suppressAutoHyphens w:val="0"/>
      <w:spacing w:before="100" w:beforeAutospacing="1" w:after="100" w:afterAutospacing="1"/>
    </w:pPr>
    <w:rPr>
      <w:b/>
      <w:bCs/>
      <w:szCs w:val="24"/>
      <w:lang w:eastAsia="es-EC" w:bidi="ar-SA"/>
    </w:rPr>
  </w:style>
  <w:style w:type="paragraph" w:customStyle="1" w:styleId="xl7177">
    <w:name w:val="xl7177"/>
    <w:basedOn w:val="Normal"/>
    <w:rsid w:val="008331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lang w:eastAsia="es-EC" w:bidi="ar-SA"/>
    </w:rPr>
  </w:style>
  <w:style w:type="paragraph" w:customStyle="1" w:styleId="xl7178">
    <w:name w:val="xl7178"/>
    <w:basedOn w:val="Normal"/>
    <w:rsid w:val="008331D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lang w:eastAsia="es-EC" w:bidi="ar-SA"/>
    </w:rPr>
  </w:style>
  <w:style w:type="paragraph" w:customStyle="1" w:styleId="xl7179">
    <w:name w:val="xl7179"/>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180">
    <w:name w:val="xl7180"/>
    <w:basedOn w:val="Normal"/>
    <w:rsid w:val="008331D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textAlignment w:val="center"/>
    </w:pPr>
    <w:rPr>
      <w:sz w:val="20"/>
      <w:lang w:eastAsia="es-EC" w:bidi="ar-SA"/>
    </w:rPr>
  </w:style>
  <w:style w:type="paragraph" w:customStyle="1" w:styleId="xl7181">
    <w:name w:val="xl7181"/>
    <w:basedOn w:val="Normal"/>
    <w:rsid w:val="008331DD"/>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sz w:val="20"/>
      <w:lang w:eastAsia="es-EC" w:bidi="ar-SA"/>
    </w:rPr>
  </w:style>
  <w:style w:type="paragraph" w:customStyle="1" w:styleId="xl7182">
    <w:name w:val="xl7182"/>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183">
    <w:name w:val="xl7183"/>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8"/>
      <w:szCs w:val="18"/>
      <w:lang w:eastAsia="es-EC" w:bidi="ar-SA"/>
    </w:rPr>
  </w:style>
  <w:style w:type="paragraph" w:customStyle="1" w:styleId="xl7184">
    <w:name w:val="xl7184"/>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185">
    <w:name w:val="xl7185"/>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Cs w:val="24"/>
      <w:lang w:eastAsia="es-EC" w:bidi="ar-SA"/>
    </w:rPr>
  </w:style>
  <w:style w:type="paragraph" w:customStyle="1" w:styleId="xl7186">
    <w:name w:val="xl7186"/>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Cs w:val="24"/>
      <w:lang w:eastAsia="es-EC" w:bidi="ar-SA"/>
    </w:rPr>
  </w:style>
  <w:style w:type="paragraph" w:customStyle="1" w:styleId="xl7187">
    <w:name w:val="xl7187"/>
    <w:basedOn w:val="Normal"/>
    <w:rsid w:val="008331DD"/>
    <w:pPr>
      <w:pBdr>
        <w:top w:val="single" w:sz="4" w:space="0" w:color="auto"/>
        <w:left w:val="single" w:sz="4" w:space="0" w:color="auto"/>
      </w:pBdr>
      <w:suppressAutoHyphens w:val="0"/>
      <w:spacing w:before="100" w:beforeAutospacing="1" w:after="100" w:afterAutospacing="1"/>
      <w:textAlignment w:val="center"/>
    </w:pPr>
    <w:rPr>
      <w:szCs w:val="24"/>
      <w:lang w:eastAsia="es-EC" w:bidi="ar-SA"/>
    </w:rPr>
  </w:style>
  <w:style w:type="paragraph" w:customStyle="1" w:styleId="xl7188">
    <w:name w:val="xl7188"/>
    <w:basedOn w:val="Normal"/>
    <w:rsid w:val="008331DD"/>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szCs w:val="24"/>
      <w:lang w:eastAsia="es-EC" w:bidi="ar-SA"/>
    </w:rPr>
  </w:style>
  <w:style w:type="paragraph" w:customStyle="1" w:styleId="xl7189">
    <w:name w:val="xl7189"/>
    <w:basedOn w:val="Normal"/>
    <w:rsid w:val="008331DD"/>
    <w:pPr>
      <w:pBdr>
        <w:top w:val="single" w:sz="4" w:space="0" w:color="auto"/>
        <w:bottom w:val="single" w:sz="4" w:space="0" w:color="auto"/>
      </w:pBdr>
      <w:shd w:val="clear" w:color="000000" w:fill="EBF1DE"/>
      <w:suppressAutoHyphens w:val="0"/>
      <w:spacing w:before="100" w:beforeAutospacing="1" w:after="100" w:afterAutospacing="1"/>
      <w:textAlignment w:val="center"/>
    </w:pPr>
    <w:rPr>
      <w:rFonts w:ascii="Arial" w:hAnsi="Arial" w:cs="Arial"/>
      <w:b/>
      <w:bCs/>
      <w:i/>
      <w:iCs/>
      <w:sz w:val="20"/>
      <w:lang w:eastAsia="es-EC" w:bidi="ar-SA"/>
    </w:rPr>
  </w:style>
  <w:style w:type="paragraph" w:customStyle="1" w:styleId="xl7190">
    <w:name w:val="xl7190"/>
    <w:basedOn w:val="Normal"/>
    <w:rsid w:val="008331DD"/>
    <w:pPr>
      <w:pBdr>
        <w:top w:val="single" w:sz="4" w:space="0" w:color="auto"/>
        <w:bottom w:val="single" w:sz="4" w:space="0" w:color="auto"/>
      </w:pBdr>
      <w:shd w:val="clear" w:color="000000" w:fill="EBF1DE"/>
      <w:suppressAutoHyphens w:val="0"/>
      <w:spacing w:before="100" w:beforeAutospacing="1" w:after="100" w:afterAutospacing="1"/>
      <w:textAlignment w:val="center"/>
    </w:pPr>
    <w:rPr>
      <w:rFonts w:ascii="Arial" w:hAnsi="Arial" w:cs="Arial"/>
      <w:b/>
      <w:bCs/>
      <w:i/>
      <w:iCs/>
      <w:color w:val="FFFFFF"/>
      <w:sz w:val="20"/>
      <w:lang w:eastAsia="es-EC" w:bidi="ar-SA"/>
    </w:rPr>
  </w:style>
  <w:style w:type="paragraph" w:customStyle="1" w:styleId="xl7191">
    <w:name w:val="xl7191"/>
    <w:basedOn w:val="Normal"/>
    <w:rsid w:val="008331DD"/>
    <w:pPr>
      <w:pBdr>
        <w:left w:val="single" w:sz="8" w:space="0" w:color="auto"/>
        <w:bottom w:val="single" w:sz="8" w:space="0" w:color="auto"/>
      </w:pBdr>
      <w:shd w:val="clear" w:color="000000" w:fill="FABF8F"/>
      <w:suppressAutoHyphens w:val="0"/>
      <w:spacing w:before="100" w:beforeAutospacing="1" w:after="100" w:afterAutospacing="1"/>
      <w:textAlignment w:val="center"/>
    </w:pPr>
    <w:rPr>
      <w:szCs w:val="24"/>
      <w:lang w:eastAsia="es-EC" w:bidi="ar-SA"/>
    </w:rPr>
  </w:style>
  <w:style w:type="paragraph" w:customStyle="1" w:styleId="xl7192">
    <w:name w:val="xl7192"/>
    <w:basedOn w:val="Normal"/>
    <w:rsid w:val="008331DD"/>
    <w:pPr>
      <w:pBdr>
        <w:bottom w:val="single" w:sz="8" w:space="0" w:color="auto"/>
      </w:pBdr>
      <w:shd w:val="clear" w:color="000000" w:fill="FABF8F"/>
      <w:suppressAutoHyphens w:val="0"/>
      <w:spacing w:before="100" w:beforeAutospacing="1" w:after="100" w:afterAutospacing="1"/>
      <w:jc w:val="center"/>
      <w:textAlignment w:val="center"/>
    </w:pPr>
    <w:rPr>
      <w:rFonts w:ascii="Arial" w:hAnsi="Arial" w:cs="Arial"/>
      <w:color w:val="FFFFFF"/>
      <w:sz w:val="20"/>
      <w:lang w:eastAsia="es-EC" w:bidi="ar-SA"/>
    </w:rPr>
  </w:style>
  <w:style w:type="paragraph" w:customStyle="1" w:styleId="xl7193">
    <w:name w:val="xl7193"/>
    <w:basedOn w:val="Normal"/>
    <w:rsid w:val="008331DD"/>
    <w:pPr>
      <w:pBdr>
        <w:bottom w:val="single" w:sz="8" w:space="0" w:color="auto"/>
      </w:pBdr>
      <w:shd w:val="clear" w:color="000000" w:fill="FABF8F"/>
      <w:suppressAutoHyphens w:val="0"/>
      <w:spacing w:before="100" w:beforeAutospacing="1" w:after="100" w:afterAutospacing="1"/>
      <w:textAlignment w:val="center"/>
    </w:pPr>
    <w:rPr>
      <w:szCs w:val="24"/>
      <w:lang w:eastAsia="es-EC" w:bidi="ar-SA"/>
    </w:rPr>
  </w:style>
  <w:style w:type="paragraph" w:customStyle="1" w:styleId="xl7194">
    <w:name w:val="xl7194"/>
    <w:basedOn w:val="Normal"/>
    <w:rsid w:val="008331D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20"/>
      <w:lang w:eastAsia="es-EC" w:bidi="ar-SA"/>
    </w:rPr>
  </w:style>
  <w:style w:type="paragraph" w:customStyle="1" w:styleId="xl7195">
    <w:name w:val="xl7195"/>
    <w:basedOn w:val="Normal"/>
    <w:rsid w:val="008331D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Cs w:val="24"/>
      <w:lang w:eastAsia="es-EC" w:bidi="ar-SA"/>
    </w:rPr>
  </w:style>
  <w:style w:type="paragraph" w:customStyle="1" w:styleId="xl7196">
    <w:name w:val="xl7196"/>
    <w:basedOn w:val="Normal"/>
    <w:rsid w:val="008331D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Cs w:val="24"/>
      <w:lang w:eastAsia="es-EC" w:bidi="ar-SA"/>
    </w:rPr>
  </w:style>
  <w:style w:type="paragraph" w:customStyle="1" w:styleId="xl7197">
    <w:name w:val="xl7197"/>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Cs w:val="24"/>
      <w:lang w:eastAsia="es-EC" w:bidi="ar-SA"/>
    </w:rPr>
  </w:style>
  <w:style w:type="paragraph" w:customStyle="1" w:styleId="xl7198">
    <w:name w:val="xl7198"/>
    <w:basedOn w:val="Normal"/>
    <w:rsid w:val="008331D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lang w:eastAsia="es-EC" w:bidi="ar-SA"/>
    </w:rPr>
  </w:style>
  <w:style w:type="paragraph" w:customStyle="1" w:styleId="xl7199">
    <w:name w:val="xl7199"/>
    <w:basedOn w:val="Normal"/>
    <w:rsid w:val="008331DD"/>
    <w:pPr>
      <w:pBdr>
        <w:left w:val="single" w:sz="4" w:space="0" w:color="auto"/>
        <w:bottom w:val="single" w:sz="4" w:space="0" w:color="auto"/>
      </w:pBdr>
      <w:shd w:val="clear" w:color="000000" w:fill="F2DCDB"/>
      <w:suppressAutoHyphens w:val="0"/>
      <w:spacing w:before="100" w:beforeAutospacing="1" w:after="100" w:afterAutospacing="1"/>
      <w:textAlignment w:val="center"/>
    </w:pPr>
    <w:rPr>
      <w:b/>
      <w:bCs/>
      <w:szCs w:val="24"/>
      <w:lang w:eastAsia="es-EC" w:bidi="ar-SA"/>
    </w:rPr>
  </w:style>
  <w:style w:type="paragraph" w:customStyle="1" w:styleId="xl7200">
    <w:name w:val="xl7200"/>
    <w:basedOn w:val="Normal"/>
    <w:rsid w:val="008331DD"/>
    <w:pPr>
      <w:pBdr>
        <w:bottom w:val="single" w:sz="4" w:space="0" w:color="auto"/>
      </w:pBdr>
      <w:shd w:val="clear" w:color="000000" w:fill="F2DCDB"/>
      <w:suppressAutoHyphens w:val="0"/>
      <w:spacing w:before="100" w:beforeAutospacing="1" w:after="100" w:afterAutospacing="1"/>
      <w:jc w:val="center"/>
      <w:textAlignment w:val="center"/>
    </w:pPr>
    <w:rPr>
      <w:szCs w:val="24"/>
      <w:lang w:eastAsia="es-EC" w:bidi="ar-SA"/>
    </w:rPr>
  </w:style>
  <w:style w:type="paragraph" w:customStyle="1" w:styleId="xl7201">
    <w:name w:val="xl7201"/>
    <w:basedOn w:val="Normal"/>
    <w:rsid w:val="008331DD"/>
    <w:pPr>
      <w:pBdr>
        <w:bottom w:val="single" w:sz="4" w:space="0" w:color="auto"/>
      </w:pBdr>
      <w:shd w:val="clear" w:color="000000" w:fill="F2DCDB"/>
      <w:suppressAutoHyphens w:val="0"/>
      <w:spacing w:before="100" w:beforeAutospacing="1" w:after="100" w:afterAutospacing="1"/>
      <w:textAlignment w:val="center"/>
    </w:pPr>
    <w:rPr>
      <w:szCs w:val="24"/>
      <w:lang w:eastAsia="es-EC" w:bidi="ar-SA"/>
    </w:rPr>
  </w:style>
  <w:style w:type="paragraph" w:customStyle="1" w:styleId="xl7202">
    <w:name w:val="xl7202"/>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lang w:eastAsia="es-EC" w:bidi="ar-SA"/>
    </w:rPr>
  </w:style>
  <w:style w:type="paragraph" w:customStyle="1" w:styleId="xl7203">
    <w:name w:val="xl7203"/>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7204">
    <w:name w:val="xl7204"/>
    <w:basedOn w:val="Normal"/>
    <w:rsid w:val="008331D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Cs w:val="24"/>
      <w:lang w:eastAsia="es-EC" w:bidi="ar-SA"/>
    </w:rPr>
  </w:style>
  <w:style w:type="paragraph" w:customStyle="1" w:styleId="xl7205">
    <w:name w:val="xl7205"/>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szCs w:val="24"/>
      <w:lang w:eastAsia="es-EC" w:bidi="ar-SA"/>
    </w:rPr>
  </w:style>
  <w:style w:type="paragraph" w:customStyle="1" w:styleId="xl7206">
    <w:name w:val="xl7206"/>
    <w:basedOn w:val="Normal"/>
    <w:rsid w:val="008331DD"/>
    <w:pPr>
      <w:pBdr>
        <w:top w:val="single" w:sz="8" w:space="0" w:color="auto"/>
        <w:left w:val="single" w:sz="4" w:space="0" w:color="auto"/>
        <w:right w:val="single" w:sz="8" w:space="0" w:color="auto"/>
      </w:pBdr>
      <w:suppressAutoHyphens w:val="0"/>
      <w:spacing w:before="100" w:beforeAutospacing="1" w:after="100" w:afterAutospacing="1"/>
      <w:textAlignment w:val="center"/>
    </w:pPr>
    <w:rPr>
      <w:b/>
      <w:bCs/>
      <w:szCs w:val="24"/>
      <w:lang w:eastAsia="es-EC" w:bidi="ar-SA"/>
    </w:rPr>
  </w:style>
  <w:style w:type="paragraph" w:customStyle="1" w:styleId="xl7207">
    <w:name w:val="xl7207"/>
    <w:basedOn w:val="Normal"/>
    <w:rsid w:val="008331DD"/>
    <w:pPr>
      <w:pBdr>
        <w:top w:val="single" w:sz="8" w:space="0" w:color="auto"/>
        <w:left w:val="single" w:sz="4" w:space="0" w:color="auto"/>
        <w:bottom w:val="single" w:sz="8" w:space="0" w:color="auto"/>
        <w:right w:val="single" w:sz="8" w:space="0" w:color="auto"/>
      </w:pBdr>
      <w:shd w:val="clear" w:color="000000" w:fill="DCE6F1"/>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7208">
    <w:name w:val="xl7208"/>
    <w:basedOn w:val="Normal"/>
    <w:rsid w:val="008331DD"/>
    <w:pPr>
      <w:pBdr>
        <w:left w:val="single" w:sz="4" w:space="0" w:color="auto"/>
        <w:bottom w:val="single" w:sz="8" w:space="0" w:color="auto"/>
        <w:right w:val="single" w:sz="8" w:space="0" w:color="auto"/>
      </w:pBdr>
      <w:shd w:val="clear" w:color="000000" w:fill="F2DCDB"/>
      <w:suppressAutoHyphens w:val="0"/>
      <w:spacing w:before="100" w:beforeAutospacing="1" w:after="100" w:afterAutospacing="1"/>
      <w:textAlignment w:val="center"/>
    </w:pPr>
    <w:rPr>
      <w:color w:val="F2DCDB"/>
      <w:szCs w:val="24"/>
      <w:lang w:eastAsia="es-EC" w:bidi="ar-SA"/>
    </w:rPr>
  </w:style>
  <w:style w:type="paragraph" w:customStyle="1" w:styleId="xl7209">
    <w:name w:val="xl7209"/>
    <w:basedOn w:val="Normal"/>
    <w:rsid w:val="008331D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7210">
    <w:name w:val="xl7210"/>
    <w:basedOn w:val="Normal"/>
    <w:rsid w:val="008331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Cs w:val="24"/>
      <w:lang w:eastAsia="es-EC" w:bidi="ar-SA"/>
    </w:rPr>
  </w:style>
  <w:style w:type="paragraph" w:customStyle="1" w:styleId="xl7211">
    <w:name w:val="xl7211"/>
    <w:basedOn w:val="Normal"/>
    <w:rsid w:val="008331DD"/>
    <w:pPr>
      <w:pBdr>
        <w:top w:val="single" w:sz="4" w:space="0" w:color="auto"/>
        <w:left w:val="single" w:sz="4" w:space="0" w:color="auto"/>
        <w:right w:val="single" w:sz="4" w:space="0" w:color="auto"/>
      </w:pBdr>
      <w:shd w:val="clear" w:color="000000" w:fill="EBF1DE"/>
      <w:suppressAutoHyphens w:val="0"/>
      <w:spacing w:before="100" w:beforeAutospacing="1" w:after="100" w:afterAutospacing="1"/>
      <w:textAlignment w:val="center"/>
    </w:pPr>
    <w:rPr>
      <w:rFonts w:ascii="Arial" w:hAnsi="Arial" w:cs="Arial"/>
      <w:b/>
      <w:bCs/>
      <w:i/>
      <w:iCs/>
      <w:sz w:val="20"/>
      <w:lang w:eastAsia="es-EC" w:bidi="ar-SA"/>
    </w:rPr>
  </w:style>
  <w:style w:type="paragraph" w:customStyle="1" w:styleId="xl7212">
    <w:name w:val="xl7212"/>
    <w:basedOn w:val="Normal"/>
    <w:rsid w:val="008331D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7213">
    <w:name w:val="xl7213"/>
    <w:basedOn w:val="Normal"/>
    <w:rsid w:val="008331DD"/>
    <w:pPr>
      <w:pBdr>
        <w:bottom w:val="single" w:sz="8" w:space="0" w:color="auto"/>
        <w:right w:val="single" w:sz="8" w:space="0" w:color="auto"/>
      </w:pBdr>
      <w:shd w:val="clear" w:color="000000" w:fill="FABF8F"/>
      <w:suppressAutoHyphens w:val="0"/>
      <w:spacing w:before="100" w:beforeAutospacing="1" w:after="100" w:afterAutospacing="1"/>
      <w:textAlignment w:val="center"/>
    </w:pPr>
    <w:rPr>
      <w:rFonts w:ascii="Arial" w:hAnsi="Arial" w:cs="Arial"/>
      <w:b/>
      <w:bCs/>
      <w:sz w:val="20"/>
      <w:lang w:eastAsia="es-EC" w:bidi="ar-SA"/>
    </w:rPr>
  </w:style>
  <w:style w:type="paragraph" w:customStyle="1" w:styleId="xl7214">
    <w:name w:val="xl7214"/>
    <w:basedOn w:val="Normal"/>
    <w:rsid w:val="008331DD"/>
    <w:pPr>
      <w:pBdr>
        <w:top w:val="single" w:sz="4" w:space="0" w:color="auto"/>
        <w:right w:val="single" w:sz="4" w:space="0" w:color="auto"/>
      </w:pBdr>
      <w:shd w:val="clear" w:color="000000" w:fill="DCE6F1"/>
      <w:suppressAutoHyphens w:val="0"/>
      <w:spacing w:before="100" w:beforeAutospacing="1" w:after="100" w:afterAutospacing="1"/>
      <w:textAlignment w:val="center"/>
    </w:pPr>
    <w:rPr>
      <w:rFonts w:ascii="Arial" w:hAnsi="Arial" w:cs="Arial"/>
      <w:b/>
      <w:bCs/>
      <w:color w:val="DCE6F1"/>
      <w:szCs w:val="24"/>
      <w:lang w:eastAsia="es-EC" w:bidi="ar-SA"/>
    </w:rPr>
  </w:style>
  <w:style w:type="paragraph" w:customStyle="1" w:styleId="xl7215">
    <w:name w:val="xl7215"/>
    <w:basedOn w:val="Normal"/>
    <w:rsid w:val="008331DD"/>
    <w:pPr>
      <w:pBdr>
        <w:top w:val="single" w:sz="4" w:space="0" w:color="auto"/>
        <w:bottom w:val="single" w:sz="4" w:space="0" w:color="auto"/>
        <w:right w:val="single" w:sz="4" w:space="0" w:color="auto"/>
      </w:pBdr>
      <w:shd w:val="clear" w:color="000000" w:fill="F2DCDB"/>
      <w:suppressAutoHyphens w:val="0"/>
      <w:spacing w:before="100" w:beforeAutospacing="1" w:after="100" w:afterAutospacing="1"/>
      <w:textAlignment w:val="center"/>
    </w:pPr>
    <w:rPr>
      <w:color w:val="F2DCDB"/>
      <w:szCs w:val="24"/>
      <w:lang w:eastAsia="es-EC" w:bidi="ar-SA"/>
    </w:rPr>
  </w:style>
  <w:style w:type="paragraph" w:customStyle="1" w:styleId="xl7216">
    <w:name w:val="xl7216"/>
    <w:basedOn w:val="Normal"/>
    <w:rsid w:val="008331DD"/>
    <w:pPr>
      <w:pBdr>
        <w:bottom w:val="single" w:sz="4" w:space="0" w:color="auto"/>
        <w:right w:val="single" w:sz="4" w:space="0" w:color="auto"/>
      </w:pBdr>
      <w:suppressAutoHyphens w:val="0"/>
      <w:spacing w:before="100" w:beforeAutospacing="1" w:after="100" w:afterAutospacing="1"/>
      <w:textAlignment w:val="center"/>
    </w:pPr>
    <w:rPr>
      <w:b/>
      <w:bCs/>
      <w:color w:val="FFFFFF"/>
      <w:sz w:val="20"/>
      <w:lang w:eastAsia="es-EC" w:bidi="ar-SA"/>
    </w:rPr>
  </w:style>
  <w:style w:type="paragraph" w:customStyle="1" w:styleId="xl7217">
    <w:name w:val="xl7217"/>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color w:val="FFFFFF"/>
      <w:sz w:val="20"/>
      <w:lang w:eastAsia="es-EC" w:bidi="ar-SA"/>
    </w:rPr>
  </w:style>
  <w:style w:type="paragraph" w:customStyle="1" w:styleId="xl7218">
    <w:name w:val="xl7218"/>
    <w:basedOn w:val="Normal"/>
    <w:rsid w:val="008331DD"/>
    <w:pPr>
      <w:pBdr>
        <w:top w:val="single" w:sz="4" w:space="0" w:color="auto"/>
        <w:left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7219">
    <w:name w:val="xl7219"/>
    <w:basedOn w:val="Normal"/>
    <w:rsid w:val="008331DD"/>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textAlignment w:val="center"/>
    </w:pPr>
    <w:rPr>
      <w:rFonts w:ascii="Arial" w:hAnsi="Arial" w:cs="Arial"/>
      <w:b/>
      <w:bCs/>
      <w:i/>
      <w:iCs/>
      <w:sz w:val="20"/>
      <w:lang w:eastAsia="es-EC" w:bidi="ar-SA"/>
    </w:rPr>
  </w:style>
  <w:style w:type="paragraph" w:customStyle="1" w:styleId="xl7220">
    <w:name w:val="xl7220"/>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color w:val="FFFFFF"/>
      <w:sz w:val="20"/>
      <w:lang w:eastAsia="es-EC" w:bidi="ar-SA"/>
    </w:rPr>
  </w:style>
  <w:style w:type="paragraph" w:customStyle="1" w:styleId="xl7221">
    <w:name w:val="xl7221"/>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color w:val="FFFFFF"/>
      <w:szCs w:val="24"/>
      <w:lang w:eastAsia="es-EC" w:bidi="ar-SA"/>
    </w:rPr>
  </w:style>
  <w:style w:type="paragraph" w:customStyle="1" w:styleId="xl7222">
    <w:name w:val="xl7222"/>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FFFFFF"/>
      <w:szCs w:val="24"/>
      <w:lang w:eastAsia="es-EC" w:bidi="ar-SA"/>
    </w:rPr>
  </w:style>
  <w:style w:type="paragraph" w:customStyle="1" w:styleId="xl7223">
    <w:name w:val="xl7223"/>
    <w:basedOn w:val="Normal"/>
    <w:rsid w:val="008331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lang w:eastAsia="es-EC" w:bidi="ar-SA"/>
    </w:rPr>
  </w:style>
  <w:style w:type="paragraph" w:customStyle="1" w:styleId="xl7224">
    <w:name w:val="xl7224"/>
    <w:basedOn w:val="Normal"/>
    <w:rsid w:val="008331DD"/>
    <w:pPr>
      <w:pBdr>
        <w:bottom w:val="single" w:sz="4" w:space="0" w:color="auto"/>
        <w:right w:val="single" w:sz="4" w:space="0" w:color="auto"/>
      </w:pBdr>
      <w:shd w:val="clear" w:color="000000" w:fill="F2DCDB"/>
      <w:suppressAutoHyphens w:val="0"/>
      <w:spacing w:before="100" w:beforeAutospacing="1" w:after="100" w:afterAutospacing="1"/>
      <w:textAlignment w:val="center"/>
    </w:pPr>
    <w:rPr>
      <w:color w:val="F2DCDB"/>
      <w:szCs w:val="24"/>
      <w:lang w:eastAsia="es-EC" w:bidi="ar-SA"/>
    </w:rPr>
  </w:style>
  <w:style w:type="paragraph" w:customStyle="1" w:styleId="xl7225">
    <w:name w:val="xl7225"/>
    <w:basedOn w:val="Normal"/>
    <w:rsid w:val="008331DD"/>
    <w:pPr>
      <w:pBdr>
        <w:top w:val="single" w:sz="8" w:space="0" w:color="auto"/>
        <w:bottom w:val="single" w:sz="8" w:space="0" w:color="auto"/>
        <w:right w:val="single" w:sz="8" w:space="0" w:color="auto"/>
      </w:pBdr>
      <w:shd w:val="clear" w:color="000000" w:fill="FABF8F"/>
      <w:suppressAutoHyphens w:val="0"/>
      <w:spacing w:before="100" w:beforeAutospacing="1" w:after="100" w:afterAutospacing="1"/>
      <w:textAlignment w:val="center"/>
    </w:pPr>
    <w:rPr>
      <w:b/>
      <w:bCs/>
      <w:szCs w:val="24"/>
      <w:lang w:eastAsia="es-EC" w:bidi="ar-SA"/>
    </w:rPr>
  </w:style>
  <w:style w:type="paragraph" w:customStyle="1" w:styleId="xl7226">
    <w:name w:val="xl7226"/>
    <w:basedOn w:val="Normal"/>
    <w:rsid w:val="008331DD"/>
    <w:pPr>
      <w:pBdr>
        <w:top w:val="single" w:sz="4" w:space="0" w:color="auto"/>
        <w:bottom w:val="single" w:sz="4" w:space="0" w:color="auto"/>
      </w:pBdr>
      <w:shd w:val="clear" w:color="000000" w:fill="DCE6F1"/>
      <w:suppressAutoHyphens w:val="0"/>
      <w:spacing w:before="100" w:beforeAutospacing="1" w:after="100" w:afterAutospacing="1"/>
      <w:textAlignment w:val="center"/>
    </w:pPr>
    <w:rPr>
      <w:rFonts w:ascii="Arial" w:hAnsi="Arial" w:cs="Arial"/>
      <w:b/>
      <w:bCs/>
      <w:color w:val="DCE6F1"/>
      <w:sz w:val="20"/>
      <w:lang w:eastAsia="es-EC" w:bidi="ar-SA"/>
    </w:rPr>
  </w:style>
  <w:style w:type="paragraph" w:customStyle="1" w:styleId="xl7227">
    <w:name w:val="xl7227"/>
    <w:basedOn w:val="Normal"/>
    <w:rsid w:val="008331DD"/>
    <w:pPr>
      <w:pBdr>
        <w:top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7228">
    <w:name w:val="xl7228"/>
    <w:basedOn w:val="Normal"/>
    <w:rsid w:val="008331DD"/>
    <w:pPr>
      <w:pBdr>
        <w:bottom w:val="single" w:sz="4" w:space="0" w:color="auto"/>
      </w:pBdr>
      <w:suppressAutoHyphens w:val="0"/>
      <w:spacing w:before="100" w:beforeAutospacing="1" w:after="100" w:afterAutospacing="1"/>
      <w:textAlignment w:val="center"/>
    </w:pPr>
    <w:rPr>
      <w:szCs w:val="24"/>
      <w:lang w:eastAsia="es-EC" w:bidi="ar-SA"/>
    </w:rPr>
  </w:style>
  <w:style w:type="paragraph" w:customStyle="1" w:styleId="xl7229">
    <w:name w:val="xl7229"/>
    <w:basedOn w:val="Normal"/>
    <w:rsid w:val="008331DD"/>
    <w:pPr>
      <w:pBdr>
        <w:bottom w:val="single" w:sz="4" w:space="0" w:color="auto"/>
        <w:right w:val="single" w:sz="4" w:space="0" w:color="auto"/>
      </w:pBdr>
      <w:shd w:val="clear" w:color="000000" w:fill="B8CCE4"/>
      <w:suppressAutoHyphens w:val="0"/>
      <w:spacing w:before="100" w:beforeAutospacing="1" w:after="100" w:afterAutospacing="1"/>
      <w:textAlignment w:val="center"/>
    </w:pPr>
    <w:rPr>
      <w:b/>
      <w:bCs/>
      <w:szCs w:val="24"/>
      <w:lang w:eastAsia="es-EC" w:bidi="ar-SA"/>
    </w:rPr>
  </w:style>
  <w:style w:type="paragraph" w:customStyle="1" w:styleId="xl7230">
    <w:name w:val="xl7230"/>
    <w:basedOn w:val="Normal"/>
    <w:rsid w:val="008331DD"/>
    <w:pPr>
      <w:pBdr>
        <w:top w:val="single" w:sz="4" w:space="0" w:color="auto"/>
        <w:bottom w:val="single" w:sz="4" w:space="0" w:color="auto"/>
        <w:right w:val="single" w:sz="4" w:space="0" w:color="auto"/>
      </w:pBdr>
      <w:shd w:val="clear" w:color="000000" w:fill="B8CCE4"/>
      <w:suppressAutoHyphens w:val="0"/>
      <w:spacing w:before="100" w:beforeAutospacing="1" w:after="100" w:afterAutospacing="1"/>
      <w:textAlignment w:val="center"/>
    </w:pPr>
    <w:rPr>
      <w:b/>
      <w:bCs/>
      <w:szCs w:val="24"/>
      <w:lang w:eastAsia="es-EC" w:bidi="ar-SA"/>
    </w:rPr>
  </w:style>
  <w:style w:type="paragraph" w:customStyle="1" w:styleId="xl7231">
    <w:name w:val="xl7231"/>
    <w:basedOn w:val="Normal"/>
    <w:rsid w:val="008331DD"/>
    <w:pPr>
      <w:pBdr>
        <w:top w:val="single" w:sz="4" w:space="0" w:color="auto"/>
        <w:bottom w:val="single" w:sz="4" w:space="0" w:color="auto"/>
        <w:right w:val="single" w:sz="4" w:space="0" w:color="auto"/>
      </w:pBdr>
      <w:shd w:val="clear" w:color="000000" w:fill="B8CCE4"/>
      <w:suppressAutoHyphens w:val="0"/>
      <w:spacing w:before="100" w:beforeAutospacing="1" w:after="100" w:afterAutospacing="1"/>
      <w:jc w:val="right"/>
      <w:textAlignment w:val="center"/>
    </w:pPr>
    <w:rPr>
      <w:b/>
      <w:bCs/>
      <w:szCs w:val="24"/>
      <w:lang w:eastAsia="es-EC" w:bidi="ar-SA"/>
    </w:rPr>
  </w:style>
  <w:style w:type="paragraph" w:customStyle="1" w:styleId="xl7232">
    <w:name w:val="xl7232"/>
    <w:basedOn w:val="Normal"/>
    <w:rsid w:val="008331DD"/>
    <w:pPr>
      <w:suppressAutoHyphens w:val="0"/>
      <w:spacing w:before="100" w:beforeAutospacing="1" w:after="100" w:afterAutospacing="1"/>
      <w:textAlignment w:val="center"/>
    </w:pPr>
    <w:rPr>
      <w:szCs w:val="24"/>
      <w:lang w:eastAsia="es-EC" w:bidi="ar-SA"/>
    </w:rPr>
  </w:style>
  <w:style w:type="paragraph" w:customStyle="1" w:styleId="xl7233">
    <w:name w:val="xl7233"/>
    <w:basedOn w:val="Normal"/>
    <w:rsid w:val="008331DD"/>
    <w:pPr>
      <w:pBdr>
        <w:top w:val="single" w:sz="4" w:space="0" w:color="auto"/>
        <w:bottom w:val="single" w:sz="4" w:space="0" w:color="auto"/>
        <w:right w:val="single" w:sz="4" w:space="0" w:color="auto"/>
      </w:pBdr>
      <w:shd w:val="clear" w:color="000000" w:fill="B8CCE4"/>
      <w:suppressAutoHyphens w:val="0"/>
      <w:spacing w:before="100" w:beforeAutospacing="1" w:after="100" w:afterAutospacing="1"/>
    </w:pPr>
    <w:rPr>
      <w:b/>
      <w:bCs/>
      <w:szCs w:val="24"/>
      <w:lang w:eastAsia="es-EC" w:bidi="ar-SA"/>
    </w:rPr>
  </w:style>
  <w:style w:type="paragraph" w:customStyle="1" w:styleId="xl7234">
    <w:name w:val="xl7234"/>
    <w:basedOn w:val="Normal"/>
    <w:rsid w:val="008331DD"/>
    <w:pPr>
      <w:pBdr>
        <w:top w:val="single" w:sz="4" w:space="0" w:color="auto"/>
      </w:pBdr>
      <w:suppressAutoHyphens w:val="0"/>
      <w:spacing w:before="100" w:beforeAutospacing="1" w:after="100" w:afterAutospacing="1"/>
      <w:textAlignment w:val="top"/>
    </w:pPr>
    <w:rPr>
      <w:b/>
      <w:bCs/>
      <w:szCs w:val="24"/>
      <w:lang w:eastAsia="es-EC" w:bidi="ar-SA"/>
    </w:rPr>
  </w:style>
  <w:style w:type="paragraph" w:customStyle="1" w:styleId="xl7235">
    <w:name w:val="xl7235"/>
    <w:basedOn w:val="Normal"/>
    <w:rsid w:val="008331DD"/>
    <w:pPr>
      <w:pBdr>
        <w:top w:val="single" w:sz="4" w:space="0" w:color="auto"/>
        <w:right w:val="single" w:sz="4" w:space="0" w:color="auto"/>
      </w:pBdr>
      <w:suppressAutoHyphens w:val="0"/>
      <w:spacing w:before="100" w:beforeAutospacing="1" w:after="100" w:afterAutospacing="1"/>
      <w:textAlignment w:val="top"/>
    </w:pPr>
    <w:rPr>
      <w:b/>
      <w:bCs/>
      <w:szCs w:val="24"/>
      <w:lang w:eastAsia="es-EC" w:bidi="ar-SA"/>
    </w:rPr>
  </w:style>
  <w:style w:type="paragraph" w:customStyle="1" w:styleId="xl7236">
    <w:name w:val="xl7236"/>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szCs w:val="24"/>
      <w:lang w:eastAsia="es-EC" w:bidi="ar-SA"/>
    </w:rPr>
  </w:style>
  <w:style w:type="paragraph" w:customStyle="1" w:styleId="xl7237">
    <w:name w:val="xl7237"/>
    <w:basedOn w:val="Normal"/>
    <w:rsid w:val="008331DD"/>
    <w:pPr>
      <w:pBdr>
        <w:top w:val="single" w:sz="4" w:space="0" w:color="auto"/>
        <w:bottom w:val="single" w:sz="4" w:space="0" w:color="auto"/>
      </w:pBdr>
      <w:suppressAutoHyphens w:val="0"/>
      <w:spacing w:before="100" w:beforeAutospacing="1" w:after="100" w:afterAutospacing="1"/>
      <w:textAlignment w:val="top"/>
    </w:pPr>
    <w:rPr>
      <w:b/>
      <w:bCs/>
      <w:szCs w:val="24"/>
      <w:lang w:eastAsia="es-EC" w:bidi="ar-SA"/>
    </w:rPr>
  </w:style>
  <w:style w:type="paragraph" w:customStyle="1" w:styleId="xl7238">
    <w:name w:val="xl7238"/>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szCs w:val="24"/>
      <w:lang w:eastAsia="es-EC" w:bidi="ar-SA"/>
    </w:rPr>
  </w:style>
  <w:style w:type="paragraph" w:customStyle="1" w:styleId="xl7239">
    <w:name w:val="xl7239"/>
    <w:basedOn w:val="Normal"/>
    <w:rsid w:val="008331DD"/>
    <w:pPr>
      <w:pBdr>
        <w:top w:val="single" w:sz="4" w:space="0" w:color="auto"/>
        <w:left w:val="single" w:sz="4" w:space="0" w:color="auto"/>
        <w:bottom w:val="single" w:sz="4" w:space="0" w:color="auto"/>
      </w:pBdr>
      <w:shd w:val="clear" w:color="000000" w:fill="B8CCE4"/>
      <w:suppressAutoHyphens w:val="0"/>
      <w:spacing w:before="100" w:beforeAutospacing="1" w:after="100" w:afterAutospacing="1"/>
      <w:textAlignment w:val="center"/>
    </w:pPr>
    <w:rPr>
      <w:b/>
      <w:bCs/>
      <w:szCs w:val="24"/>
      <w:lang w:eastAsia="es-EC" w:bidi="ar-SA"/>
    </w:rPr>
  </w:style>
  <w:style w:type="paragraph" w:customStyle="1" w:styleId="xl7240">
    <w:name w:val="xl7240"/>
    <w:basedOn w:val="Normal"/>
    <w:rsid w:val="008331D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color w:val="366092"/>
      <w:sz w:val="26"/>
      <w:szCs w:val="26"/>
      <w:lang w:eastAsia="es-EC" w:bidi="ar-SA"/>
    </w:rPr>
  </w:style>
  <w:style w:type="paragraph" w:customStyle="1" w:styleId="xl7241">
    <w:name w:val="xl7241"/>
    <w:basedOn w:val="Normal"/>
    <w:rsid w:val="008331DD"/>
    <w:pPr>
      <w:pBdr>
        <w:top w:val="single" w:sz="4" w:space="0" w:color="auto"/>
        <w:bottom w:val="single" w:sz="4" w:space="0" w:color="auto"/>
      </w:pBdr>
      <w:suppressAutoHyphens w:val="0"/>
      <w:spacing w:before="100" w:beforeAutospacing="1" w:after="100" w:afterAutospacing="1"/>
      <w:jc w:val="center"/>
      <w:textAlignment w:val="center"/>
    </w:pPr>
    <w:rPr>
      <w:b/>
      <w:bCs/>
      <w:color w:val="366092"/>
      <w:sz w:val="26"/>
      <w:szCs w:val="26"/>
      <w:lang w:eastAsia="es-EC" w:bidi="ar-SA"/>
    </w:rPr>
  </w:style>
  <w:style w:type="paragraph" w:customStyle="1" w:styleId="xl7242">
    <w:name w:val="xl7242"/>
    <w:basedOn w:val="Normal"/>
    <w:rsid w:val="008331D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366092"/>
      <w:sz w:val="26"/>
      <w:szCs w:val="26"/>
      <w:lang w:eastAsia="es-EC" w:bidi="ar-SA"/>
    </w:rPr>
  </w:style>
  <w:style w:type="paragraph" w:customStyle="1" w:styleId="xl7243">
    <w:name w:val="xl7243"/>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Cs w:val="24"/>
      <w:lang w:eastAsia="es-EC" w:bidi="ar-SA"/>
    </w:rPr>
  </w:style>
  <w:style w:type="paragraph" w:customStyle="1" w:styleId="xl7244">
    <w:name w:val="xl7244"/>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szCs w:val="24"/>
      <w:lang w:eastAsia="es-EC" w:bidi="ar-SA"/>
    </w:rPr>
  </w:style>
  <w:style w:type="paragraph" w:customStyle="1" w:styleId="xl7245">
    <w:name w:val="xl7245"/>
    <w:basedOn w:val="Normal"/>
    <w:rsid w:val="008331DD"/>
    <w:pPr>
      <w:pBdr>
        <w:top w:val="single" w:sz="4" w:space="0" w:color="auto"/>
        <w:bottom w:val="single" w:sz="4" w:space="0" w:color="auto"/>
      </w:pBdr>
      <w:suppressAutoHyphens w:val="0"/>
      <w:spacing w:before="100" w:beforeAutospacing="1" w:after="100" w:afterAutospacing="1"/>
      <w:jc w:val="center"/>
      <w:textAlignment w:val="center"/>
    </w:pPr>
    <w:rPr>
      <w:b/>
      <w:bCs/>
      <w:szCs w:val="24"/>
      <w:lang w:eastAsia="es-EC" w:bidi="ar-SA"/>
    </w:rPr>
  </w:style>
  <w:style w:type="paragraph" w:customStyle="1" w:styleId="xl7246">
    <w:name w:val="xl7246"/>
    <w:basedOn w:val="Normal"/>
    <w:rsid w:val="008331D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Cs w:val="24"/>
      <w:lang w:eastAsia="es-EC" w:bidi="ar-SA"/>
    </w:rPr>
  </w:style>
  <w:style w:type="paragraph" w:customStyle="1" w:styleId="xl7247">
    <w:name w:val="xl7247"/>
    <w:basedOn w:val="Normal"/>
    <w:rsid w:val="008331DD"/>
    <w:pPr>
      <w:pBdr>
        <w:top w:val="single" w:sz="4" w:space="0" w:color="auto"/>
        <w:bottom w:val="single" w:sz="4" w:space="0" w:color="auto"/>
      </w:pBdr>
      <w:suppressAutoHyphens w:val="0"/>
      <w:spacing w:before="100" w:beforeAutospacing="1" w:after="100" w:afterAutospacing="1"/>
      <w:jc w:val="center"/>
      <w:textAlignment w:val="center"/>
    </w:pPr>
    <w:rPr>
      <w:b/>
      <w:bCs/>
      <w:szCs w:val="24"/>
      <w:lang w:eastAsia="es-EC" w:bidi="ar-SA"/>
    </w:rPr>
  </w:style>
  <w:style w:type="paragraph" w:customStyle="1" w:styleId="font9">
    <w:name w:val="font9"/>
    <w:basedOn w:val="Normal"/>
    <w:rsid w:val="008331DD"/>
    <w:pPr>
      <w:suppressAutoHyphens w:val="0"/>
      <w:spacing w:before="100" w:beforeAutospacing="1" w:after="100" w:afterAutospacing="1"/>
    </w:pPr>
    <w:rPr>
      <w:rFonts w:ascii="Tahoma" w:hAnsi="Tahoma" w:cs="Tahoma"/>
      <w:b/>
      <w:bCs/>
      <w:color w:val="000000"/>
      <w:sz w:val="18"/>
      <w:szCs w:val="18"/>
      <w:lang w:eastAsia="es-EC" w:bidi="ar-SA"/>
    </w:rPr>
  </w:style>
  <w:style w:type="paragraph" w:customStyle="1" w:styleId="font10">
    <w:name w:val="font10"/>
    <w:basedOn w:val="Normal"/>
    <w:rsid w:val="008331DD"/>
    <w:pPr>
      <w:suppressAutoHyphens w:val="0"/>
      <w:spacing w:before="100" w:beforeAutospacing="1" w:after="100" w:afterAutospacing="1"/>
    </w:pPr>
    <w:rPr>
      <w:rFonts w:ascii="Calibri" w:hAnsi="Calibri" w:cs="Calibri"/>
      <w:b/>
      <w:bCs/>
      <w:color w:val="000000"/>
      <w:sz w:val="22"/>
      <w:szCs w:val="22"/>
      <w:lang w:eastAsia="es-EC" w:bidi="ar-SA"/>
    </w:rPr>
  </w:style>
  <w:style w:type="paragraph" w:customStyle="1" w:styleId="font11">
    <w:name w:val="font11"/>
    <w:basedOn w:val="Normal"/>
    <w:rsid w:val="008331DD"/>
    <w:pPr>
      <w:suppressAutoHyphens w:val="0"/>
      <w:spacing w:before="100" w:beforeAutospacing="1" w:after="100" w:afterAutospacing="1"/>
    </w:pPr>
    <w:rPr>
      <w:rFonts w:ascii="Arial" w:hAnsi="Arial" w:cs="Arial"/>
      <w:b/>
      <w:bCs/>
      <w:color w:val="000000"/>
      <w:sz w:val="20"/>
      <w:lang w:eastAsia="es-EC" w:bidi="ar-SA"/>
    </w:rPr>
  </w:style>
  <w:style w:type="paragraph" w:customStyle="1" w:styleId="font12">
    <w:name w:val="font12"/>
    <w:basedOn w:val="Normal"/>
    <w:rsid w:val="008331DD"/>
    <w:pPr>
      <w:suppressAutoHyphens w:val="0"/>
      <w:spacing w:before="100" w:beforeAutospacing="1" w:after="100" w:afterAutospacing="1"/>
    </w:pPr>
    <w:rPr>
      <w:rFonts w:ascii="Arial" w:hAnsi="Arial" w:cs="Arial"/>
      <w:color w:val="000000"/>
      <w:sz w:val="20"/>
      <w:lang w:eastAsia="es-EC" w:bidi="ar-SA"/>
    </w:rPr>
  </w:style>
  <w:style w:type="paragraph" w:customStyle="1" w:styleId="font13">
    <w:name w:val="font13"/>
    <w:basedOn w:val="Normal"/>
    <w:rsid w:val="008331DD"/>
    <w:pPr>
      <w:suppressAutoHyphens w:val="0"/>
      <w:spacing w:before="100" w:beforeAutospacing="1" w:after="100" w:afterAutospacing="1"/>
    </w:pPr>
    <w:rPr>
      <w:rFonts w:ascii="Calibri" w:hAnsi="Calibri" w:cs="Calibri"/>
      <w:color w:val="000000"/>
      <w:sz w:val="22"/>
      <w:szCs w:val="22"/>
      <w:lang w:eastAsia="es-EC" w:bidi="ar-SA"/>
    </w:rPr>
  </w:style>
  <w:style w:type="paragraph" w:customStyle="1" w:styleId="font14">
    <w:name w:val="font14"/>
    <w:basedOn w:val="Normal"/>
    <w:rsid w:val="008331DD"/>
    <w:pPr>
      <w:suppressAutoHyphens w:val="0"/>
      <w:spacing w:before="100" w:beforeAutospacing="1" w:after="100" w:afterAutospacing="1"/>
    </w:pPr>
    <w:rPr>
      <w:rFonts w:ascii="Calibri" w:hAnsi="Calibri" w:cs="Calibri"/>
      <w:b/>
      <w:bCs/>
      <w:color w:val="000000"/>
      <w:sz w:val="22"/>
      <w:szCs w:val="22"/>
      <w:lang w:eastAsia="es-EC" w:bidi="ar-SA"/>
    </w:rPr>
  </w:style>
  <w:style w:type="paragraph" w:customStyle="1" w:styleId="font15">
    <w:name w:val="font15"/>
    <w:basedOn w:val="Normal"/>
    <w:rsid w:val="008331DD"/>
    <w:pPr>
      <w:suppressAutoHyphens w:val="0"/>
      <w:spacing w:before="100" w:beforeAutospacing="1" w:after="100" w:afterAutospacing="1"/>
    </w:pPr>
    <w:rPr>
      <w:rFonts w:ascii="Tahoma" w:hAnsi="Tahoma" w:cs="Tahoma"/>
      <w:b/>
      <w:bCs/>
      <w:color w:val="000000"/>
      <w:sz w:val="18"/>
      <w:szCs w:val="18"/>
      <w:lang w:eastAsia="es-EC" w:bidi="ar-SA"/>
    </w:rPr>
  </w:style>
  <w:style w:type="paragraph" w:customStyle="1" w:styleId="xl305">
    <w:name w:val="xl305"/>
    <w:basedOn w:val="Normal"/>
    <w:rsid w:val="008331DD"/>
    <w:pPr>
      <w:pBdr>
        <w:top w:val="single" w:sz="4" w:space="0" w:color="auto"/>
        <w:left w:val="single" w:sz="4" w:space="0" w:color="auto"/>
        <w:bottom w:val="single" w:sz="4" w:space="0" w:color="auto"/>
        <w:right w:val="single" w:sz="4" w:space="0" w:color="auto"/>
      </w:pBdr>
      <w:shd w:val="clear" w:color="000000" w:fill="92CDDC"/>
      <w:suppressAutoHyphens w:val="0"/>
      <w:spacing w:before="100" w:beforeAutospacing="1" w:after="100" w:afterAutospacing="1"/>
      <w:textAlignment w:val="center"/>
    </w:pPr>
    <w:rPr>
      <w:b/>
      <w:bCs/>
      <w:color w:val="92CDDC"/>
      <w:sz w:val="16"/>
      <w:szCs w:val="16"/>
      <w:lang w:eastAsia="es-EC" w:bidi="ar-SA"/>
    </w:rPr>
  </w:style>
  <w:style w:type="paragraph" w:customStyle="1" w:styleId="xl306">
    <w:name w:val="xl306"/>
    <w:basedOn w:val="Normal"/>
    <w:rsid w:val="008331DD"/>
    <w:pPr>
      <w:pBdr>
        <w:top w:val="single" w:sz="4" w:space="0" w:color="auto"/>
        <w:bottom w:val="single" w:sz="4" w:space="0" w:color="auto"/>
      </w:pBdr>
      <w:shd w:val="clear" w:color="000000" w:fill="DCE6F1"/>
      <w:suppressAutoHyphens w:val="0"/>
      <w:spacing w:before="100" w:beforeAutospacing="1" w:after="100" w:afterAutospacing="1"/>
      <w:textAlignment w:val="center"/>
    </w:pPr>
    <w:rPr>
      <w:sz w:val="16"/>
      <w:szCs w:val="16"/>
      <w:lang w:eastAsia="es-EC" w:bidi="ar-SA"/>
    </w:rPr>
  </w:style>
  <w:style w:type="paragraph" w:customStyle="1" w:styleId="xl307">
    <w:name w:val="xl307"/>
    <w:basedOn w:val="Normal"/>
    <w:rsid w:val="008331DD"/>
    <w:pPr>
      <w:pBdr>
        <w:top w:val="single" w:sz="4" w:space="0" w:color="auto"/>
        <w:bottom w:val="single" w:sz="4" w:space="0" w:color="auto"/>
      </w:pBdr>
      <w:shd w:val="clear" w:color="000000" w:fill="DCE6F1"/>
      <w:suppressAutoHyphens w:val="0"/>
      <w:spacing w:before="100" w:beforeAutospacing="1" w:after="100" w:afterAutospacing="1"/>
      <w:textAlignment w:val="center"/>
    </w:pPr>
    <w:rPr>
      <w:b/>
      <w:bCs/>
      <w:sz w:val="16"/>
      <w:szCs w:val="16"/>
      <w:lang w:eastAsia="es-EC" w:bidi="ar-SA"/>
    </w:rPr>
  </w:style>
  <w:style w:type="paragraph" w:customStyle="1" w:styleId="xl308">
    <w:name w:val="xl308"/>
    <w:basedOn w:val="Normal"/>
    <w:rsid w:val="008331DD"/>
    <w:pPr>
      <w:shd w:val="clear" w:color="000000" w:fill="DCE6F1"/>
      <w:suppressAutoHyphens w:val="0"/>
      <w:spacing w:before="100" w:beforeAutospacing="1" w:after="100" w:afterAutospacing="1"/>
      <w:textAlignment w:val="center"/>
    </w:pPr>
    <w:rPr>
      <w:sz w:val="16"/>
      <w:szCs w:val="16"/>
      <w:lang w:eastAsia="es-EC" w:bidi="ar-SA"/>
    </w:rPr>
  </w:style>
  <w:style w:type="paragraph" w:customStyle="1" w:styleId="xl309">
    <w:name w:val="xl309"/>
    <w:basedOn w:val="Normal"/>
    <w:rsid w:val="008331DD"/>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textAlignment w:val="center"/>
    </w:pPr>
    <w:rPr>
      <w:b/>
      <w:bCs/>
      <w:color w:val="DCE6F1"/>
      <w:sz w:val="16"/>
      <w:szCs w:val="16"/>
      <w:lang w:eastAsia="es-EC" w:bidi="ar-SA"/>
    </w:rPr>
  </w:style>
  <w:style w:type="paragraph" w:customStyle="1" w:styleId="xl310">
    <w:name w:val="xl310"/>
    <w:basedOn w:val="Normal"/>
    <w:rsid w:val="008331DD"/>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311">
    <w:name w:val="xl311"/>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312">
    <w:name w:val="xl312"/>
    <w:basedOn w:val="Normal"/>
    <w:rsid w:val="008331DD"/>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Cs w:val="24"/>
      <w:lang w:eastAsia="es-EC" w:bidi="ar-SA"/>
    </w:rPr>
  </w:style>
  <w:style w:type="paragraph" w:customStyle="1" w:styleId="xl313">
    <w:name w:val="xl313"/>
    <w:basedOn w:val="Normal"/>
    <w:rsid w:val="008331DD"/>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314">
    <w:name w:val="xl314"/>
    <w:basedOn w:val="Normal"/>
    <w:rsid w:val="008331DD"/>
    <w:pPr>
      <w:suppressAutoHyphens w:val="0"/>
      <w:spacing w:before="100" w:beforeAutospacing="1" w:after="100" w:afterAutospacing="1"/>
      <w:jc w:val="center"/>
      <w:textAlignment w:val="center"/>
    </w:pPr>
    <w:rPr>
      <w:b/>
      <w:bCs/>
      <w:szCs w:val="24"/>
      <w:lang w:eastAsia="es-EC" w:bidi="ar-SA"/>
    </w:rPr>
  </w:style>
  <w:style w:type="character" w:customStyle="1" w:styleId="WW8Num3z1">
    <w:name w:val="WW8Num3z1"/>
    <w:rsid w:val="008331DD"/>
    <w:rPr>
      <w:rFonts w:ascii="OpenSymbol" w:hAnsi="OpenSymbol" w:cs="OpenSymbol"/>
    </w:rPr>
  </w:style>
  <w:style w:type="character" w:customStyle="1" w:styleId="WW8Num8z1">
    <w:name w:val="WW8Num8z1"/>
    <w:rsid w:val="008331DD"/>
    <w:rPr>
      <w:rFonts w:ascii="OpenSymbol" w:hAnsi="OpenSymbol" w:cs="OpenSymbol"/>
    </w:rPr>
  </w:style>
  <w:style w:type="character" w:customStyle="1" w:styleId="WW8Num10z1">
    <w:name w:val="WW8Num10z1"/>
    <w:rsid w:val="008331DD"/>
    <w:rPr>
      <w:rFonts w:ascii="OpenSymbol" w:hAnsi="OpenSymbol" w:cs="OpenSymbol"/>
    </w:rPr>
  </w:style>
  <w:style w:type="character" w:customStyle="1" w:styleId="InstruccionCar1">
    <w:name w:val="Instruccion Car1"/>
    <w:rsid w:val="008331DD"/>
    <w:rPr>
      <w:rFonts w:ascii="Arial" w:hAnsi="Arial" w:cs="Arial"/>
      <w:i/>
      <w:spacing w:val="-2"/>
      <w:sz w:val="24"/>
      <w:szCs w:val="24"/>
      <w:lang w:val="es-ES_tradnl" w:eastAsia="ar-SA" w:bidi="ar-SA"/>
    </w:rPr>
  </w:style>
  <w:style w:type="character" w:customStyle="1" w:styleId="McambiosCar">
    <w:name w:val="Mcambios Car"/>
    <w:rsid w:val="008331DD"/>
    <w:rPr>
      <w:rFonts w:ascii="Arial" w:eastAsia="Cambria" w:hAnsi="Arial" w:cs="Arial"/>
      <w:b/>
      <w:bCs/>
      <w:color w:val="404040"/>
      <w:spacing w:val="-2"/>
      <w:kern w:val="1"/>
      <w:sz w:val="24"/>
      <w:szCs w:val="24"/>
      <w:lang w:val="es-EC" w:eastAsia="hi-IN" w:bidi="hi-IN"/>
    </w:rPr>
  </w:style>
  <w:style w:type="paragraph" w:customStyle="1" w:styleId="Textoindependiente32">
    <w:name w:val="Texto independiente 32"/>
    <w:basedOn w:val="Normal"/>
    <w:rsid w:val="008331DD"/>
    <w:pPr>
      <w:widowControl w:val="0"/>
      <w:jc w:val="both"/>
    </w:pPr>
    <w:rPr>
      <w:rFonts w:ascii="Arial" w:eastAsia="Lucida Sans Unicode" w:hAnsi="Arial" w:cs="Arial"/>
      <w:kern w:val="1"/>
      <w:sz w:val="20"/>
      <w:szCs w:val="24"/>
      <w:lang w:val="es-ES_tradnl"/>
    </w:rPr>
  </w:style>
  <w:style w:type="paragraph" w:customStyle="1" w:styleId="Normal1">
    <w:name w:val="Normal1"/>
    <w:rsid w:val="008331DD"/>
    <w:pPr>
      <w:suppressAutoHyphens/>
      <w:spacing w:line="100" w:lineRule="atLeast"/>
    </w:pPr>
    <w:rPr>
      <w:rFonts w:ascii="Times New Roman" w:hAnsi="Times New Roman" w:cs="Calibri"/>
      <w:sz w:val="24"/>
      <w:szCs w:val="24"/>
      <w:lang w:val="es-ES" w:eastAsia="ar-SA"/>
    </w:rPr>
  </w:style>
  <w:style w:type="paragraph" w:customStyle="1" w:styleId="TableContents">
    <w:name w:val="Table Contents"/>
    <w:basedOn w:val="Normal"/>
    <w:rsid w:val="008331DD"/>
    <w:pPr>
      <w:suppressLineNumbers/>
      <w:autoSpaceDN w:val="0"/>
      <w:textAlignment w:val="baseline"/>
    </w:pPr>
    <w:rPr>
      <w:rFonts w:cs="Calibri"/>
      <w:szCs w:val="24"/>
      <w:lang w:eastAsia="ar-SA" w:bidi="ar-SA"/>
    </w:rPr>
  </w:style>
  <w:style w:type="character" w:customStyle="1" w:styleId="EncabezadoCar1">
    <w:name w:val="Encabezado Car1"/>
    <w:aliases w:val="Encabezado 2 Car3,encabezado Car1"/>
    <w:uiPriority w:val="99"/>
    <w:locked/>
    <w:rsid w:val="008331DD"/>
    <w:rPr>
      <w:lang w:val="es-CR" w:eastAsia="ar-SA"/>
    </w:rPr>
  </w:style>
  <w:style w:type="paragraph" w:customStyle="1" w:styleId="wfxRecipient">
    <w:name w:val="wfxRecipient"/>
    <w:basedOn w:val="Normal"/>
    <w:rsid w:val="008331DD"/>
    <w:pPr>
      <w:suppressAutoHyphens w:val="0"/>
      <w:overflowPunct w:val="0"/>
      <w:autoSpaceDE w:val="0"/>
      <w:autoSpaceDN w:val="0"/>
      <w:adjustRightInd w:val="0"/>
      <w:textAlignment w:val="baseline"/>
    </w:pPr>
    <w:rPr>
      <w:lang w:val="es-ES_tradnl" w:eastAsia="en-US" w:bidi="ar-SA"/>
    </w:rPr>
  </w:style>
  <w:style w:type="character" w:styleId="nfasis">
    <w:name w:val="Emphasis"/>
    <w:uiPriority w:val="20"/>
    <w:qFormat/>
    <w:rsid w:val="008331DD"/>
    <w:rPr>
      <w:i/>
      <w:iCs/>
    </w:rPr>
  </w:style>
  <w:style w:type="paragraph" w:customStyle="1" w:styleId="xl64">
    <w:name w:val="xl64"/>
    <w:basedOn w:val="Normal"/>
    <w:rsid w:val="008331DD"/>
    <w:pPr>
      <w:pBdr>
        <w:top w:val="single" w:sz="4" w:space="0" w:color="auto"/>
        <w:bottom w:val="single" w:sz="4" w:space="0" w:color="auto"/>
      </w:pBdr>
      <w:suppressAutoHyphens w:val="0"/>
      <w:spacing w:before="100" w:beforeAutospacing="1" w:after="100" w:afterAutospacing="1"/>
      <w:textAlignment w:val="center"/>
    </w:pPr>
    <w:rPr>
      <w:b/>
      <w:bCs/>
      <w:szCs w:val="24"/>
      <w:lang w:val="es-ES" w:eastAsia="es-ES" w:bidi="ar-SA"/>
    </w:rPr>
  </w:style>
  <w:style w:type="table" w:customStyle="1" w:styleId="Cuadrculamedia3-nfasis51">
    <w:name w:val="Cuadrícula media 3 - Énfasis 51"/>
    <w:basedOn w:val="Tablanormal"/>
    <w:next w:val="Cuadrculamedia3-nfasis5"/>
    <w:uiPriority w:val="69"/>
    <w:rsid w:val="00050A22"/>
    <w:rPr>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Cuadrculamedia3-nfasis5">
    <w:name w:val="Medium Grid 3 Accent 5"/>
    <w:basedOn w:val="Tablanormal"/>
    <w:uiPriority w:val="69"/>
    <w:rsid w:val="00050A2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Cuadrculamedia3-nfasis52">
    <w:name w:val="Cuadrícula media 3 - Énfasis 52"/>
    <w:basedOn w:val="Tablanormal"/>
    <w:next w:val="Cuadrculamedia3-nfasis5"/>
    <w:uiPriority w:val="69"/>
    <w:rsid w:val="00384992"/>
    <w:rPr>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character" w:customStyle="1" w:styleId="SinespaciadoCar">
    <w:name w:val="Sin espaciado Car"/>
    <w:link w:val="Sinespaciado"/>
    <w:uiPriority w:val="1"/>
    <w:rsid w:val="0099084B"/>
    <w:rPr>
      <w:rFonts w:ascii="Times New Roman" w:eastAsia="Times New Roman" w:hAnsi="Times New Roman" w:cs="Mangal"/>
      <w:sz w:val="24"/>
      <w:lang w:eastAsia="hi-IN" w:bidi="hi-IN"/>
    </w:rPr>
  </w:style>
  <w:style w:type="table" w:styleId="Sombreadomedio1-nfasis5">
    <w:name w:val="Medium Shading 1 Accent 5"/>
    <w:basedOn w:val="Tablanormal"/>
    <w:uiPriority w:val="63"/>
    <w:rsid w:val="0099084B"/>
    <w:tblPr>
      <w:tblStyleRowBandSize w:val="1"/>
      <w:tblStyleColBandSize w:val="1"/>
      <w:tblInd w:w="0" w:type="dxa"/>
      <w:tblBorders>
        <w:top w:val="single" w:sz="8" w:space="0" w:color="7295D2"/>
        <w:left w:val="single" w:sz="8" w:space="0" w:color="7295D2"/>
        <w:bottom w:val="single" w:sz="8" w:space="0" w:color="7295D2"/>
        <w:right w:val="single" w:sz="8" w:space="0" w:color="7295D2"/>
        <w:insideH w:val="single" w:sz="8" w:space="0" w:color="7295D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Cuadrculaclara-nfasis5">
    <w:name w:val="Light Grid Accent 5"/>
    <w:basedOn w:val="Tablanormal"/>
    <w:uiPriority w:val="62"/>
    <w:rsid w:val="0099084B"/>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Sombreadomedio2-nfasis5">
    <w:name w:val="Medium Shading 2 Accent 5"/>
    <w:basedOn w:val="Tablanormal"/>
    <w:uiPriority w:val="64"/>
    <w:rsid w:val="0099084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media3-nfasis1">
    <w:name w:val="Medium Grid 3 Accent 1"/>
    <w:basedOn w:val="Tablanormal"/>
    <w:uiPriority w:val="69"/>
    <w:rsid w:val="0099084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Cuadrculavistosa-nfasis1">
    <w:name w:val="Colorful Grid Accent 1"/>
    <w:basedOn w:val="Tablanormal"/>
    <w:uiPriority w:val="73"/>
    <w:rsid w:val="0099084B"/>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uadrculamedia2-nfasis5">
    <w:name w:val="Medium Grid 2 Accent 5"/>
    <w:basedOn w:val="Tablanormal"/>
    <w:uiPriority w:val="68"/>
    <w:rsid w:val="0099084B"/>
    <w:rPr>
      <w:rFonts w:ascii="Calibri Light" w:eastAsia="Times New Roman" w:hAnsi="Calibri Light"/>
      <w:color w:val="000000"/>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Cuadrculamedia1-nfasis5">
    <w:name w:val="Medium Grid 1 Accent 5"/>
    <w:basedOn w:val="Tablanormal"/>
    <w:uiPriority w:val="67"/>
    <w:rsid w:val="0099084B"/>
    <w:tblPr>
      <w:tblStyleRowBandSize w:val="1"/>
      <w:tblStyleColBandSize w:val="1"/>
      <w:tblInd w:w="0" w:type="dxa"/>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CellMar>
        <w:top w:w="0" w:type="dxa"/>
        <w:left w:w="108" w:type="dxa"/>
        <w:bottom w:w="0" w:type="dxa"/>
        <w:right w:w="108" w:type="dxa"/>
      </w:tblCellMar>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Listaclara-nfasis5">
    <w:name w:val="Light List Accent 5"/>
    <w:basedOn w:val="Tablanormal"/>
    <w:uiPriority w:val="61"/>
    <w:rsid w:val="0099084B"/>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character" w:customStyle="1" w:styleId="leidos">
    <w:name w:val="leidos"/>
    <w:basedOn w:val="Fuentedeprrafopredeter"/>
    <w:rsid w:val="0099084B"/>
  </w:style>
  <w:style w:type="paragraph" w:customStyle="1" w:styleId="msonormal0">
    <w:name w:val="msonormal"/>
    <w:basedOn w:val="Normal"/>
    <w:rsid w:val="0099084B"/>
    <w:pPr>
      <w:suppressAutoHyphens w:val="0"/>
      <w:spacing w:before="100" w:beforeAutospacing="1" w:after="100" w:afterAutospacing="1"/>
    </w:pPr>
    <w:rPr>
      <w:szCs w:val="24"/>
      <w:lang w:eastAsia="es-EC" w:bidi="ar-SA"/>
    </w:rPr>
  </w:style>
  <w:style w:type="paragraph" w:customStyle="1" w:styleId="xl315">
    <w:name w:val="xl315"/>
    <w:basedOn w:val="Normal"/>
    <w:rsid w:val="0099084B"/>
    <w:pPr>
      <w:pBdr>
        <w:top w:val="single" w:sz="4" w:space="0" w:color="auto"/>
        <w:bottom w:val="single" w:sz="4" w:space="0" w:color="auto"/>
        <w:right w:val="single" w:sz="4" w:space="0" w:color="auto"/>
      </w:pBdr>
      <w:shd w:val="clear" w:color="000000" w:fill="B8CCE4"/>
      <w:suppressAutoHyphens w:val="0"/>
      <w:spacing w:before="100" w:beforeAutospacing="1" w:after="100" w:afterAutospacing="1"/>
      <w:jc w:val="right"/>
      <w:textAlignment w:val="center"/>
    </w:pPr>
    <w:rPr>
      <w:b/>
      <w:bCs/>
      <w:sz w:val="18"/>
      <w:szCs w:val="18"/>
      <w:lang w:eastAsia="es-EC" w:bidi="ar-SA"/>
    </w:rPr>
  </w:style>
  <w:style w:type="paragraph" w:customStyle="1" w:styleId="xl316">
    <w:name w:val="xl316"/>
    <w:basedOn w:val="Normal"/>
    <w:rsid w:val="0099084B"/>
    <w:pPr>
      <w:pBdr>
        <w:top w:val="single" w:sz="4" w:space="0" w:color="auto"/>
      </w:pBdr>
      <w:suppressAutoHyphens w:val="0"/>
      <w:spacing w:before="100" w:beforeAutospacing="1" w:after="100" w:afterAutospacing="1"/>
      <w:textAlignment w:val="top"/>
    </w:pPr>
    <w:rPr>
      <w:b/>
      <w:bCs/>
      <w:szCs w:val="24"/>
      <w:lang w:eastAsia="es-EC" w:bidi="ar-SA"/>
    </w:rPr>
  </w:style>
  <w:style w:type="paragraph" w:customStyle="1" w:styleId="xl317">
    <w:name w:val="xl317"/>
    <w:basedOn w:val="Normal"/>
    <w:rsid w:val="0099084B"/>
    <w:pPr>
      <w:pBdr>
        <w:top w:val="single" w:sz="4" w:space="0" w:color="auto"/>
        <w:right w:val="single" w:sz="4" w:space="0" w:color="auto"/>
      </w:pBdr>
      <w:suppressAutoHyphens w:val="0"/>
      <w:spacing w:before="100" w:beforeAutospacing="1" w:after="100" w:afterAutospacing="1"/>
      <w:textAlignment w:val="top"/>
    </w:pPr>
    <w:rPr>
      <w:b/>
      <w:bCs/>
      <w:szCs w:val="24"/>
      <w:lang w:eastAsia="es-EC" w:bidi="ar-SA"/>
    </w:rPr>
  </w:style>
  <w:style w:type="paragraph" w:customStyle="1" w:styleId="xl318">
    <w:name w:val="xl318"/>
    <w:basedOn w:val="Normal"/>
    <w:rsid w:val="0099084B"/>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szCs w:val="24"/>
      <w:lang w:eastAsia="es-EC" w:bidi="ar-SA"/>
    </w:rPr>
  </w:style>
  <w:style w:type="paragraph" w:customStyle="1" w:styleId="xl319">
    <w:name w:val="xl319"/>
    <w:basedOn w:val="Normal"/>
    <w:rsid w:val="0099084B"/>
    <w:pPr>
      <w:pBdr>
        <w:top w:val="single" w:sz="4" w:space="0" w:color="auto"/>
        <w:bottom w:val="single" w:sz="4" w:space="0" w:color="auto"/>
      </w:pBdr>
      <w:suppressAutoHyphens w:val="0"/>
      <w:spacing w:before="100" w:beforeAutospacing="1" w:after="100" w:afterAutospacing="1"/>
      <w:textAlignment w:val="top"/>
    </w:pPr>
    <w:rPr>
      <w:b/>
      <w:bCs/>
      <w:szCs w:val="24"/>
      <w:lang w:eastAsia="es-EC" w:bidi="ar-SA"/>
    </w:rPr>
  </w:style>
  <w:style w:type="paragraph" w:customStyle="1" w:styleId="xl320">
    <w:name w:val="xl320"/>
    <w:basedOn w:val="Normal"/>
    <w:rsid w:val="0099084B"/>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szCs w:val="24"/>
      <w:lang w:eastAsia="es-EC" w:bidi="ar-SA"/>
    </w:rPr>
  </w:style>
  <w:style w:type="paragraph" w:customStyle="1" w:styleId="xl321">
    <w:name w:val="xl321"/>
    <w:basedOn w:val="Normal"/>
    <w:rsid w:val="0099084B"/>
    <w:pPr>
      <w:pBdr>
        <w:top w:val="single" w:sz="4" w:space="0" w:color="auto"/>
        <w:left w:val="single" w:sz="4" w:space="0" w:color="auto"/>
        <w:bottom w:val="single" w:sz="4" w:space="0" w:color="auto"/>
      </w:pBdr>
      <w:shd w:val="clear" w:color="000000" w:fill="B8CCE4"/>
      <w:suppressAutoHyphens w:val="0"/>
      <w:spacing w:before="100" w:beforeAutospacing="1" w:after="100" w:afterAutospacing="1"/>
      <w:textAlignment w:val="center"/>
    </w:pPr>
    <w:rPr>
      <w:b/>
      <w:bCs/>
      <w:sz w:val="18"/>
      <w:szCs w:val="18"/>
      <w:lang w:eastAsia="es-EC" w:bidi="ar-SA"/>
    </w:rPr>
  </w:style>
  <w:style w:type="paragraph" w:customStyle="1" w:styleId="xl322">
    <w:name w:val="xl322"/>
    <w:basedOn w:val="Normal"/>
    <w:rsid w:val="0099084B"/>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color w:val="366092"/>
      <w:sz w:val="18"/>
      <w:szCs w:val="18"/>
      <w:lang w:eastAsia="es-EC" w:bidi="ar-SA"/>
    </w:rPr>
  </w:style>
  <w:style w:type="paragraph" w:customStyle="1" w:styleId="xl323">
    <w:name w:val="xl323"/>
    <w:basedOn w:val="Normal"/>
    <w:rsid w:val="0099084B"/>
    <w:pPr>
      <w:pBdr>
        <w:top w:val="single" w:sz="4" w:space="0" w:color="auto"/>
        <w:bottom w:val="single" w:sz="4" w:space="0" w:color="auto"/>
      </w:pBdr>
      <w:suppressAutoHyphens w:val="0"/>
      <w:spacing w:before="100" w:beforeAutospacing="1" w:after="100" w:afterAutospacing="1"/>
      <w:jc w:val="center"/>
      <w:textAlignment w:val="center"/>
    </w:pPr>
    <w:rPr>
      <w:b/>
      <w:bCs/>
      <w:color w:val="366092"/>
      <w:sz w:val="18"/>
      <w:szCs w:val="18"/>
      <w:lang w:eastAsia="es-EC" w:bidi="ar-SA"/>
    </w:rPr>
  </w:style>
  <w:style w:type="paragraph" w:customStyle="1" w:styleId="xl324">
    <w:name w:val="xl324"/>
    <w:basedOn w:val="Normal"/>
    <w:rsid w:val="0099084B"/>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366092"/>
      <w:sz w:val="18"/>
      <w:szCs w:val="18"/>
      <w:lang w:eastAsia="es-EC" w:bidi="ar-SA"/>
    </w:rPr>
  </w:style>
  <w:style w:type="paragraph" w:customStyle="1" w:styleId="xl325">
    <w:name w:val="xl325"/>
    <w:basedOn w:val="Normal"/>
    <w:rsid w:val="0099084B"/>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Cs w:val="24"/>
      <w:lang w:eastAsia="es-EC" w:bidi="ar-SA"/>
    </w:rPr>
  </w:style>
  <w:style w:type="paragraph" w:customStyle="1" w:styleId="xl326">
    <w:name w:val="xl326"/>
    <w:basedOn w:val="Normal"/>
    <w:rsid w:val="0099084B"/>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szCs w:val="24"/>
      <w:lang w:eastAsia="es-EC" w:bidi="ar-SA"/>
    </w:rPr>
  </w:style>
  <w:style w:type="paragraph" w:customStyle="1" w:styleId="xl327">
    <w:name w:val="xl327"/>
    <w:basedOn w:val="Normal"/>
    <w:rsid w:val="0099084B"/>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Cs w:val="24"/>
      <w:lang w:eastAsia="es-EC" w:bidi="ar-SA"/>
    </w:rPr>
  </w:style>
  <w:style w:type="character" w:customStyle="1" w:styleId="zm-spellcheck-misspelled">
    <w:name w:val="zm-spellcheck-misspelled"/>
    <w:basedOn w:val="Fuentedeprrafopredeter"/>
    <w:rsid w:val="00DC53BA"/>
  </w:style>
  <w:style w:type="character" w:styleId="nfasisintenso">
    <w:name w:val="Intense Emphasis"/>
    <w:uiPriority w:val="21"/>
    <w:qFormat/>
    <w:rsid w:val="00DC53BA"/>
    <w:rPr>
      <w:b/>
      <w:bCs/>
      <w:i/>
      <w:iCs/>
      <w:color w:val="4F81BD"/>
    </w:rPr>
  </w:style>
  <w:style w:type="character" w:customStyle="1" w:styleId="object">
    <w:name w:val="object"/>
    <w:rsid w:val="00DC53BA"/>
  </w:style>
  <w:style w:type="paragraph" w:customStyle="1" w:styleId="Listavistosa-nfasis11">
    <w:name w:val="Lista vistosa - Énfasis 11"/>
    <w:basedOn w:val="Normal"/>
    <w:qFormat/>
    <w:rsid w:val="00DC53BA"/>
    <w:pPr>
      <w:spacing w:after="200" w:line="276" w:lineRule="auto"/>
      <w:ind w:left="720"/>
    </w:pPr>
    <w:rPr>
      <w:rFonts w:ascii="Calibri" w:eastAsia="Calibri" w:hAnsi="Calibri" w:cs="Calibri"/>
      <w:sz w:val="22"/>
      <w:szCs w:val="22"/>
      <w:lang w:eastAsia="ar-SA" w:bidi="ar-SA"/>
    </w:rPr>
  </w:style>
  <w:style w:type="paragraph" w:customStyle="1" w:styleId="Textopredeterminado">
    <w:name w:val="Texto predeterminado"/>
    <w:basedOn w:val="Normal"/>
    <w:rsid w:val="00DC53BA"/>
    <w:pPr>
      <w:suppressAutoHyphens w:val="0"/>
      <w:overflowPunct w:val="0"/>
      <w:autoSpaceDE w:val="0"/>
      <w:autoSpaceDN w:val="0"/>
      <w:adjustRightInd w:val="0"/>
      <w:textAlignment w:val="baseline"/>
    </w:pPr>
    <w:rPr>
      <w:lang w:eastAsia="es-ES" w:bidi="ar-SA"/>
    </w:rPr>
  </w:style>
  <w:style w:type="paragraph" w:customStyle="1" w:styleId="Prrafodelista4">
    <w:name w:val="Párrafo de lista4"/>
    <w:basedOn w:val="Normal"/>
    <w:rsid w:val="00DC53BA"/>
    <w:pPr>
      <w:spacing w:after="200" w:line="276" w:lineRule="auto"/>
      <w:ind w:left="720"/>
    </w:pPr>
    <w:rPr>
      <w:rFonts w:ascii="Calibri" w:hAnsi="Calibri" w:cs="Calibri"/>
      <w:sz w:val="22"/>
      <w:szCs w:val="22"/>
      <w:lang w:eastAsia="ar-SA" w:bidi="ar-SA"/>
    </w:rPr>
  </w:style>
  <w:style w:type="paragraph" w:customStyle="1" w:styleId="M">
    <w:name w:val="M"/>
    <w:basedOn w:val="Textoindependiente"/>
    <w:rsid w:val="00DC53BA"/>
    <w:pPr>
      <w:widowControl/>
      <w:suppressAutoHyphens w:val="0"/>
      <w:spacing w:before="120"/>
      <w:ind w:firstLine="709"/>
    </w:pPr>
    <w:rPr>
      <w:rFonts w:ascii="Times New Roman" w:hAnsi="Times New Roman"/>
      <w:spacing w:val="0"/>
      <w:sz w:val="24"/>
      <w:u w:val="none"/>
      <w:lang w:val="es-AR" w:eastAsia="es-ES" w:bidi="ar-SA"/>
    </w:rPr>
  </w:style>
  <w:style w:type="paragraph" w:customStyle="1" w:styleId="xl2280">
    <w:name w:val="xl2280"/>
    <w:basedOn w:val="Normal"/>
    <w:rsid w:val="00DC53BA"/>
    <w:pPr>
      <w:suppressAutoHyphens w:val="0"/>
      <w:spacing w:before="100" w:beforeAutospacing="1" w:after="100" w:afterAutospacing="1"/>
    </w:pPr>
    <w:rPr>
      <w:color w:val="FF0000"/>
      <w:szCs w:val="24"/>
      <w:lang w:eastAsia="es-EC" w:bidi="ar-SA"/>
    </w:rPr>
  </w:style>
  <w:style w:type="paragraph" w:customStyle="1" w:styleId="xl2281">
    <w:name w:val="xl2281"/>
    <w:basedOn w:val="Normal"/>
    <w:rsid w:val="00DC53BA"/>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Calibri" w:hAnsi="Calibri"/>
      <w:b/>
      <w:bCs/>
      <w:color w:val="000000"/>
      <w:sz w:val="22"/>
      <w:szCs w:val="22"/>
      <w:lang w:eastAsia="es-EC" w:bidi="ar-SA"/>
    </w:rPr>
  </w:style>
  <w:style w:type="paragraph" w:customStyle="1" w:styleId="xl2282">
    <w:name w:val="xl2282"/>
    <w:basedOn w:val="Normal"/>
    <w:rsid w:val="00DC53BA"/>
    <w:pPr>
      <w:pBdr>
        <w:top w:val="single" w:sz="4" w:space="0" w:color="auto"/>
        <w:bottom w:val="single" w:sz="4" w:space="0" w:color="auto"/>
      </w:pBdr>
      <w:suppressAutoHyphens w:val="0"/>
      <w:spacing w:before="100" w:beforeAutospacing="1" w:after="100" w:afterAutospacing="1"/>
      <w:textAlignment w:val="center"/>
    </w:pPr>
    <w:rPr>
      <w:rFonts w:ascii="Calibri" w:hAnsi="Calibri"/>
      <w:b/>
      <w:bCs/>
      <w:color w:val="000000"/>
      <w:sz w:val="22"/>
      <w:szCs w:val="22"/>
      <w:lang w:eastAsia="es-EC" w:bidi="ar-SA"/>
    </w:rPr>
  </w:style>
  <w:style w:type="paragraph" w:customStyle="1" w:styleId="xl2283">
    <w:name w:val="xl2283"/>
    <w:basedOn w:val="Normal"/>
    <w:rsid w:val="00DC53BA"/>
    <w:pPr>
      <w:pBdr>
        <w:top w:val="single" w:sz="4" w:space="0" w:color="auto"/>
        <w:bottom w:val="single" w:sz="4" w:space="0" w:color="auto"/>
      </w:pBdr>
      <w:suppressAutoHyphens w:val="0"/>
      <w:spacing w:before="100" w:beforeAutospacing="1" w:after="100" w:afterAutospacing="1"/>
      <w:textAlignment w:val="center"/>
    </w:pPr>
    <w:rPr>
      <w:szCs w:val="24"/>
      <w:lang w:eastAsia="es-EC" w:bidi="ar-SA"/>
    </w:rPr>
  </w:style>
  <w:style w:type="paragraph" w:customStyle="1" w:styleId="xl2284">
    <w:name w:val="xl2284"/>
    <w:basedOn w:val="Normal"/>
    <w:rsid w:val="00DC53BA"/>
    <w:pPr>
      <w:pBdr>
        <w:top w:val="single" w:sz="4" w:space="0" w:color="auto"/>
        <w:bottom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2285">
    <w:name w:val="xl2285"/>
    <w:basedOn w:val="Normal"/>
    <w:rsid w:val="00DC53BA"/>
    <w:pPr>
      <w:pBdr>
        <w:top w:val="single" w:sz="8" w:space="0" w:color="auto"/>
        <w:left w:val="single" w:sz="8" w:space="0" w:color="auto"/>
        <w:bottom w:val="single" w:sz="8" w:space="0" w:color="auto"/>
      </w:pBdr>
      <w:shd w:val="clear" w:color="000000" w:fill="CCFF99"/>
      <w:suppressAutoHyphens w:val="0"/>
      <w:spacing w:before="100" w:beforeAutospacing="1" w:after="100" w:afterAutospacing="1"/>
      <w:jc w:val="center"/>
      <w:textAlignment w:val="center"/>
    </w:pPr>
    <w:rPr>
      <w:b/>
      <w:bCs/>
      <w:szCs w:val="24"/>
      <w:lang w:eastAsia="es-EC" w:bidi="ar-SA"/>
    </w:rPr>
  </w:style>
  <w:style w:type="paragraph" w:customStyle="1" w:styleId="xl2286">
    <w:name w:val="xl2286"/>
    <w:basedOn w:val="Normal"/>
    <w:rsid w:val="00DC53BA"/>
    <w:pPr>
      <w:pBdr>
        <w:top w:val="single" w:sz="8" w:space="0" w:color="auto"/>
        <w:left w:val="single" w:sz="8" w:space="0" w:color="auto"/>
        <w:bottom w:val="single" w:sz="8" w:space="0" w:color="auto"/>
        <w:right w:val="single" w:sz="4" w:space="0" w:color="auto"/>
      </w:pBdr>
      <w:shd w:val="clear" w:color="000000" w:fill="CCFF99"/>
      <w:suppressAutoHyphens w:val="0"/>
      <w:spacing w:before="100" w:beforeAutospacing="1" w:after="100" w:afterAutospacing="1"/>
      <w:jc w:val="center"/>
      <w:textAlignment w:val="center"/>
    </w:pPr>
    <w:rPr>
      <w:b/>
      <w:bCs/>
      <w:szCs w:val="24"/>
      <w:lang w:eastAsia="es-EC" w:bidi="ar-SA"/>
    </w:rPr>
  </w:style>
  <w:style w:type="paragraph" w:customStyle="1" w:styleId="xl2287">
    <w:name w:val="xl2287"/>
    <w:basedOn w:val="Normal"/>
    <w:rsid w:val="00DC53BA"/>
    <w:pPr>
      <w:pBdr>
        <w:top w:val="single" w:sz="8" w:space="0" w:color="auto"/>
        <w:left w:val="single" w:sz="4" w:space="0" w:color="auto"/>
        <w:bottom w:val="single" w:sz="8" w:space="0" w:color="auto"/>
        <w:right w:val="single" w:sz="4" w:space="0" w:color="auto"/>
      </w:pBdr>
      <w:shd w:val="clear" w:color="000000" w:fill="CCFF99"/>
      <w:suppressAutoHyphens w:val="0"/>
      <w:spacing w:before="100" w:beforeAutospacing="1" w:after="100" w:afterAutospacing="1"/>
      <w:jc w:val="center"/>
      <w:textAlignment w:val="center"/>
    </w:pPr>
    <w:rPr>
      <w:b/>
      <w:bCs/>
      <w:szCs w:val="24"/>
      <w:lang w:eastAsia="es-EC" w:bidi="ar-SA"/>
    </w:rPr>
  </w:style>
  <w:style w:type="paragraph" w:customStyle="1" w:styleId="xl2288">
    <w:name w:val="xl2288"/>
    <w:basedOn w:val="Normal"/>
    <w:rsid w:val="00DC53BA"/>
    <w:pPr>
      <w:pBdr>
        <w:top w:val="single" w:sz="8" w:space="0" w:color="auto"/>
        <w:left w:val="single" w:sz="4" w:space="0" w:color="auto"/>
        <w:bottom w:val="single" w:sz="8" w:space="0" w:color="auto"/>
        <w:right w:val="single" w:sz="4" w:space="0" w:color="auto"/>
      </w:pBdr>
      <w:shd w:val="clear" w:color="000000" w:fill="CCFF99"/>
      <w:suppressAutoHyphens w:val="0"/>
      <w:spacing w:before="100" w:beforeAutospacing="1" w:after="100" w:afterAutospacing="1"/>
      <w:jc w:val="center"/>
      <w:textAlignment w:val="center"/>
    </w:pPr>
    <w:rPr>
      <w:b/>
      <w:bCs/>
      <w:szCs w:val="24"/>
      <w:lang w:eastAsia="es-EC" w:bidi="ar-SA"/>
    </w:rPr>
  </w:style>
  <w:style w:type="paragraph" w:customStyle="1" w:styleId="xl2289">
    <w:name w:val="xl2289"/>
    <w:basedOn w:val="Normal"/>
    <w:rsid w:val="00DC53BA"/>
    <w:pPr>
      <w:pBdr>
        <w:top w:val="single" w:sz="8" w:space="0" w:color="auto"/>
        <w:left w:val="single" w:sz="4" w:space="0" w:color="auto"/>
        <w:bottom w:val="single" w:sz="8" w:space="0" w:color="auto"/>
        <w:right w:val="single" w:sz="8" w:space="0" w:color="auto"/>
      </w:pBdr>
      <w:shd w:val="clear" w:color="000000" w:fill="CCFF99"/>
      <w:suppressAutoHyphens w:val="0"/>
      <w:spacing w:before="100" w:beforeAutospacing="1" w:after="100" w:afterAutospacing="1"/>
      <w:jc w:val="center"/>
      <w:textAlignment w:val="center"/>
    </w:pPr>
    <w:rPr>
      <w:b/>
      <w:bCs/>
      <w:szCs w:val="24"/>
      <w:lang w:eastAsia="es-EC" w:bidi="ar-SA"/>
    </w:rPr>
  </w:style>
  <w:style w:type="paragraph" w:customStyle="1" w:styleId="xl2290">
    <w:name w:val="xl2290"/>
    <w:basedOn w:val="Normal"/>
    <w:rsid w:val="00DC53BA"/>
    <w:pPr>
      <w:suppressAutoHyphens w:val="0"/>
      <w:spacing w:before="100" w:beforeAutospacing="1" w:after="100" w:afterAutospacing="1"/>
      <w:jc w:val="center"/>
      <w:textAlignment w:val="center"/>
    </w:pPr>
    <w:rPr>
      <w:szCs w:val="24"/>
      <w:lang w:eastAsia="es-EC" w:bidi="ar-SA"/>
    </w:rPr>
  </w:style>
  <w:style w:type="paragraph" w:customStyle="1" w:styleId="xl2291">
    <w:name w:val="xl2291"/>
    <w:basedOn w:val="Normal"/>
    <w:rsid w:val="00DC53B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szCs w:val="24"/>
      <w:lang w:eastAsia="es-EC" w:bidi="ar-SA"/>
    </w:rPr>
  </w:style>
  <w:style w:type="paragraph" w:customStyle="1" w:styleId="xl2292">
    <w:name w:val="xl2292"/>
    <w:basedOn w:val="Normal"/>
    <w:rsid w:val="00DC53BA"/>
    <w:pPr>
      <w:pBdr>
        <w:top w:val="single" w:sz="8" w:space="0" w:color="auto"/>
        <w:bottom w:val="single" w:sz="8" w:space="0" w:color="auto"/>
      </w:pBdr>
      <w:suppressAutoHyphens w:val="0"/>
      <w:spacing w:before="100" w:beforeAutospacing="1" w:after="100" w:afterAutospacing="1"/>
      <w:textAlignment w:val="center"/>
    </w:pPr>
    <w:rPr>
      <w:b/>
      <w:bCs/>
      <w:szCs w:val="24"/>
      <w:lang w:eastAsia="es-EC" w:bidi="ar-SA"/>
    </w:rPr>
  </w:style>
  <w:style w:type="paragraph" w:customStyle="1" w:styleId="xl2293">
    <w:name w:val="xl2293"/>
    <w:basedOn w:val="Normal"/>
    <w:rsid w:val="00DC53BA"/>
    <w:pPr>
      <w:pBdr>
        <w:top w:val="single" w:sz="8" w:space="0" w:color="auto"/>
        <w:bottom w:val="single" w:sz="8" w:space="0" w:color="auto"/>
        <w:right w:val="single" w:sz="8" w:space="0" w:color="auto"/>
      </w:pBdr>
      <w:suppressAutoHyphens w:val="0"/>
      <w:spacing w:before="100" w:beforeAutospacing="1" w:after="100" w:afterAutospacing="1"/>
      <w:textAlignment w:val="center"/>
    </w:pPr>
    <w:rPr>
      <w:b/>
      <w:bCs/>
      <w:szCs w:val="24"/>
      <w:lang w:eastAsia="es-EC" w:bidi="ar-SA"/>
    </w:rPr>
  </w:style>
  <w:style w:type="paragraph" w:customStyle="1" w:styleId="xl2294">
    <w:name w:val="xl2294"/>
    <w:basedOn w:val="Normal"/>
    <w:rsid w:val="00DC53B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sz w:val="16"/>
      <w:szCs w:val="16"/>
      <w:lang w:eastAsia="es-EC" w:bidi="ar-SA"/>
    </w:rPr>
  </w:style>
  <w:style w:type="paragraph" w:customStyle="1" w:styleId="xl2295">
    <w:name w:val="xl2295"/>
    <w:basedOn w:val="Normal"/>
    <w:rsid w:val="00DC53BA"/>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sz w:val="18"/>
      <w:szCs w:val="18"/>
      <w:lang w:eastAsia="es-EC" w:bidi="ar-SA"/>
    </w:rPr>
  </w:style>
  <w:style w:type="paragraph" w:customStyle="1" w:styleId="xl2296">
    <w:name w:val="xl2296"/>
    <w:basedOn w:val="Normal"/>
    <w:rsid w:val="00DC53B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es-EC" w:bidi="ar-SA"/>
    </w:rPr>
  </w:style>
  <w:style w:type="paragraph" w:customStyle="1" w:styleId="xl2297">
    <w:name w:val="xl2297"/>
    <w:basedOn w:val="Normal"/>
    <w:rsid w:val="00DC53B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lang w:eastAsia="es-EC" w:bidi="ar-SA"/>
    </w:rPr>
  </w:style>
  <w:style w:type="paragraph" w:customStyle="1" w:styleId="xl2298">
    <w:name w:val="xl2298"/>
    <w:basedOn w:val="Normal"/>
    <w:rsid w:val="00DC53BA"/>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sz w:val="18"/>
      <w:szCs w:val="18"/>
      <w:lang w:eastAsia="es-EC" w:bidi="ar-SA"/>
    </w:rPr>
  </w:style>
  <w:style w:type="paragraph" w:customStyle="1" w:styleId="xl2299">
    <w:name w:val="xl2299"/>
    <w:basedOn w:val="Normal"/>
    <w:rsid w:val="00DC53BA"/>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sz w:val="18"/>
      <w:szCs w:val="18"/>
      <w:lang w:eastAsia="es-EC" w:bidi="ar-SA"/>
    </w:rPr>
  </w:style>
  <w:style w:type="paragraph" w:customStyle="1" w:styleId="xl2300">
    <w:name w:val="xl2300"/>
    <w:basedOn w:val="Normal"/>
    <w:rsid w:val="00DC53BA"/>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sz w:val="18"/>
      <w:szCs w:val="18"/>
      <w:lang w:eastAsia="es-EC" w:bidi="ar-SA"/>
    </w:rPr>
  </w:style>
  <w:style w:type="paragraph" w:customStyle="1" w:styleId="xl2301">
    <w:name w:val="xl2301"/>
    <w:basedOn w:val="Normal"/>
    <w:rsid w:val="00DC53BA"/>
    <w:pPr>
      <w:pBdr>
        <w:top w:val="single" w:sz="4" w:space="0" w:color="auto"/>
        <w:left w:val="single" w:sz="8" w:space="0" w:color="auto"/>
        <w:right w:val="single" w:sz="4" w:space="0" w:color="auto"/>
      </w:pBdr>
      <w:suppressAutoHyphens w:val="0"/>
      <w:spacing w:before="100" w:beforeAutospacing="1" w:after="100" w:afterAutospacing="1"/>
      <w:textAlignment w:val="center"/>
    </w:pPr>
    <w:rPr>
      <w:sz w:val="18"/>
      <w:szCs w:val="18"/>
      <w:lang w:eastAsia="es-EC" w:bidi="ar-SA"/>
    </w:rPr>
  </w:style>
  <w:style w:type="paragraph" w:customStyle="1" w:styleId="xl2302">
    <w:name w:val="xl2302"/>
    <w:basedOn w:val="Normal"/>
    <w:rsid w:val="00DC53B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es-EC" w:bidi="ar-SA"/>
    </w:rPr>
  </w:style>
  <w:style w:type="paragraph" w:customStyle="1" w:styleId="xl2303">
    <w:name w:val="xl2303"/>
    <w:basedOn w:val="Normal"/>
    <w:rsid w:val="00DC53BA"/>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sz w:val="18"/>
      <w:szCs w:val="18"/>
      <w:lang w:eastAsia="es-EC" w:bidi="ar-SA"/>
    </w:rPr>
  </w:style>
  <w:style w:type="paragraph" w:customStyle="1" w:styleId="xl2304">
    <w:name w:val="xl2304"/>
    <w:basedOn w:val="Normal"/>
    <w:rsid w:val="00DC53BA"/>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sz w:val="18"/>
      <w:szCs w:val="18"/>
      <w:lang w:eastAsia="es-EC" w:bidi="ar-SA"/>
    </w:rPr>
  </w:style>
  <w:style w:type="paragraph" w:customStyle="1" w:styleId="xl2305">
    <w:name w:val="xl2305"/>
    <w:basedOn w:val="Normal"/>
    <w:rsid w:val="00DC53BA"/>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sz w:val="18"/>
      <w:szCs w:val="18"/>
      <w:lang w:eastAsia="es-EC" w:bidi="ar-SA"/>
    </w:rPr>
  </w:style>
  <w:style w:type="paragraph" w:customStyle="1" w:styleId="xl2306">
    <w:name w:val="xl2306"/>
    <w:basedOn w:val="Normal"/>
    <w:rsid w:val="00DC53BA"/>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sz w:val="18"/>
      <w:szCs w:val="18"/>
      <w:lang w:eastAsia="es-EC" w:bidi="ar-SA"/>
    </w:rPr>
  </w:style>
  <w:style w:type="paragraph" w:customStyle="1" w:styleId="xl2307">
    <w:name w:val="xl2307"/>
    <w:basedOn w:val="Normal"/>
    <w:rsid w:val="00DC53BA"/>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sz w:val="18"/>
      <w:szCs w:val="18"/>
      <w:lang w:eastAsia="es-EC" w:bidi="ar-SA"/>
    </w:rPr>
  </w:style>
  <w:style w:type="paragraph" w:customStyle="1" w:styleId="xl2308">
    <w:name w:val="xl2308"/>
    <w:basedOn w:val="Normal"/>
    <w:rsid w:val="00DC53B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8"/>
      <w:szCs w:val="18"/>
      <w:lang w:eastAsia="es-EC" w:bidi="ar-SA"/>
    </w:rPr>
  </w:style>
  <w:style w:type="paragraph" w:customStyle="1" w:styleId="xl2309">
    <w:name w:val="xl2309"/>
    <w:basedOn w:val="Normal"/>
    <w:rsid w:val="00DC53BA"/>
    <w:pPr>
      <w:pBdr>
        <w:top w:val="single" w:sz="8" w:space="0" w:color="auto"/>
        <w:left w:val="single" w:sz="8" w:space="0" w:color="auto"/>
        <w:bottom w:val="single" w:sz="8" w:space="0" w:color="auto"/>
        <w:right w:val="single" w:sz="8" w:space="0" w:color="auto"/>
      </w:pBdr>
      <w:shd w:val="clear" w:color="000000" w:fill="B8CCE4"/>
      <w:suppressAutoHyphens w:val="0"/>
      <w:spacing w:before="100" w:beforeAutospacing="1" w:after="100" w:afterAutospacing="1"/>
      <w:jc w:val="center"/>
    </w:pPr>
    <w:rPr>
      <w:b/>
      <w:bCs/>
      <w:szCs w:val="24"/>
      <w:lang w:eastAsia="es-EC" w:bidi="ar-SA"/>
    </w:rPr>
  </w:style>
  <w:style w:type="paragraph" w:customStyle="1" w:styleId="xl2310">
    <w:name w:val="xl2310"/>
    <w:basedOn w:val="Normal"/>
    <w:rsid w:val="00DC53BA"/>
    <w:pPr>
      <w:pBdr>
        <w:top w:val="single" w:sz="8" w:space="0" w:color="auto"/>
        <w:bottom w:val="single" w:sz="8" w:space="0" w:color="auto"/>
      </w:pBdr>
      <w:shd w:val="clear" w:color="000000" w:fill="B8CCE4"/>
      <w:suppressAutoHyphens w:val="0"/>
      <w:spacing w:before="100" w:beforeAutospacing="1" w:after="100" w:afterAutospacing="1"/>
    </w:pPr>
    <w:rPr>
      <w:b/>
      <w:bCs/>
      <w:szCs w:val="24"/>
      <w:lang w:eastAsia="es-EC" w:bidi="ar-SA"/>
    </w:rPr>
  </w:style>
  <w:style w:type="paragraph" w:customStyle="1" w:styleId="xl2311">
    <w:name w:val="xl2311"/>
    <w:basedOn w:val="Normal"/>
    <w:rsid w:val="00DC53BA"/>
    <w:pPr>
      <w:pBdr>
        <w:top w:val="single" w:sz="8" w:space="0" w:color="auto"/>
        <w:bottom w:val="single" w:sz="8" w:space="0" w:color="auto"/>
      </w:pBdr>
      <w:shd w:val="clear" w:color="000000" w:fill="B8CCE4"/>
      <w:suppressAutoHyphens w:val="0"/>
      <w:spacing w:before="100" w:beforeAutospacing="1" w:after="100" w:afterAutospacing="1"/>
      <w:jc w:val="center"/>
      <w:textAlignment w:val="center"/>
    </w:pPr>
    <w:rPr>
      <w:szCs w:val="24"/>
      <w:lang w:eastAsia="es-EC" w:bidi="ar-SA"/>
    </w:rPr>
  </w:style>
  <w:style w:type="paragraph" w:customStyle="1" w:styleId="xl2312">
    <w:name w:val="xl2312"/>
    <w:basedOn w:val="Normal"/>
    <w:rsid w:val="00DC53BA"/>
    <w:pPr>
      <w:pBdr>
        <w:top w:val="single" w:sz="8" w:space="0" w:color="auto"/>
        <w:bottom w:val="single" w:sz="8" w:space="0" w:color="auto"/>
      </w:pBdr>
      <w:shd w:val="clear" w:color="000000" w:fill="B8CCE4"/>
      <w:suppressAutoHyphens w:val="0"/>
      <w:spacing w:before="100" w:beforeAutospacing="1" w:after="100" w:afterAutospacing="1"/>
      <w:jc w:val="right"/>
      <w:textAlignment w:val="center"/>
    </w:pPr>
    <w:rPr>
      <w:szCs w:val="24"/>
      <w:lang w:eastAsia="es-EC" w:bidi="ar-SA"/>
    </w:rPr>
  </w:style>
  <w:style w:type="paragraph" w:customStyle="1" w:styleId="xl2313">
    <w:name w:val="xl2313"/>
    <w:basedOn w:val="Normal"/>
    <w:rsid w:val="00DC53BA"/>
    <w:pPr>
      <w:pBdr>
        <w:top w:val="single" w:sz="8" w:space="0" w:color="auto"/>
        <w:bottom w:val="single" w:sz="8" w:space="0" w:color="auto"/>
        <w:right w:val="single" w:sz="8" w:space="0" w:color="auto"/>
      </w:pBdr>
      <w:shd w:val="clear" w:color="000000" w:fill="B8CCE4"/>
      <w:suppressAutoHyphens w:val="0"/>
      <w:spacing w:before="100" w:beforeAutospacing="1" w:after="100" w:afterAutospacing="1"/>
    </w:pPr>
    <w:rPr>
      <w:szCs w:val="24"/>
      <w:lang w:eastAsia="es-EC" w:bidi="ar-SA"/>
    </w:rPr>
  </w:style>
  <w:style w:type="paragraph" w:customStyle="1" w:styleId="xl2314">
    <w:name w:val="xl2314"/>
    <w:basedOn w:val="Normal"/>
    <w:rsid w:val="00DC53BA"/>
    <w:pPr>
      <w:pBdr>
        <w:top w:val="single" w:sz="8" w:space="0" w:color="auto"/>
        <w:left w:val="single" w:sz="8" w:space="0" w:color="auto"/>
        <w:bottom w:val="single" w:sz="8" w:space="0" w:color="auto"/>
        <w:right w:val="single" w:sz="8" w:space="0" w:color="auto"/>
      </w:pBdr>
      <w:shd w:val="clear" w:color="000000" w:fill="B8CCE4"/>
      <w:suppressAutoHyphens w:val="0"/>
      <w:spacing w:before="100" w:beforeAutospacing="1" w:after="100" w:afterAutospacing="1"/>
    </w:pPr>
    <w:rPr>
      <w:b/>
      <w:bCs/>
      <w:sz w:val="22"/>
      <w:szCs w:val="22"/>
      <w:lang w:eastAsia="es-EC" w:bidi="ar-SA"/>
    </w:rPr>
  </w:style>
  <w:style w:type="paragraph" w:customStyle="1" w:styleId="xl2315">
    <w:name w:val="xl2315"/>
    <w:basedOn w:val="Normal"/>
    <w:rsid w:val="00DC53BA"/>
    <w:pPr>
      <w:suppressAutoHyphens w:val="0"/>
      <w:spacing w:before="100" w:beforeAutospacing="1" w:after="100" w:afterAutospacing="1"/>
    </w:pPr>
    <w:rPr>
      <w:szCs w:val="24"/>
      <w:lang w:eastAsia="es-EC" w:bidi="ar-SA"/>
    </w:rPr>
  </w:style>
  <w:style w:type="paragraph" w:customStyle="1" w:styleId="xl2316">
    <w:name w:val="xl2316"/>
    <w:basedOn w:val="Normal"/>
    <w:rsid w:val="00DC53BA"/>
    <w:pPr>
      <w:suppressAutoHyphens w:val="0"/>
      <w:spacing w:before="100" w:beforeAutospacing="1" w:after="100" w:afterAutospacing="1"/>
      <w:jc w:val="center"/>
      <w:textAlignment w:val="center"/>
    </w:pPr>
    <w:rPr>
      <w:szCs w:val="24"/>
      <w:lang w:eastAsia="es-EC" w:bidi="ar-SA"/>
    </w:rPr>
  </w:style>
  <w:style w:type="paragraph" w:customStyle="1" w:styleId="xl2317">
    <w:name w:val="xl2317"/>
    <w:basedOn w:val="Normal"/>
    <w:rsid w:val="00DC53BA"/>
    <w:pPr>
      <w:suppressAutoHyphens w:val="0"/>
      <w:spacing w:before="100" w:beforeAutospacing="1" w:after="100" w:afterAutospacing="1"/>
      <w:jc w:val="right"/>
      <w:textAlignment w:val="center"/>
    </w:pPr>
    <w:rPr>
      <w:szCs w:val="24"/>
      <w:lang w:eastAsia="es-EC" w:bidi="ar-SA"/>
    </w:rPr>
  </w:style>
  <w:style w:type="paragraph" w:customStyle="1" w:styleId="xl2318">
    <w:name w:val="xl2318"/>
    <w:basedOn w:val="Normal"/>
    <w:rsid w:val="00DC53BA"/>
    <w:pPr>
      <w:pBdr>
        <w:top w:val="single" w:sz="8" w:space="0" w:color="auto"/>
        <w:left w:val="single" w:sz="8" w:space="0" w:color="auto"/>
        <w:bottom w:val="single" w:sz="4" w:space="0" w:color="auto"/>
        <w:right w:val="single" w:sz="8" w:space="0" w:color="auto"/>
      </w:pBdr>
      <w:shd w:val="clear" w:color="000000" w:fill="D8D8D8"/>
      <w:suppressAutoHyphens w:val="0"/>
      <w:spacing w:before="100" w:beforeAutospacing="1" w:after="100" w:afterAutospacing="1"/>
      <w:jc w:val="center"/>
    </w:pPr>
    <w:rPr>
      <w:b/>
      <w:bCs/>
      <w:sz w:val="18"/>
      <w:szCs w:val="18"/>
      <w:lang w:eastAsia="es-EC" w:bidi="ar-SA"/>
    </w:rPr>
  </w:style>
  <w:style w:type="paragraph" w:customStyle="1" w:styleId="xl2319">
    <w:name w:val="xl2319"/>
    <w:basedOn w:val="Normal"/>
    <w:rsid w:val="00DC53BA"/>
    <w:pPr>
      <w:pBdr>
        <w:top w:val="single" w:sz="8" w:space="0" w:color="auto"/>
        <w:bottom w:val="single" w:sz="4" w:space="0" w:color="auto"/>
        <w:right w:val="single" w:sz="4" w:space="0" w:color="auto"/>
      </w:pBdr>
      <w:shd w:val="clear" w:color="000000" w:fill="D8D8D8"/>
      <w:suppressAutoHyphens w:val="0"/>
      <w:spacing w:before="100" w:beforeAutospacing="1" w:after="100" w:afterAutospacing="1"/>
      <w:textAlignment w:val="center"/>
    </w:pPr>
    <w:rPr>
      <w:b/>
      <w:bCs/>
      <w:sz w:val="16"/>
      <w:szCs w:val="16"/>
      <w:lang w:eastAsia="es-EC" w:bidi="ar-SA"/>
    </w:rPr>
  </w:style>
  <w:style w:type="paragraph" w:customStyle="1" w:styleId="xl2320">
    <w:name w:val="xl2320"/>
    <w:basedOn w:val="Normal"/>
    <w:rsid w:val="00DC53BA"/>
    <w:pPr>
      <w:pBdr>
        <w:top w:val="single" w:sz="8"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es-EC" w:bidi="ar-SA"/>
    </w:rPr>
  </w:style>
  <w:style w:type="paragraph" w:customStyle="1" w:styleId="xl2321">
    <w:name w:val="xl2321"/>
    <w:basedOn w:val="Normal"/>
    <w:rsid w:val="00DC53BA"/>
    <w:pPr>
      <w:pBdr>
        <w:top w:val="single" w:sz="8"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es-EC" w:bidi="ar-SA"/>
    </w:rPr>
  </w:style>
  <w:style w:type="paragraph" w:customStyle="1" w:styleId="xl2322">
    <w:name w:val="xl2322"/>
    <w:basedOn w:val="Normal"/>
    <w:rsid w:val="00DC53BA"/>
    <w:pPr>
      <w:pBdr>
        <w:top w:val="single" w:sz="8" w:space="0" w:color="auto"/>
        <w:left w:val="single" w:sz="4" w:space="0" w:color="auto"/>
        <w:bottom w:val="single" w:sz="4" w:space="0" w:color="auto"/>
        <w:right w:val="single" w:sz="8" w:space="0" w:color="auto"/>
      </w:pBdr>
      <w:shd w:val="clear" w:color="000000" w:fill="D8D8D8"/>
      <w:suppressAutoHyphens w:val="0"/>
      <w:spacing w:before="100" w:beforeAutospacing="1" w:after="100" w:afterAutospacing="1"/>
      <w:jc w:val="center"/>
      <w:textAlignment w:val="center"/>
    </w:pPr>
    <w:rPr>
      <w:b/>
      <w:bCs/>
      <w:sz w:val="16"/>
      <w:szCs w:val="16"/>
      <w:lang w:eastAsia="es-EC" w:bidi="ar-SA"/>
    </w:rPr>
  </w:style>
  <w:style w:type="paragraph" w:customStyle="1" w:styleId="xl2323">
    <w:name w:val="xl2323"/>
    <w:basedOn w:val="Normal"/>
    <w:rsid w:val="00DC53B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6"/>
      <w:szCs w:val="16"/>
      <w:lang w:eastAsia="es-EC" w:bidi="ar-SA"/>
    </w:rPr>
  </w:style>
  <w:style w:type="paragraph" w:customStyle="1" w:styleId="xl2324">
    <w:name w:val="xl2324"/>
    <w:basedOn w:val="Normal"/>
    <w:rsid w:val="00DC53BA"/>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325">
    <w:name w:val="xl2325"/>
    <w:basedOn w:val="Normal"/>
    <w:rsid w:val="00DC53B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es-EC" w:bidi="ar-SA"/>
    </w:rPr>
  </w:style>
  <w:style w:type="paragraph" w:customStyle="1" w:styleId="xl2326">
    <w:name w:val="xl2326"/>
    <w:basedOn w:val="Normal"/>
    <w:rsid w:val="00DC53B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6"/>
      <w:szCs w:val="16"/>
      <w:lang w:eastAsia="es-EC" w:bidi="ar-SA"/>
    </w:rPr>
  </w:style>
  <w:style w:type="paragraph" w:customStyle="1" w:styleId="xl2327">
    <w:name w:val="xl2327"/>
    <w:basedOn w:val="Normal"/>
    <w:rsid w:val="00DC53BA"/>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sz w:val="16"/>
      <w:szCs w:val="16"/>
      <w:lang w:eastAsia="es-EC" w:bidi="ar-SA"/>
    </w:rPr>
  </w:style>
  <w:style w:type="paragraph" w:customStyle="1" w:styleId="xl2328">
    <w:name w:val="xl2328"/>
    <w:basedOn w:val="Normal"/>
    <w:rsid w:val="00DC53BA"/>
    <w:pPr>
      <w:pBdr>
        <w:top w:val="single" w:sz="4" w:space="0" w:color="auto"/>
        <w:left w:val="single" w:sz="8" w:space="0" w:color="auto"/>
        <w:bottom w:val="single" w:sz="4" w:space="0" w:color="auto"/>
        <w:right w:val="single" w:sz="8" w:space="0" w:color="auto"/>
      </w:pBdr>
      <w:shd w:val="clear" w:color="000000" w:fill="D8D8D8"/>
      <w:suppressAutoHyphens w:val="0"/>
      <w:spacing w:before="100" w:beforeAutospacing="1" w:after="100" w:afterAutospacing="1"/>
      <w:jc w:val="center"/>
    </w:pPr>
    <w:rPr>
      <w:b/>
      <w:bCs/>
      <w:sz w:val="18"/>
      <w:szCs w:val="18"/>
      <w:lang w:eastAsia="es-EC" w:bidi="ar-SA"/>
    </w:rPr>
  </w:style>
  <w:style w:type="paragraph" w:customStyle="1" w:styleId="xl2329">
    <w:name w:val="xl2329"/>
    <w:basedOn w:val="Normal"/>
    <w:rsid w:val="00DC53BA"/>
    <w:pPr>
      <w:pBdr>
        <w:top w:val="single" w:sz="4" w:space="0" w:color="auto"/>
        <w:bottom w:val="single" w:sz="4" w:space="0" w:color="auto"/>
        <w:right w:val="single" w:sz="4" w:space="0" w:color="auto"/>
      </w:pBdr>
      <w:shd w:val="clear" w:color="000000" w:fill="D8D8D8"/>
      <w:suppressAutoHyphens w:val="0"/>
      <w:spacing w:before="100" w:beforeAutospacing="1" w:after="100" w:afterAutospacing="1"/>
      <w:textAlignment w:val="center"/>
    </w:pPr>
    <w:rPr>
      <w:b/>
      <w:bCs/>
      <w:sz w:val="16"/>
      <w:szCs w:val="16"/>
      <w:lang w:eastAsia="es-EC" w:bidi="ar-SA"/>
    </w:rPr>
  </w:style>
  <w:style w:type="paragraph" w:customStyle="1" w:styleId="xl2330">
    <w:name w:val="xl2330"/>
    <w:basedOn w:val="Normal"/>
    <w:rsid w:val="00DC53BA"/>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jc w:val="center"/>
      <w:textAlignment w:val="center"/>
    </w:pPr>
    <w:rPr>
      <w:sz w:val="16"/>
      <w:szCs w:val="16"/>
      <w:lang w:eastAsia="es-EC" w:bidi="ar-SA"/>
    </w:rPr>
  </w:style>
  <w:style w:type="paragraph" w:customStyle="1" w:styleId="xl2331">
    <w:name w:val="xl2331"/>
    <w:basedOn w:val="Normal"/>
    <w:rsid w:val="00DC53BA"/>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jc w:val="center"/>
      <w:textAlignment w:val="center"/>
    </w:pPr>
    <w:rPr>
      <w:sz w:val="16"/>
      <w:szCs w:val="16"/>
      <w:lang w:eastAsia="es-EC" w:bidi="ar-SA"/>
    </w:rPr>
  </w:style>
  <w:style w:type="paragraph" w:customStyle="1" w:styleId="xl2332">
    <w:name w:val="xl2332"/>
    <w:basedOn w:val="Normal"/>
    <w:rsid w:val="00DC53BA"/>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jc w:val="right"/>
      <w:textAlignment w:val="center"/>
    </w:pPr>
    <w:rPr>
      <w:sz w:val="16"/>
      <w:szCs w:val="16"/>
      <w:lang w:eastAsia="es-EC" w:bidi="ar-SA"/>
    </w:rPr>
  </w:style>
  <w:style w:type="paragraph" w:customStyle="1" w:styleId="xl2333">
    <w:name w:val="xl2333"/>
    <w:basedOn w:val="Normal"/>
    <w:rsid w:val="00DC53BA"/>
    <w:pPr>
      <w:pBdr>
        <w:top w:val="single" w:sz="4" w:space="0" w:color="auto"/>
        <w:left w:val="single" w:sz="4" w:space="0" w:color="auto"/>
        <w:bottom w:val="single" w:sz="4" w:space="0" w:color="auto"/>
        <w:right w:val="single" w:sz="8" w:space="0" w:color="auto"/>
      </w:pBdr>
      <w:shd w:val="clear" w:color="000000" w:fill="D8D8D8"/>
      <w:suppressAutoHyphens w:val="0"/>
      <w:spacing w:before="100" w:beforeAutospacing="1" w:after="100" w:afterAutospacing="1"/>
      <w:jc w:val="right"/>
      <w:textAlignment w:val="center"/>
    </w:pPr>
    <w:rPr>
      <w:sz w:val="16"/>
      <w:szCs w:val="16"/>
      <w:lang w:eastAsia="es-EC" w:bidi="ar-SA"/>
    </w:rPr>
  </w:style>
  <w:style w:type="paragraph" w:customStyle="1" w:styleId="xl2334">
    <w:name w:val="xl2334"/>
    <w:basedOn w:val="Normal"/>
    <w:rsid w:val="00DC53B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es-EC" w:bidi="ar-SA"/>
    </w:rPr>
  </w:style>
  <w:style w:type="paragraph" w:customStyle="1" w:styleId="xl2335">
    <w:name w:val="xl2335"/>
    <w:basedOn w:val="Normal"/>
    <w:rsid w:val="00DC53B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6"/>
      <w:szCs w:val="16"/>
      <w:lang w:eastAsia="es-EC" w:bidi="ar-SA"/>
    </w:rPr>
  </w:style>
  <w:style w:type="paragraph" w:customStyle="1" w:styleId="xl2336">
    <w:name w:val="xl2336"/>
    <w:basedOn w:val="Normal"/>
    <w:rsid w:val="00DC53BA"/>
    <w:pPr>
      <w:pBdr>
        <w:top w:val="single" w:sz="4" w:space="0" w:color="auto"/>
        <w:bottom w:val="single" w:sz="4" w:space="0" w:color="auto"/>
        <w:right w:val="single" w:sz="4" w:space="0" w:color="auto"/>
      </w:pBdr>
      <w:shd w:val="clear" w:color="000000" w:fill="D8D8D8"/>
      <w:suppressAutoHyphens w:val="0"/>
      <w:spacing w:before="100" w:beforeAutospacing="1" w:after="100" w:afterAutospacing="1"/>
      <w:textAlignment w:val="center"/>
    </w:pPr>
    <w:rPr>
      <w:b/>
      <w:bCs/>
      <w:sz w:val="16"/>
      <w:szCs w:val="16"/>
      <w:lang w:eastAsia="es-EC" w:bidi="ar-SA"/>
    </w:rPr>
  </w:style>
  <w:style w:type="paragraph" w:customStyle="1" w:styleId="xl2337">
    <w:name w:val="xl2337"/>
    <w:basedOn w:val="Normal"/>
    <w:rsid w:val="00DC53B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es-EC" w:bidi="ar-SA"/>
    </w:rPr>
  </w:style>
  <w:style w:type="paragraph" w:customStyle="1" w:styleId="xl2338">
    <w:name w:val="xl2338"/>
    <w:basedOn w:val="Normal"/>
    <w:rsid w:val="00DC53BA"/>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339">
    <w:name w:val="xl2339"/>
    <w:basedOn w:val="Normal"/>
    <w:rsid w:val="00DC53BA"/>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340">
    <w:name w:val="xl2340"/>
    <w:basedOn w:val="Normal"/>
    <w:rsid w:val="00DC53BA"/>
    <w:pPr>
      <w:pBdr>
        <w:top w:val="single" w:sz="4" w:space="0" w:color="auto"/>
        <w:bottom w:val="single" w:sz="4" w:space="0" w:color="auto"/>
        <w:right w:val="single" w:sz="4" w:space="0" w:color="auto"/>
      </w:pBdr>
      <w:shd w:val="clear" w:color="000000" w:fill="D8D8D8"/>
      <w:suppressAutoHyphens w:val="0"/>
      <w:spacing w:before="100" w:beforeAutospacing="1" w:after="100" w:afterAutospacing="1"/>
      <w:textAlignment w:val="center"/>
    </w:pPr>
    <w:rPr>
      <w:b/>
      <w:bCs/>
      <w:sz w:val="16"/>
      <w:szCs w:val="16"/>
      <w:lang w:eastAsia="es-EC" w:bidi="ar-SA"/>
    </w:rPr>
  </w:style>
  <w:style w:type="paragraph" w:customStyle="1" w:styleId="xl2341">
    <w:name w:val="xl2341"/>
    <w:basedOn w:val="Normal"/>
    <w:rsid w:val="00DC53BA"/>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jc w:val="center"/>
      <w:textAlignment w:val="center"/>
    </w:pPr>
    <w:rPr>
      <w:sz w:val="16"/>
      <w:szCs w:val="16"/>
      <w:lang w:eastAsia="es-EC" w:bidi="ar-SA"/>
    </w:rPr>
  </w:style>
  <w:style w:type="paragraph" w:customStyle="1" w:styleId="xl2342">
    <w:name w:val="xl2342"/>
    <w:basedOn w:val="Normal"/>
    <w:rsid w:val="00DC53BA"/>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jc w:val="center"/>
      <w:textAlignment w:val="center"/>
    </w:pPr>
    <w:rPr>
      <w:sz w:val="16"/>
      <w:szCs w:val="16"/>
      <w:lang w:eastAsia="es-EC" w:bidi="ar-SA"/>
    </w:rPr>
  </w:style>
  <w:style w:type="paragraph" w:customStyle="1" w:styleId="xl2343">
    <w:name w:val="xl2343"/>
    <w:basedOn w:val="Normal"/>
    <w:rsid w:val="00DC53BA"/>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jc w:val="right"/>
      <w:textAlignment w:val="center"/>
    </w:pPr>
    <w:rPr>
      <w:sz w:val="16"/>
      <w:szCs w:val="16"/>
      <w:lang w:eastAsia="es-EC" w:bidi="ar-SA"/>
    </w:rPr>
  </w:style>
  <w:style w:type="paragraph" w:customStyle="1" w:styleId="xl2344">
    <w:name w:val="xl2344"/>
    <w:basedOn w:val="Normal"/>
    <w:rsid w:val="00DC53B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es-EC" w:bidi="ar-SA"/>
    </w:rPr>
  </w:style>
  <w:style w:type="paragraph" w:customStyle="1" w:styleId="xl2345">
    <w:name w:val="xl2345"/>
    <w:basedOn w:val="Normal"/>
    <w:rsid w:val="00DC53B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es-EC" w:bidi="ar-SA"/>
    </w:rPr>
  </w:style>
  <w:style w:type="paragraph" w:customStyle="1" w:styleId="xl2346">
    <w:name w:val="xl2346"/>
    <w:basedOn w:val="Normal"/>
    <w:rsid w:val="00DC53BA"/>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347">
    <w:name w:val="xl2347"/>
    <w:basedOn w:val="Normal"/>
    <w:rsid w:val="00DC53BA"/>
    <w:pPr>
      <w:pBdr>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348">
    <w:name w:val="xl2348"/>
    <w:basedOn w:val="Normal"/>
    <w:rsid w:val="00DC53B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es-EC" w:bidi="ar-SA"/>
    </w:rPr>
  </w:style>
  <w:style w:type="paragraph" w:customStyle="1" w:styleId="xl2349">
    <w:name w:val="xl2349"/>
    <w:basedOn w:val="Normal"/>
    <w:rsid w:val="00DC53B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es-EC" w:bidi="ar-SA"/>
    </w:rPr>
  </w:style>
  <w:style w:type="paragraph" w:customStyle="1" w:styleId="xl2350">
    <w:name w:val="xl2350"/>
    <w:basedOn w:val="Normal"/>
    <w:rsid w:val="00DC53BA"/>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jc w:val="center"/>
      <w:textAlignment w:val="center"/>
    </w:pPr>
    <w:rPr>
      <w:sz w:val="16"/>
      <w:szCs w:val="16"/>
      <w:lang w:eastAsia="es-EC" w:bidi="ar-SA"/>
    </w:rPr>
  </w:style>
  <w:style w:type="paragraph" w:customStyle="1" w:styleId="xl2351">
    <w:name w:val="xl2351"/>
    <w:basedOn w:val="Normal"/>
    <w:rsid w:val="00DC53BA"/>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jc w:val="center"/>
      <w:textAlignment w:val="center"/>
    </w:pPr>
    <w:rPr>
      <w:sz w:val="16"/>
      <w:szCs w:val="16"/>
      <w:lang w:eastAsia="es-EC" w:bidi="ar-SA"/>
    </w:rPr>
  </w:style>
  <w:style w:type="paragraph" w:customStyle="1" w:styleId="xl2352">
    <w:name w:val="xl2352"/>
    <w:basedOn w:val="Normal"/>
    <w:rsid w:val="00DC53BA"/>
    <w:pPr>
      <w:pBdr>
        <w:top w:val="single" w:sz="4" w:space="0" w:color="auto"/>
        <w:bottom w:val="single" w:sz="4" w:space="0" w:color="auto"/>
        <w:right w:val="single" w:sz="4" w:space="0" w:color="auto"/>
      </w:pBdr>
      <w:shd w:val="clear" w:color="000000" w:fill="D8D8D8"/>
      <w:suppressAutoHyphens w:val="0"/>
      <w:spacing w:before="100" w:beforeAutospacing="1" w:after="100" w:afterAutospacing="1"/>
    </w:pPr>
    <w:rPr>
      <w:b/>
      <w:bCs/>
      <w:sz w:val="16"/>
      <w:szCs w:val="16"/>
      <w:lang w:eastAsia="es-EC" w:bidi="ar-SA"/>
    </w:rPr>
  </w:style>
  <w:style w:type="paragraph" w:customStyle="1" w:styleId="xl2353">
    <w:name w:val="xl2353"/>
    <w:basedOn w:val="Normal"/>
    <w:rsid w:val="00DC53BA"/>
    <w:pPr>
      <w:pBdr>
        <w:top w:val="single" w:sz="4" w:space="0" w:color="auto"/>
        <w:bottom w:val="single" w:sz="4" w:space="0" w:color="auto"/>
        <w:right w:val="single" w:sz="4" w:space="0" w:color="auto"/>
      </w:pBdr>
      <w:suppressAutoHyphens w:val="0"/>
      <w:spacing w:before="100" w:beforeAutospacing="1" w:after="100" w:afterAutospacing="1"/>
    </w:pPr>
    <w:rPr>
      <w:sz w:val="16"/>
      <w:szCs w:val="16"/>
      <w:lang w:eastAsia="es-EC" w:bidi="ar-SA"/>
    </w:rPr>
  </w:style>
  <w:style w:type="paragraph" w:customStyle="1" w:styleId="xl2354">
    <w:name w:val="xl2354"/>
    <w:basedOn w:val="Normal"/>
    <w:rsid w:val="00DC53BA"/>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sz w:val="16"/>
      <w:szCs w:val="16"/>
      <w:lang w:eastAsia="es-EC" w:bidi="ar-SA"/>
    </w:rPr>
  </w:style>
  <w:style w:type="paragraph" w:customStyle="1" w:styleId="xl2355">
    <w:name w:val="xl2355"/>
    <w:basedOn w:val="Normal"/>
    <w:rsid w:val="00DC53B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6"/>
      <w:szCs w:val="16"/>
      <w:lang w:eastAsia="es-EC" w:bidi="ar-SA"/>
    </w:rPr>
  </w:style>
  <w:style w:type="paragraph" w:customStyle="1" w:styleId="xl2356">
    <w:name w:val="xl2356"/>
    <w:basedOn w:val="Normal"/>
    <w:rsid w:val="00DC53BA"/>
    <w:pPr>
      <w:pBdr>
        <w:top w:val="single" w:sz="4" w:space="0" w:color="auto"/>
        <w:left w:val="single" w:sz="8" w:space="0" w:color="auto"/>
      </w:pBdr>
      <w:suppressAutoHyphens w:val="0"/>
      <w:spacing w:before="100" w:beforeAutospacing="1" w:after="100" w:afterAutospacing="1"/>
    </w:pPr>
    <w:rPr>
      <w:sz w:val="16"/>
      <w:szCs w:val="16"/>
      <w:lang w:eastAsia="es-EC" w:bidi="ar-SA"/>
    </w:rPr>
  </w:style>
  <w:style w:type="paragraph" w:customStyle="1" w:styleId="xl2357">
    <w:name w:val="xl2357"/>
    <w:basedOn w:val="Normal"/>
    <w:rsid w:val="00DC53BA"/>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color w:val="000000"/>
      <w:sz w:val="16"/>
      <w:szCs w:val="16"/>
      <w:lang w:eastAsia="es-EC" w:bidi="ar-SA"/>
    </w:rPr>
  </w:style>
  <w:style w:type="paragraph" w:customStyle="1" w:styleId="xl2358">
    <w:name w:val="xl2358"/>
    <w:basedOn w:val="Normal"/>
    <w:rsid w:val="00DC53BA"/>
    <w:pPr>
      <w:pBdr>
        <w:top w:val="single" w:sz="8" w:space="0" w:color="auto"/>
        <w:bottom w:val="single" w:sz="8" w:space="0" w:color="auto"/>
      </w:pBdr>
      <w:shd w:val="clear" w:color="000000" w:fill="B8CCE4"/>
      <w:suppressAutoHyphens w:val="0"/>
      <w:spacing w:before="100" w:beforeAutospacing="1" w:after="100" w:afterAutospacing="1"/>
      <w:jc w:val="center"/>
      <w:textAlignment w:val="center"/>
    </w:pPr>
    <w:rPr>
      <w:sz w:val="16"/>
      <w:szCs w:val="16"/>
      <w:lang w:eastAsia="es-EC" w:bidi="ar-SA"/>
    </w:rPr>
  </w:style>
  <w:style w:type="paragraph" w:customStyle="1" w:styleId="xl2359">
    <w:name w:val="xl2359"/>
    <w:basedOn w:val="Normal"/>
    <w:rsid w:val="00DC53BA"/>
    <w:pPr>
      <w:pBdr>
        <w:top w:val="single" w:sz="8" w:space="0" w:color="auto"/>
        <w:bottom w:val="single" w:sz="8" w:space="0" w:color="auto"/>
      </w:pBdr>
      <w:shd w:val="clear" w:color="000000" w:fill="B8CCE4"/>
      <w:suppressAutoHyphens w:val="0"/>
      <w:spacing w:before="100" w:beforeAutospacing="1" w:after="100" w:afterAutospacing="1"/>
      <w:jc w:val="center"/>
      <w:textAlignment w:val="center"/>
    </w:pPr>
    <w:rPr>
      <w:sz w:val="16"/>
      <w:szCs w:val="16"/>
      <w:lang w:eastAsia="es-EC" w:bidi="ar-SA"/>
    </w:rPr>
  </w:style>
  <w:style w:type="paragraph" w:customStyle="1" w:styleId="xl2360">
    <w:name w:val="xl2360"/>
    <w:basedOn w:val="Normal"/>
    <w:rsid w:val="00DC53BA"/>
    <w:pPr>
      <w:pBdr>
        <w:top w:val="single" w:sz="8" w:space="0" w:color="auto"/>
        <w:bottom w:val="single" w:sz="8" w:space="0" w:color="auto"/>
        <w:right w:val="single" w:sz="8" w:space="0" w:color="auto"/>
      </w:pBdr>
      <w:shd w:val="clear" w:color="000000" w:fill="B8CCE4"/>
      <w:suppressAutoHyphens w:val="0"/>
      <w:spacing w:before="100" w:beforeAutospacing="1" w:after="100" w:afterAutospacing="1"/>
    </w:pPr>
    <w:rPr>
      <w:b/>
      <w:bCs/>
      <w:sz w:val="22"/>
      <w:szCs w:val="22"/>
      <w:lang w:eastAsia="es-EC" w:bidi="ar-SA"/>
    </w:rPr>
  </w:style>
  <w:style w:type="paragraph" w:customStyle="1" w:styleId="xl2361">
    <w:name w:val="xl2361"/>
    <w:basedOn w:val="Normal"/>
    <w:rsid w:val="00DC53BA"/>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color w:val="000000"/>
      <w:sz w:val="16"/>
      <w:szCs w:val="16"/>
      <w:lang w:eastAsia="es-EC" w:bidi="ar-SA"/>
    </w:rPr>
  </w:style>
  <w:style w:type="paragraph" w:customStyle="1" w:styleId="xl2362">
    <w:name w:val="xl2362"/>
    <w:basedOn w:val="Normal"/>
    <w:rsid w:val="00DC53BA"/>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363">
    <w:name w:val="xl2363"/>
    <w:basedOn w:val="Normal"/>
    <w:rsid w:val="00DC53B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6"/>
      <w:szCs w:val="16"/>
      <w:lang w:eastAsia="es-EC" w:bidi="ar-SA"/>
    </w:rPr>
  </w:style>
  <w:style w:type="paragraph" w:customStyle="1" w:styleId="xl2364">
    <w:name w:val="xl2364"/>
    <w:basedOn w:val="Normal"/>
    <w:rsid w:val="00DC53B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6"/>
      <w:szCs w:val="16"/>
      <w:lang w:eastAsia="es-EC" w:bidi="ar-SA"/>
    </w:rPr>
  </w:style>
  <w:style w:type="paragraph" w:customStyle="1" w:styleId="xl2365">
    <w:name w:val="xl2365"/>
    <w:basedOn w:val="Normal"/>
    <w:rsid w:val="00DC53BA"/>
    <w:pPr>
      <w:pBdr>
        <w:top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366">
    <w:name w:val="xl2366"/>
    <w:basedOn w:val="Normal"/>
    <w:rsid w:val="00DC53B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sz w:val="16"/>
      <w:szCs w:val="16"/>
      <w:lang w:eastAsia="es-EC" w:bidi="ar-SA"/>
    </w:rPr>
  </w:style>
  <w:style w:type="paragraph" w:customStyle="1" w:styleId="xl2367">
    <w:name w:val="xl2367"/>
    <w:basedOn w:val="Normal"/>
    <w:rsid w:val="00DC53B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6"/>
      <w:szCs w:val="16"/>
      <w:lang w:eastAsia="es-EC" w:bidi="ar-SA"/>
    </w:rPr>
  </w:style>
  <w:style w:type="paragraph" w:customStyle="1" w:styleId="xl2368">
    <w:name w:val="xl2368"/>
    <w:basedOn w:val="Normal"/>
    <w:rsid w:val="00DC53BA"/>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sz w:val="16"/>
      <w:szCs w:val="16"/>
      <w:lang w:eastAsia="es-EC" w:bidi="ar-SA"/>
    </w:rPr>
  </w:style>
  <w:style w:type="paragraph" w:customStyle="1" w:styleId="xl2369">
    <w:name w:val="xl2369"/>
    <w:basedOn w:val="Normal"/>
    <w:rsid w:val="00DC53BA"/>
    <w:pPr>
      <w:pBdr>
        <w:top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370">
    <w:name w:val="xl2370"/>
    <w:basedOn w:val="Normal"/>
    <w:rsid w:val="00DC53B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6"/>
      <w:szCs w:val="16"/>
      <w:lang w:eastAsia="es-EC" w:bidi="ar-SA"/>
    </w:rPr>
  </w:style>
  <w:style w:type="paragraph" w:customStyle="1" w:styleId="xl2371">
    <w:name w:val="xl2371"/>
    <w:basedOn w:val="Normal"/>
    <w:rsid w:val="00DC53BA"/>
    <w:pPr>
      <w:pBdr>
        <w:top w:val="single" w:sz="4" w:space="0" w:color="auto"/>
        <w:left w:val="single" w:sz="4" w:space="0" w:color="auto"/>
        <w:right w:val="single" w:sz="8" w:space="0" w:color="auto"/>
      </w:pBdr>
      <w:suppressAutoHyphens w:val="0"/>
      <w:spacing w:before="100" w:beforeAutospacing="1" w:after="100" w:afterAutospacing="1"/>
      <w:jc w:val="right"/>
      <w:textAlignment w:val="center"/>
    </w:pPr>
    <w:rPr>
      <w:color w:val="000000"/>
      <w:sz w:val="16"/>
      <w:szCs w:val="16"/>
      <w:lang w:eastAsia="es-EC" w:bidi="ar-SA"/>
    </w:rPr>
  </w:style>
  <w:style w:type="paragraph" w:customStyle="1" w:styleId="xl2372">
    <w:name w:val="xl2372"/>
    <w:basedOn w:val="Normal"/>
    <w:rsid w:val="00DC53BA"/>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6"/>
      <w:szCs w:val="16"/>
      <w:lang w:eastAsia="es-EC" w:bidi="ar-SA"/>
    </w:rPr>
  </w:style>
  <w:style w:type="paragraph" w:customStyle="1" w:styleId="xl2373">
    <w:name w:val="xl2373"/>
    <w:basedOn w:val="Normal"/>
    <w:rsid w:val="00DC53BA"/>
    <w:pPr>
      <w:pBdr>
        <w:top w:val="single" w:sz="8" w:space="0" w:color="auto"/>
        <w:left w:val="single" w:sz="8" w:space="0" w:color="auto"/>
      </w:pBdr>
      <w:suppressAutoHyphens w:val="0"/>
      <w:spacing w:before="100" w:beforeAutospacing="1" w:after="100" w:afterAutospacing="1"/>
      <w:jc w:val="center"/>
      <w:textAlignment w:val="center"/>
    </w:pPr>
    <w:rPr>
      <w:b/>
      <w:bCs/>
      <w:szCs w:val="24"/>
      <w:lang w:eastAsia="es-EC" w:bidi="ar-SA"/>
    </w:rPr>
  </w:style>
  <w:style w:type="paragraph" w:customStyle="1" w:styleId="xl2374">
    <w:name w:val="xl2374"/>
    <w:basedOn w:val="Normal"/>
    <w:rsid w:val="00DC53BA"/>
    <w:pPr>
      <w:pBdr>
        <w:top w:val="single" w:sz="8" w:space="0" w:color="auto"/>
      </w:pBdr>
      <w:suppressAutoHyphens w:val="0"/>
      <w:spacing w:before="100" w:beforeAutospacing="1" w:after="100" w:afterAutospacing="1"/>
      <w:textAlignment w:val="center"/>
    </w:pPr>
    <w:rPr>
      <w:b/>
      <w:bCs/>
      <w:szCs w:val="24"/>
      <w:lang w:eastAsia="es-EC" w:bidi="ar-SA"/>
    </w:rPr>
  </w:style>
  <w:style w:type="paragraph" w:customStyle="1" w:styleId="xl2375">
    <w:name w:val="xl2375"/>
    <w:basedOn w:val="Normal"/>
    <w:rsid w:val="00DC53BA"/>
    <w:pPr>
      <w:pBdr>
        <w:top w:val="single" w:sz="8" w:space="0" w:color="auto"/>
        <w:right w:val="single" w:sz="8" w:space="0" w:color="auto"/>
      </w:pBdr>
      <w:suppressAutoHyphens w:val="0"/>
      <w:spacing w:before="100" w:beforeAutospacing="1" w:after="100" w:afterAutospacing="1"/>
      <w:textAlignment w:val="center"/>
    </w:pPr>
    <w:rPr>
      <w:b/>
      <w:bCs/>
      <w:szCs w:val="24"/>
      <w:lang w:eastAsia="es-EC" w:bidi="ar-SA"/>
    </w:rPr>
  </w:style>
  <w:style w:type="paragraph" w:customStyle="1" w:styleId="xl2376">
    <w:name w:val="xl2376"/>
    <w:basedOn w:val="Normal"/>
    <w:rsid w:val="00DC53BA"/>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377">
    <w:name w:val="xl2377"/>
    <w:basedOn w:val="Normal"/>
    <w:rsid w:val="00DC53BA"/>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es-EC" w:bidi="ar-SA"/>
    </w:rPr>
  </w:style>
  <w:style w:type="paragraph" w:customStyle="1" w:styleId="xl2378">
    <w:name w:val="xl2378"/>
    <w:basedOn w:val="Normal"/>
    <w:rsid w:val="00DC53BA"/>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es-EC" w:bidi="ar-SA"/>
    </w:rPr>
  </w:style>
  <w:style w:type="paragraph" w:customStyle="1" w:styleId="xl2379">
    <w:name w:val="xl2379"/>
    <w:basedOn w:val="Normal"/>
    <w:rsid w:val="00DC53BA"/>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pPr>
    <w:rPr>
      <w:sz w:val="16"/>
      <w:szCs w:val="16"/>
      <w:lang w:eastAsia="es-EC" w:bidi="ar-SA"/>
    </w:rPr>
  </w:style>
  <w:style w:type="paragraph" w:customStyle="1" w:styleId="xl2380">
    <w:name w:val="xl2380"/>
    <w:basedOn w:val="Normal"/>
    <w:rsid w:val="00DC53BA"/>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381">
    <w:name w:val="xl2381"/>
    <w:basedOn w:val="Normal"/>
    <w:rsid w:val="00DC53BA"/>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6"/>
      <w:szCs w:val="16"/>
      <w:lang w:eastAsia="es-EC" w:bidi="ar-SA"/>
    </w:rPr>
  </w:style>
  <w:style w:type="paragraph" w:customStyle="1" w:styleId="xl2382">
    <w:name w:val="xl2382"/>
    <w:basedOn w:val="Normal"/>
    <w:rsid w:val="00DC53BA"/>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383">
    <w:name w:val="xl2383"/>
    <w:basedOn w:val="Normal"/>
    <w:rsid w:val="00DC53BA"/>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16"/>
      <w:szCs w:val="16"/>
      <w:lang w:eastAsia="es-EC" w:bidi="ar-SA"/>
    </w:rPr>
  </w:style>
  <w:style w:type="paragraph" w:customStyle="1" w:styleId="xl2384">
    <w:name w:val="xl2384"/>
    <w:basedOn w:val="Normal"/>
    <w:rsid w:val="00DC53BA"/>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pPr>
    <w:rPr>
      <w:sz w:val="16"/>
      <w:szCs w:val="16"/>
      <w:lang w:eastAsia="es-EC" w:bidi="ar-SA"/>
    </w:rPr>
  </w:style>
  <w:style w:type="paragraph" w:customStyle="1" w:styleId="xl2385">
    <w:name w:val="xl2385"/>
    <w:basedOn w:val="Normal"/>
    <w:rsid w:val="00DC53BA"/>
    <w:pPr>
      <w:pBdr>
        <w:top w:val="single" w:sz="8" w:space="0" w:color="auto"/>
        <w:left w:val="single" w:sz="8" w:space="0" w:color="auto"/>
        <w:bottom w:val="single" w:sz="4" w:space="0" w:color="auto"/>
        <w:right w:val="single" w:sz="8" w:space="0" w:color="auto"/>
      </w:pBdr>
      <w:shd w:val="clear" w:color="000000" w:fill="B8CCE4"/>
      <w:suppressAutoHyphens w:val="0"/>
      <w:spacing w:before="100" w:beforeAutospacing="1" w:after="100" w:afterAutospacing="1"/>
      <w:jc w:val="center"/>
    </w:pPr>
    <w:rPr>
      <w:b/>
      <w:bCs/>
      <w:color w:val="000000"/>
      <w:szCs w:val="24"/>
      <w:lang w:eastAsia="es-EC" w:bidi="ar-SA"/>
    </w:rPr>
  </w:style>
  <w:style w:type="paragraph" w:customStyle="1" w:styleId="xl2386">
    <w:name w:val="xl2386"/>
    <w:basedOn w:val="Normal"/>
    <w:rsid w:val="00DC53BA"/>
    <w:pPr>
      <w:pBdr>
        <w:top w:val="single" w:sz="8" w:space="0" w:color="auto"/>
        <w:bottom w:val="single" w:sz="4" w:space="0" w:color="auto"/>
      </w:pBdr>
      <w:shd w:val="clear" w:color="000000" w:fill="B8CCE4"/>
      <w:suppressAutoHyphens w:val="0"/>
      <w:spacing w:before="100" w:beforeAutospacing="1" w:after="100" w:afterAutospacing="1"/>
    </w:pPr>
    <w:rPr>
      <w:b/>
      <w:bCs/>
      <w:color w:val="000000"/>
      <w:szCs w:val="24"/>
      <w:lang w:eastAsia="es-EC" w:bidi="ar-SA"/>
    </w:rPr>
  </w:style>
  <w:style w:type="paragraph" w:customStyle="1" w:styleId="xl2387">
    <w:name w:val="xl2387"/>
    <w:basedOn w:val="Normal"/>
    <w:rsid w:val="00DC53BA"/>
    <w:pPr>
      <w:pBdr>
        <w:top w:val="single" w:sz="8" w:space="0" w:color="auto"/>
        <w:bottom w:val="single" w:sz="4" w:space="0" w:color="auto"/>
      </w:pBdr>
      <w:shd w:val="clear" w:color="000000" w:fill="B8CCE4"/>
      <w:suppressAutoHyphens w:val="0"/>
      <w:spacing w:before="100" w:beforeAutospacing="1" w:after="100" w:afterAutospacing="1"/>
    </w:pPr>
    <w:rPr>
      <w:b/>
      <w:bCs/>
      <w:color w:val="000000"/>
      <w:sz w:val="22"/>
      <w:szCs w:val="22"/>
      <w:lang w:eastAsia="es-EC" w:bidi="ar-SA"/>
    </w:rPr>
  </w:style>
  <w:style w:type="paragraph" w:customStyle="1" w:styleId="xl2388">
    <w:name w:val="xl2388"/>
    <w:basedOn w:val="Normal"/>
    <w:rsid w:val="00DC53BA"/>
    <w:pPr>
      <w:pBdr>
        <w:top w:val="single" w:sz="8" w:space="0" w:color="auto"/>
        <w:left w:val="single" w:sz="8" w:space="0" w:color="auto"/>
        <w:bottom w:val="single" w:sz="4" w:space="0" w:color="auto"/>
        <w:right w:val="single" w:sz="8" w:space="0" w:color="auto"/>
      </w:pBdr>
      <w:shd w:val="clear" w:color="000000" w:fill="B8CCE4"/>
      <w:suppressAutoHyphens w:val="0"/>
      <w:spacing w:before="100" w:beforeAutospacing="1" w:after="100" w:afterAutospacing="1"/>
    </w:pPr>
    <w:rPr>
      <w:b/>
      <w:bCs/>
      <w:color w:val="000000"/>
      <w:sz w:val="22"/>
      <w:szCs w:val="22"/>
      <w:lang w:eastAsia="es-EC" w:bidi="ar-SA"/>
    </w:rPr>
  </w:style>
  <w:style w:type="paragraph" w:customStyle="1" w:styleId="xl2389">
    <w:name w:val="xl2389"/>
    <w:basedOn w:val="Normal"/>
    <w:rsid w:val="00DC53BA"/>
    <w:pPr>
      <w:pBdr>
        <w:top w:val="single" w:sz="4" w:space="0" w:color="auto"/>
        <w:left w:val="single" w:sz="8" w:space="0" w:color="auto"/>
        <w:bottom w:val="single" w:sz="8" w:space="0" w:color="auto"/>
        <w:right w:val="single" w:sz="8" w:space="0" w:color="auto"/>
      </w:pBdr>
      <w:shd w:val="clear" w:color="000000" w:fill="B8CCE4"/>
      <w:suppressAutoHyphens w:val="0"/>
      <w:spacing w:before="100" w:beforeAutospacing="1" w:after="100" w:afterAutospacing="1"/>
      <w:jc w:val="center"/>
    </w:pPr>
    <w:rPr>
      <w:b/>
      <w:bCs/>
      <w:color w:val="000000"/>
      <w:szCs w:val="24"/>
      <w:lang w:eastAsia="es-EC" w:bidi="ar-SA"/>
    </w:rPr>
  </w:style>
  <w:style w:type="paragraph" w:customStyle="1" w:styleId="xl2390">
    <w:name w:val="xl2390"/>
    <w:basedOn w:val="Normal"/>
    <w:rsid w:val="00DC53BA"/>
    <w:pPr>
      <w:pBdr>
        <w:top w:val="single" w:sz="4" w:space="0" w:color="auto"/>
        <w:bottom w:val="single" w:sz="8" w:space="0" w:color="auto"/>
      </w:pBdr>
      <w:shd w:val="clear" w:color="000000" w:fill="B8CCE4"/>
      <w:suppressAutoHyphens w:val="0"/>
      <w:spacing w:before="100" w:beforeAutospacing="1" w:after="100" w:afterAutospacing="1"/>
    </w:pPr>
    <w:rPr>
      <w:b/>
      <w:bCs/>
      <w:color w:val="000000"/>
      <w:szCs w:val="24"/>
      <w:lang w:eastAsia="es-EC" w:bidi="ar-SA"/>
    </w:rPr>
  </w:style>
  <w:style w:type="paragraph" w:customStyle="1" w:styleId="xl2391">
    <w:name w:val="xl2391"/>
    <w:basedOn w:val="Normal"/>
    <w:rsid w:val="00DC53BA"/>
    <w:pPr>
      <w:pBdr>
        <w:top w:val="single" w:sz="4" w:space="0" w:color="auto"/>
        <w:bottom w:val="single" w:sz="8" w:space="0" w:color="auto"/>
      </w:pBdr>
      <w:shd w:val="clear" w:color="000000" w:fill="B8CCE4"/>
      <w:suppressAutoHyphens w:val="0"/>
      <w:spacing w:before="100" w:beforeAutospacing="1" w:after="100" w:afterAutospacing="1"/>
    </w:pPr>
    <w:rPr>
      <w:b/>
      <w:bCs/>
      <w:color w:val="000000"/>
      <w:sz w:val="22"/>
      <w:szCs w:val="22"/>
      <w:lang w:eastAsia="es-EC" w:bidi="ar-SA"/>
    </w:rPr>
  </w:style>
  <w:style w:type="paragraph" w:customStyle="1" w:styleId="xl2392">
    <w:name w:val="xl2392"/>
    <w:basedOn w:val="Normal"/>
    <w:rsid w:val="00DC53BA"/>
    <w:pPr>
      <w:pBdr>
        <w:top w:val="single" w:sz="4" w:space="0" w:color="auto"/>
        <w:left w:val="single" w:sz="8" w:space="0" w:color="auto"/>
        <w:bottom w:val="single" w:sz="8" w:space="0" w:color="auto"/>
        <w:right w:val="single" w:sz="8" w:space="0" w:color="auto"/>
      </w:pBdr>
      <w:shd w:val="clear" w:color="000000" w:fill="B8CCE4"/>
      <w:suppressAutoHyphens w:val="0"/>
      <w:spacing w:before="100" w:beforeAutospacing="1" w:after="100" w:afterAutospacing="1"/>
    </w:pPr>
    <w:rPr>
      <w:b/>
      <w:bCs/>
      <w:color w:val="000000"/>
      <w:sz w:val="22"/>
      <w:szCs w:val="22"/>
      <w:lang w:eastAsia="es-EC" w:bidi="ar-SA"/>
    </w:rPr>
  </w:style>
  <w:style w:type="paragraph" w:customStyle="1" w:styleId="xl2393">
    <w:name w:val="xl2393"/>
    <w:basedOn w:val="Normal"/>
    <w:rsid w:val="00DC53BA"/>
    <w:pPr>
      <w:suppressAutoHyphens w:val="0"/>
      <w:spacing w:before="100" w:beforeAutospacing="1" w:after="100" w:afterAutospacing="1"/>
      <w:jc w:val="center"/>
    </w:pPr>
    <w:rPr>
      <w:b/>
      <w:bCs/>
      <w:color w:val="000000"/>
      <w:szCs w:val="24"/>
      <w:lang w:eastAsia="es-EC" w:bidi="ar-SA"/>
    </w:rPr>
  </w:style>
  <w:style w:type="paragraph" w:customStyle="1" w:styleId="xl2394">
    <w:name w:val="xl2394"/>
    <w:basedOn w:val="Normal"/>
    <w:rsid w:val="00DC53BA"/>
    <w:pPr>
      <w:suppressAutoHyphens w:val="0"/>
      <w:spacing w:before="100" w:beforeAutospacing="1" w:after="100" w:afterAutospacing="1"/>
    </w:pPr>
    <w:rPr>
      <w:b/>
      <w:bCs/>
      <w:color w:val="000000"/>
      <w:szCs w:val="24"/>
      <w:lang w:eastAsia="es-EC" w:bidi="ar-SA"/>
    </w:rPr>
  </w:style>
  <w:style w:type="paragraph" w:customStyle="1" w:styleId="xl2395">
    <w:name w:val="xl2395"/>
    <w:basedOn w:val="Normal"/>
    <w:rsid w:val="00DC53BA"/>
    <w:pPr>
      <w:suppressAutoHyphens w:val="0"/>
      <w:spacing w:before="100" w:beforeAutospacing="1" w:after="100" w:afterAutospacing="1"/>
    </w:pPr>
    <w:rPr>
      <w:b/>
      <w:bCs/>
      <w:szCs w:val="24"/>
      <w:lang w:eastAsia="es-EC" w:bidi="ar-SA"/>
    </w:rPr>
  </w:style>
  <w:style w:type="paragraph" w:customStyle="1" w:styleId="xl2396">
    <w:name w:val="xl2396"/>
    <w:basedOn w:val="Normal"/>
    <w:rsid w:val="00DC53BA"/>
    <w:pPr>
      <w:pBdr>
        <w:top w:val="single" w:sz="4" w:space="0" w:color="auto"/>
        <w:left w:val="single" w:sz="4" w:space="0" w:color="auto"/>
        <w:bottom w:val="single" w:sz="4" w:space="0" w:color="auto"/>
        <w:right w:val="single" w:sz="8" w:space="0" w:color="auto"/>
      </w:pBdr>
      <w:shd w:val="clear" w:color="000000" w:fill="FFFF00"/>
      <w:suppressAutoHyphens w:val="0"/>
      <w:spacing w:before="100" w:beforeAutospacing="1" w:after="100" w:afterAutospacing="1"/>
      <w:jc w:val="right"/>
      <w:textAlignment w:val="center"/>
    </w:pPr>
    <w:rPr>
      <w:sz w:val="16"/>
      <w:szCs w:val="16"/>
      <w:lang w:eastAsia="es-EC" w:bidi="ar-SA"/>
    </w:rPr>
  </w:style>
  <w:style w:type="paragraph" w:customStyle="1" w:styleId="xl2397">
    <w:name w:val="xl2397"/>
    <w:basedOn w:val="Normal"/>
    <w:rsid w:val="00DC53BA"/>
    <w:pPr>
      <w:pBdr>
        <w:top w:val="single" w:sz="4" w:space="0" w:color="auto"/>
        <w:left w:val="single" w:sz="4" w:space="0" w:color="auto"/>
        <w:bottom w:val="single" w:sz="4" w:space="0" w:color="auto"/>
        <w:right w:val="single" w:sz="8" w:space="0" w:color="auto"/>
      </w:pBdr>
      <w:shd w:val="clear" w:color="000000" w:fill="FFFF00"/>
      <w:suppressAutoHyphens w:val="0"/>
      <w:spacing w:before="100" w:beforeAutospacing="1" w:after="100" w:afterAutospacing="1"/>
      <w:jc w:val="right"/>
      <w:textAlignment w:val="center"/>
    </w:pPr>
    <w:rPr>
      <w:sz w:val="16"/>
      <w:szCs w:val="16"/>
      <w:lang w:eastAsia="es-EC" w:bidi="ar-SA"/>
    </w:rPr>
  </w:style>
  <w:style w:type="paragraph" w:customStyle="1" w:styleId="xl2398">
    <w:name w:val="xl2398"/>
    <w:basedOn w:val="Normal"/>
    <w:rsid w:val="00DC53BA"/>
    <w:pPr>
      <w:pBdr>
        <w:top w:val="single" w:sz="4" w:space="0" w:color="auto"/>
        <w:left w:val="single" w:sz="4" w:space="0" w:color="auto"/>
        <w:right w:val="single" w:sz="8" w:space="0" w:color="auto"/>
      </w:pBdr>
      <w:shd w:val="clear" w:color="000000" w:fill="FFFF00"/>
      <w:suppressAutoHyphens w:val="0"/>
      <w:spacing w:before="100" w:beforeAutospacing="1" w:after="100" w:afterAutospacing="1"/>
      <w:jc w:val="right"/>
      <w:textAlignment w:val="center"/>
    </w:pPr>
    <w:rPr>
      <w:color w:val="000000"/>
      <w:sz w:val="16"/>
      <w:szCs w:val="16"/>
      <w:lang w:eastAsia="es-EC" w:bidi="ar-SA"/>
    </w:rPr>
  </w:style>
  <w:style w:type="paragraph" w:customStyle="1" w:styleId="xl2399">
    <w:name w:val="xl2399"/>
    <w:basedOn w:val="Normal"/>
    <w:rsid w:val="00DC53BA"/>
    <w:pPr>
      <w:pBdr>
        <w:top w:val="single" w:sz="4" w:space="0" w:color="auto"/>
        <w:left w:val="single" w:sz="4" w:space="0" w:color="auto"/>
        <w:bottom w:val="single" w:sz="4" w:space="0" w:color="auto"/>
        <w:right w:val="single" w:sz="8" w:space="0" w:color="auto"/>
      </w:pBdr>
      <w:shd w:val="clear" w:color="000000" w:fill="FFFF00"/>
      <w:suppressAutoHyphens w:val="0"/>
      <w:spacing w:before="100" w:beforeAutospacing="1" w:after="100" w:afterAutospacing="1"/>
      <w:jc w:val="right"/>
      <w:textAlignment w:val="center"/>
    </w:pPr>
    <w:rPr>
      <w:color w:val="000000"/>
      <w:sz w:val="16"/>
      <w:szCs w:val="16"/>
      <w:lang w:eastAsia="es-EC" w:bidi="ar-SA"/>
    </w:rPr>
  </w:style>
  <w:style w:type="paragraph" w:customStyle="1" w:styleId="xl2400">
    <w:name w:val="xl2400"/>
    <w:basedOn w:val="Normal"/>
    <w:rsid w:val="00DC53BA"/>
    <w:pPr>
      <w:pBdr>
        <w:top w:val="single" w:sz="8" w:space="0" w:color="auto"/>
        <w:left w:val="single" w:sz="8" w:space="0" w:color="auto"/>
        <w:bottom w:val="single" w:sz="4" w:space="0" w:color="auto"/>
      </w:pBdr>
      <w:suppressAutoHyphens w:val="0"/>
      <w:spacing w:before="100" w:beforeAutospacing="1" w:after="100" w:afterAutospacing="1"/>
      <w:jc w:val="center"/>
    </w:pPr>
    <w:rPr>
      <w:sz w:val="16"/>
      <w:szCs w:val="16"/>
      <w:lang w:eastAsia="es-EC" w:bidi="ar-SA"/>
    </w:rPr>
  </w:style>
  <w:style w:type="paragraph" w:customStyle="1" w:styleId="xl2401">
    <w:name w:val="xl2401"/>
    <w:basedOn w:val="Normal"/>
    <w:rsid w:val="00DC53BA"/>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es-EC" w:bidi="ar-SA"/>
    </w:rPr>
  </w:style>
  <w:style w:type="paragraph" w:customStyle="1" w:styleId="xl2402">
    <w:name w:val="xl2402"/>
    <w:basedOn w:val="Normal"/>
    <w:rsid w:val="00DC53BA"/>
    <w:pPr>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right"/>
      <w:textAlignment w:val="center"/>
    </w:pPr>
    <w:rPr>
      <w:color w:val="000000"/>
      <w:sz w:val="16"/>
      <w:szCs w:val="16"/>
      <w:lang w:eastAsia="es-EC" w:bidi="ar-SA"/>
    </w:rPr>
  </w:style>
  <w:style w:type="paragraph" w:customStyle="1" w:styleId="xl2403">
    <w:name w:val="xl2403"/>
    <w:basedOn w:val="Normal"/>
    <w:rsid w:val="00DC53BA"/>
    <w:pPr>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16"/>
      <w:szCs w:val="16"/>
      <w:lang w:eastAsia="es-EC" w:bidi="ar-SA"/>
    </w:rPr>
  </w:style>
  <w:style w:type="paragraph" w:customStyle="1" w:styleId="xl2404">
    <w:name w:val="xl2404"/>
    <w:basedOn w:val="Normal"/>
    <w:rsid w:val="00DC53BA"/>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b/>
      <w:bCs/>
      <w:color w:val="000000"/>
      <w:szCs w:val="24"/>
      <w:lang w:eastAsia="es-EC" w:bidi="ar-SA"/>
    </w:rPr>
  </w:style>
  <w:style w:type="paragraph" w:customStyle="1" w:styleId="xl2405">
    <w:name w:val="xl2405"/>
    <w:basedOn w:val="Normal"/>
    <w:rsid w:val="00DC53B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es-EC" w:bidi="ar-SA"/>
    </w:rPr>
  </w:style>
  <w:style w:type="paragraph" w:customStyle="1" w:styleId="xl2406">
    <w:name w:val="xl2406"/>
    <w:basedOn w:val="Normal"/>
    <w:rsid w:val="00DC53B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es-EC" w:bidi="ar-SA"/>
    </w:rPr>
  </w:style>
  <w:style w:type="paragraph" w:customStyle="1" w:styleId="xl2407">
    <w:name w:val="xl2407"/>
    <w:basedOn w:val="Normal"/>
    <w:rsid w:val="00DC53B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lang w:eastAsia="es-EC" w:bidi="ar-SA"/>
    </w:rPr>
  </w:style>
  <w:style w:type="paragraph" w:customStyle="1" w:styleId="xl2408">
    <w:name w:val="xl2408"/>
    <w:basedOn w:val="Normal"/>
    <w:rsid w:val="00DC53B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6"/>
      <w:szCs w:val="16"/>
      <w:lang w:eastAsia="es-EC" w:bidi="ar-SA"/>
    </w:rPr>
  </w:style>
  <w:style w:type="paragraph" w:customStyle="1" w:styleId="xl2409">
    <w:name w:val="xl2409"/>
    <w:basedOn w:val="Normal"/>
    <w:rsid w:val="00DC53B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textAlignment w:val="center"/>
    </w:pPr>
    <w:rPr>
      <w:sz w:val="16"/>
      <w:szCs w:val="16"/>
      <w:lang w:eastAsia="es-EC" w:bidi="ar-SA"/>
    </w:rPr>
  </w:style>
  <w:style w:type="paragraph" w:customStyle="1" w:styleId="xl2410">
    <w:name w:val="xl2410"/>
    <w:basedOn w:val="Normal"/>
    <w:rsid w:val="00DC53BA"/>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color w:val="FF0000"/>
      <w:sz w:val="16"/>
      <w:szCs w:val="16"/>
      <w:lang w:eastAsia="es-EC" w:bidi="ar-SA"/>
    </w:rPr>
  </w:style>
  <w:style w:type="paragraph" w:customStyle="1" w:styleId="xl2411">
    <w:name w:val="xl2411"/>
    <w:basedOn w:val="Normal"/>
    <w:rsid w:val="00DC53BA"/>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es-EC" w:bidi="ar-SA"/>
    </w:rPr>
  </w:style>
  <w:style w:type="paragraph" w:customStyle="1" w:styleId="xl2412">
    <w:name w:val="xl2412"/>
    <w:basedOn w:val="Normal"/>
    <w:rsid w:val="00DC53B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es-EC" w:bidi="ar-SA"/>
    </w:rPr>
  </w:style>
  <w:style w:type="paragraph" w:customStyle="1" w:styleId="xl2413">
    <w:name w:val="xl2413"/>
    <w:basedOn w:val="Normal"/>
    <w:rsid w:val="00DC53B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sz w:val="16"/>
      <w:szCs w:val="16"/>
      <w:lang w:eastAsia="es-EC" w:bidi="ar-SA"/>
    </w:rPr>
  </w:style>
  <w:style w:type="paragraph" w:customStyle="1" w:styleId="xl2414">
    <w:name w:val="xl2414"/>
    <w:basedOn w:val="Normal"/>
    <w:rsid w:val="00DC53B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es-EC" w:bidi="ar-SA"/>
    </w:rPr>
  </w:style>
  <w:style w:type="paragraph" w:customStyle="1" w:styleId="xl2415">
    <w:name w:val="xl2415"/>
    <w:basedOn w:val="Normal"/>
    <w:rsid w:val="00DC53BA"/>
    <w:pPr>
      <w:pBdr>
        <w:top w:val="single" w:sz="8" w:space="0" w:color="auto"/>
        <w:left w:val="single" w:sz="8" w:space="0" w:color="auto"/>
        <w:bottom w:val="single" w:sz="8" w:space="0" w:color="auto"/>
      </w:pBdr>
      <w:suppressAutoHyphens w:val="0"/>
      <w:spacing w:before="100" w:beforeAutospacing="1" w:after="100" w:afterAutospacing="1"/>
    </w:pPr>
    <w:rPr>
      <w:b/>
      <w:bCs/>
      <w:szCs w:val="24"/>
      <w:lang w:eastAsia="es-EC" w:bidi="ar-SA"/>
    </w:rPr>
  </w:style>
  <w:style w:type="paragraph" w:customStyle="1" w:styleId="xl2416">
    <w:name w:val="xl2416"/>
    <w:basedOn w:val="Normal"/>
    <w:rsid w:val="00DC53BA"/>
    <w:pPr>
      <w:pBdr>
        <w:top w:val="single" w:sz="8" w:space="0" w:color="auto"/>
        <w:bottom w:val="single" w:sz="8" w:space="0" w:color="auto"/>
      </w:pBdr>
      <w:suppressAutoHyphens w:val="0"/>
      <w:spacing w:before="100" w:beforeAutospacing="1" w:after="100" w:afterAutospacing="1"/>
      <w:jc w:val="center"/>
      <w:textAlignment w:val="center"/>
    </w:pPr>
    <w:rPr>
      <w:sz w:val="16"/>
      <w:szCs w:val="16"/>
      <w:lang w:eastAsia="es-EC" w:bidi="ar-SA"/>
    </w:rPr>
  </w:style>
  <w:style w:type="paragraph" w:customStyle="1" w:styleId="xl2417">
    <w:name w:val="xl2417"/>
    <w:basedOn w:val="Normal"/>
    <w:rsid w:val="00DC53BA"/>
    <w:pPr>
      <w:pBdr>
        <w:top w:val="single" w:sz="8" w:space="0" w:color="auto"/>
        <w:bottom w:val="single" w:sz="8" w:space="0" w:color="auto"/>
      </w:pBdr>
      <w:suppressAutoHyphens w:val="0"/>
      <w:spacing w:before="100" w:beforeAutospacing="1" w:after="100" w:afterAutospacing="1"/>
      <w:jc w:val="center"/>
      <w:textAlignment w:val="center"/>
    </w:pPr>
    <w:rPr>
      <w:sz w:val="16"/>
      <w:szCs w:val="16"/>
      <w:lang w:eastAsia="es-EC" w:bidi="ar-SA"/>
    </w:rPr>
  </w:style>
  <w:style w:type="paragraph" w:customStyle="1" w:styleId="xl2418">
    <w:name w:val="xl2418"/>
    <w:basedOn w:val="Normal"/>
    <w:rsid w:val="00DC53BA"/>
    <w:pPr>
      <w:pBdr>
        <w:top w:val="single" w:sz="8" w:space="0" w:color="auto"/>
        <w:bottom w:val="single" w:sz="8" w:space="0" w:color="auto"/>
        <w:right w:val="single" w:sz="8" w:space="0" w:color="auto"/>
      </w:pBdr>
      <w:suppressAutoHyphens w:val="0"/>
      <w:spacing w:before="100" w:beforeAutospacing="1" w:after="100" w:afterAutospacing="1"/>
    </w:pPr>
    <w:rPr>
      <w:szCs w:val="24"/>
      <w:lang w:eastAsia="es-EC" w:bidi="ar-SA"/>
    </w:rPr>
  </w:style>
  <w:style w:type="paragraph" w:customStyle="1" w:styleId="xl2419">
    <w:name w:val="xl2419"/>
    <w:basedOn w:val="Normal"/>
    <w:rsid w:val="00DC53B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sz w:val="22"/>
      <w:szCs w:val="22"/>
      <w:lang w:eastAsia="es-EC" w:bidi="ar-SA"/>
    </w:rPr>
  </w:style>
  <w:style w:type="paragraph" w:customStyle="1" w:styleId="xl2420">
    <w:name w:val="xl2420"/>
    <w:basedOn w:val="Normal"/>
    <w:rsid w:val="00DC53BA"/>
    <w:pPr>
      <w:pBdr>
        <w:top w:val="single" w:sz="4" w:space="0" w:color="auto"/>
        <w:bottom w:val="single" w:sz="4" w:space="0" w:color="auto"/>
      </w:pBdr>
      <w:suppressAutoHyphens w:val="0"/>
      <w:spacing w:before="100" w:beforeAutospacing="1" w:after="100" w:afterAutospacing="1"/>
      <w:jc w:val="center"/>
      <w:textAlignment w:val="center"/>
    </w:pPr>
    <w:rPr>
      <w:szCs w:val="24"/>
      <w:lang w:eastAsia="es-EC" w:bidi="ar-SA"/>
    </w:rPr>
  </w:style>
  <w:style w:type="paragraph" w:customStyle="1" w:styleId="xl2421">
    <w:name w:val="xl2421"/>
    <w:basedOn w:val="Normal"/>
    <w:rsid w:val="00DC53BA"/>
    <w:pPr>
      <w:pBdr>
        <w:top w:val="single" w:sz="8" w:space="0" w:color="auto"/>
        <w:bottom w:val="single" w:sz="8" w:space="0" w:color="auto"/>
        <w:right w:val="single" w:sz="8" w:space="0" w:color="auto"/>
      </w:pBdr>
      <w:suppressAutoHyphens w:val="0"/>
      <w:spacing w:before="100" w:beforeAutospacing="1" w:after="100" w:afterAutospacing="1"/>
    </w:pPr>
    <w:rPr>
      <w:b/>
      <w:bCs/>
      <w:sz w:val="22"/>
      <w:szCs w:val="22"/>
      <w:lang w:eastAsia="es-EC" w:bidi="ar-SA"/>
    </w:rPr>
  </w:style>
  <w:style w:type="paragraph" w:customStyle="1" w:styleId="xl2422">
    <w:name w:val="xl2422"/>
    <w:basedOn w:val="Normal"/>
    <w:rsid w:val="00DC53BA"/>
    <w:pPr>
      <w:pBdr>
        <w:top w:val="single" w:sz="8" w:space="0" w:color="auto"/>
        <w:bottom w:val="single" w:sz="8" w:space="0" w:color="auto"/>
      </w:pBdr>
      <w:suppressAutoHyphens w:val="0"/>
      <w:spacing w:before="100" w:beforeAutospacing="1" w:after="100" w:afterAutospacing="1"/>
    </w:pPr>
    <w:rPr>
      <w:b/>
      <w:bCs/>
      <w:szCs w:val="24"/>
      <w:lang w:eastAsia="es-EC" w:bidi="ar-SA"/>
    </w:rPr>
  </w:style>
  <w:style w:type="paragraph" w:customStyle="1" w:styleId="xl2423">
    <w:name w:val="xl2423"/>
    <w:basedOn w:val="Normal"/>
    <w:rsid w:val="00DC53BA"/>
    <w:pPr>
      <w:pBdr>
        <w:top w:val="single" w:sz="4" w:space="0" w:color="auto"/>
        <w:bottom w:val="single" w:sz="4" w:space="0" w:color="auto"/>
      </w:pBdr>
      <w:suppressAutoHyphens w:val="0"/>
      <w:spacing w:before="100" w:beforeAutospacing="1" w:after="100" w:afterAutospacing="1"/>
      <w:textAlignment w:val="center"/>
    </w:pPr>
    <w:rPr>
      <w:b/>
      <w:bCs/>
      <w:szCs w:val="24"/>
      <w:lang w:eastAsia="es-EC" w:bidi="ar-SA"/>
    </w:rPr>
  </w:style>
  <w:style w:type="paragraph" w:customStyle="1" w:styleId="xl2424">
    <w:name w:val="xl2424"/>
    <w:basedOn w:val="Normal"/>
    <w:rsid w:val="00DC53B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Calibri" w:hAnsi="Calibri"/>
      <w:b/>
      <w:bCs/>
      <w:color w:val="000000"/>
      <w:szCs w:val="24"/>
      <w:lang w:eastAsia="es-EC" w:bidi="ar-SA"/>
    </w:rPr>
  </w:style>
  <w:style w:type="paragraph" w:customStyle="1" w:styleId="xl2425">
    <w:name w:val="xl2425"/>
    <w:basedOn w:val="Normal"/>
    <w:rsid w:val="00DC53BA"/>
    <w:pPr>
      <w:pBdr>
        <w:top w:val="single" w:sz="4" w:space="0" w:color="auto"/>
        <w:bottom w:val="single" w:sz="4" w:space="0" w:color="auto"/>
      </w:pBdr>
      <w:suppressAutoHyphens w:val="0"/>
      <w:spacing w:before="100" w:beforeAutospacing="1" w:after="100" w:afterAutospacing="1"/>
      <w:jc w:val="center"/>
      <w:textAlignment w:val="center"/>
    </w:pPr>
    <w:rPr>
      <w:rFonts w:ascii="Calibri" w:hAnsi="Calibri"/>
      <w:b/>
      <w:bCs/>
      <w:color w:val="000000"/>
      <w:szCs w:val="24"/>
      <w:lang w:eastAsia="es-EC" w:bidi="ar-SA"/>
    </w:rPr>
  </w:style>
  <w:style w:type="paragraph" w:customStyle="1" w:styleId="xl2426">
    <w:name w:val="xl2426"/>
    <w:basedOn w:val="Normal"/>
    <w:rsid w:val="00DC53BA"/>
    <w:pPr>
      <w:pBdr>
        <w:top w:val="single" w:sz="8" w:space="0" w:color="auto"/>
        <w:left w:val="single" w:sz="8" w:space="0" w:color="auto"/>
        <w:bottom w:val="single" w:sz="8" w:space="0" w:color="auto"/>
      </w:pBdr>
      <w:suppressAutoHyphens w:val="0"/>
      <w:spacing w:before="100" w:beforeAutospacing="1" w:after="100" w:afterAutospacing="1"/>
    </w:pPr>
    <w:rPr>
      <w:b/>
      <w:bCs/>
      <w:szCs w:val="24"/>
      <w:lang w:eastAsia="es-EC" w:bidi="ar-SA"/>
    </w:rPr>
  </w:style>
  <w:style w:type="paragraph" w:customStyle="1" w:styleId="xl2427">
    <w:name w:val="xl2427"/>
    <w:basedOn w:val="Normal"/>
    <w:rsid w:val="00DC53BA"/>
    <w:pPr>
      <w:pBdr>
        <w:top w:val="single" w:sz="8" w:space="0" w:color="auto"/>
        <w:bottom w:val="single" w:sz="8" w:space="0" w:color="auto"/>
      </w:pBdr>
      <w:suppressAutoHyphens w:val="0"/>
      <w:spacing w:before="100" w:beforeAutospacing="1" w:after="100" w:afterAutospacing="1"/>
    </w:pPr>
    <w:rPr>
      <w:b/>
      <w:bCs/>
      <w:szCs w:val="24"/>
      <w:lang w:eastAsia="es-EC" w:bidi="ar-SA"/>
    </w:rPr>
  </w:style>
  <w:style w:type="paragraph" w:customStyle="1" w:styleId="xl2428">
    <w:name w:val="xl2428"/>
    <w:basedOn w:val="Normal"/>
    <w:rsid w:val="00DC53BA"/>
    <w:pPr>
      <w:pBdr>
        <w:top w:val="single" w:sz="8" w:space="0" w:color="auto"/>
        <w:left w:val="single" w:sz="8" w:space="0" w:color="auto"/>
        <w:bottom w:val="single" w:sz="8" w:space="0" w:color="auto"/>
      </w:pBdr>
      <w:shd w:val="clear" w:color="000000" w:fill="B8CCE4"/>
      <w:suppressAutoHyphens w:val="0"/>
      <w:spacing w:before="100" w:beforeAutospacing="1" w:after="100" w:afterAutospacing="1"/>
    </w:pPr>
    <w:rPr>
      <w:b/>
      <w:bCs/>
      <w:szCs w:val="24"/>
      <w:lang w:eastAsia="es-EC" w:bidi="ar-SA"/>
    </w:rPr>
  </w:style>
  <w:style w:type="paragraph" w:customStyle="1" w:styleId="xl2429">
    <w:name w:val="xl2429"/>
    <w:basedOn w:val="Normal"/>
    <w:rsid w:val="00DC53BA"/>
    <w:pPr>
      <w:pBdr>
        <w:top w:val="single" w:sz="8" w:space="0" w:color="auto"/>
        <w:bottom w:val="single" w:sz="8" w:space="0" w:color="auto"/>
      </w:pBdr>
      <w:shd w:val="clear" w:color="000000" w:fill="B8CCE4"/>
      <w:suppressAutoHyphens w:val="0"/>
      <w:spacing w:before="100" w:beforeAutospacing="1" w:after="100" w:afterAutospacing="1"/>
    </w:pPr>
    <w:rPr>
      <w:b/>
      <w:bCs/>
      <w:szCs w:val="24"/>
      <w:lang w:eastAsia="es-EC" w:bidi="ar-SA"/>
    </w:rPr>
  </w:style>
  <w:style w:type="paragraph" w:customStyle="1" w:styleId="xl2430">
    <w:name w:val="xl2430"/>
    <w:basedOn w:val="Normal"/>
    <w:rsid w:val="00DC53BA"/>
    <w:pPr>
      <w:pBdr>
        <w:top w:val="single" w:sz="8" w:space="0" w:color="auto"/>
        <w:bottom w:val="single" w:sz="8" w:space="0" w:color="auto"/>
        <w:right w:val="single" w:sz="8" w:space="0" w:color="auto"/>
      </w:pBdr>
      <w:shd w:val="clear" w:color="000000" w:fill="B8CCE4"/>
      <w:suppressAutoHyphens w:val="0"/>
      <w:spacing w:before="100" w:beforeAutospacing="1" w:after="100" w:afterAutospacing="1"/>
    </w:pPr>
    <w:rPr>
      <w:b/>
      <w:bCs/>
      <w:szCs w:val="24"/>
      <w:lang w:eastAsia="es-EC" w:bidi="ar-SA"/>
    </w:rPr>
  </w:style>
  <w:style w:type="paragraph" w:customStyle="1" w:styleId="explanatorynotes">
    <w:name w:val="explanatory_notes"/>
    <w:basedOn w:val="Normal"/>
    <w:rsid w:val="00DC53BA"/>
    <w:pPr>
      <w:spacing w:after="240" w:line="360" w:lineRule="exact"/>
      <w:jc w:val="both"/>
    </w:pPr>
    <w:rPr>
      <w:rFonts w:ascii="Arial" w:hAnsi="Arial"/>
      <w:lang w:val="es-ES_tradnl"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87734">
      <w:bodyDiv w:val="1"/>
      <w:marLeft w:val="0"/>
      <w:marRight w:val="0"/>
      <w:marTop w:val="0"/>
      <w:marBottom w:val="0"/>
      <w:divBdr>
        <w:top w:val="none" w:sz="0" w:space="0" w:color="auto"/>
        <w:left w:val="none" w:sz="0" w:space="0" w:color="auto"/>
        <w:bottom w:val="none" w:sz="0" w:space="0" w:color="auto"/>
        <w:right w:val="none" w:sz="0" w:space="0" w:color="auto"/>
      </w:divBdr>
    </w:div>
    <w:div w:id="254435897">
      <w:bodyDiv w:val="1"/>
      <w:marLeft w:val="0"/>
      <w:marRight w:val="0"/>
      <w:marTop w:val="0"/>
      <w:marBottom w:val="0"/>
      <w:divBdr>
        <w:top w:val="none" w:sz="0" w:space="0" w:color="auto"/>
        <w:left w:val="none" w:sz="0" w:space="0" w:color="auto"/>
        <w:bottom w:val="none" w:sz="0" w:space="0" w:color="auto"/>
        <w:right w:val="none" w:sz="0" w:space="0" w:color="auto"/>
      </w:divBdr>
      <w:divsChild>
        <w:div w:id="1075973765">
          <w:marLeft w:val="0"/>
          <w:marRight w:val="0"/>
          <w:marTop w:val="0"/>
          <w:marBottom w:val="0"/>
          <w:divBdr>
            <w:top w:val="none" w:sz="0" w:space="0" w:color="auto"/>
            <w:left w:val="none" w:sz="0" w:space="0" w:color="auto"/>
            <w:bottom w:val="none" w:sz="0" w:space="0" w:color="auto"/>
            <w:right w:val="none" w:sz="0" w:space="0" w:color="auto"/>
          </w:divBdr>
        </w:div>
      </w:divsChild>
    </w:div>
    <w:div w:id="526143846">
      <w:bodyDiv w:val="1"/>
      <w:marLeft w:val="0"/>
      <w:marRight w:val="0"/>
      <w:marTop w:val="0"/>
      <w:marBottom w:val="0"/>
      <w:divBdr>
        <w:top w:val="none" w:sz="0" w:space="0" w:color="auto"/>
        <w:left w:val="none" w:sz="0" w:space="0" w:color="auto"/>
        <w:bottom w:val="none" w:sz="0" w:space="0" w:color="auto"/>
        <w:right w:val="none" w:sz="0" w:space="0" w:color="auto"/>
      </w:divBdr>
    </w:div>
    <w:div w:id="115371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elep.gob.ec/portfolio-item/caf/" TargetMode="External"/><Relationship Id="rId13" Type="http://schemas.openxmlformats.org/officeDocument/2006/relationships/hyperlink" Target="http://www.energia.gob.e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nelep.gob.ec/portfolio-item/ca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recursosyenergia.gob.ec/banco-de-desarrollo-de-america-latina-ca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nelep.gob.ec/portfolio-item/caf/" TargetMode="External"/><Relationship Id="rId4" Type="http://schemas.openxmlformats.org/officeDocument/2006/relationships/settings" Target="settings.xml"/><Relationship Id="rId9" Type="http://schemas.openxmlformats.org/officeDocument/2006/relationships/hyperlink" Target="https://www.recursosyenergia.gob.ec/banco-de-desarrollo-de-america-latina-ca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worldbank.org/debar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71</Pages>
  <Words>27328</Words>
  <Characters>150307</Characters>
  <Application>Microsoft Office Word</Application>
  <DocSecurity>0</DocSecurity>
  <Lines>1252</Lines>
  <Paragraphs>354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177281</CharactersWithSpaces>
  <SharedDoc>false</SharedDoc>
  <HLinks>
    <vt:vector size="42" baseType="variant">
      <vt:variant>
        <vt:i4>6422569</vt:i4>
      </vt:variant>
      <vt:variant>
        <vt:i4>51</vt:i4>
      </vt:variant>
      <vt:variant>
        <vt:i4>0</vt:i4>
      </vt:variant>
      <vt:variant>
        <vt:i4>5</vt:i4>
      </vt:variant>
      <vt:variant>
        <vt:lpwstr>http://www.energia.gob.ec/</vt:lpwstr>
      </vt:variant>
      <vt:variant>
        <vt:lpwstr/>
      </vt:variant>
      <vt:variant>
        <vt:i4>5111873</vt:i4>
      </vt:variant>
      <vt:variant>
        <vt:i4>48</vt:i4>
      </vt:variant>
      <vt:variant>
        <vt:i4>0</vt:i4>
      </vt:variant>
      <vt:variant>
        <vt:i4>5</vt:i4>
      </vt:variant>
      <vt:variant>
        <vt:lpwstr>http://www.cnelep.gob.ec/portfolio-item/caf/</vt:lpwstr>
      </vt:variant>
      <vt:variant>
        <vt:lpwstr/>
      </vt:variant>
      <vt:variant>
        <vt:i4>7077991</vt:i4>
      </vt:variant>
      <vt:variant>
        <vt:i4>18</vt:i4>
      </vt:variant>
      <vt:variant>
        <vt:i4>0</vt:i4>
      </vt:variant>
      <vt:variant>
        <vt:i4>5</vt:i4>
      </vt:variant>
      <vt:variant>
        <vt:lpwstr>https://www.recursosyenergia.gob.ec/banco-de-desarrollo-de-america-latina-caf/</vt:lpwstr>
      </vt:variant>
      <vt:variant>
        <vt:lpwstr/>
      </vt:variant>
      <vt:variant>
        <vt:i4>5111873</vt:i4>
      </vt:variant>
      <vt:variant>
        <vt:i4>15</vt:i4>
      </vt:variant>
      <vt:variant>
        <vt:i4>0</vt:i4>
      </vt:variant>
      <vt:variant>
        <vt:i4>5</vt:i4>
      </vt:variant>
      <vt:variant>
        <vt:lpwstr>http://www.cnelep.gob.ec/portfolio-item/caf/</vt:lpwstr>
      </vt:variant>
      <vt:variant>
        <vt:lpwstr/>
      </vt:variant>
      <vt:variant>
        <vt:i4>7077991</vt:i4>
      </vt:variant>
      <vt:variant>
        <vt:i4>9</vt:i4>
      </vt:variant>
      <vt:variant>
        <vt:i4>0</vt:i4>
      </vt:variant>
      <vt:variant>
        <vt:i4>5</vt:i4>
      </vt:variant>
      <vt:variant>
        <vt:lpwstr>https://www.recursosyenergia.gob.ec/banco-de-desarrollo-de-america-latina-caf/</vt:lpwstr>
      </vt:variant>
      <vt:variant>
        <vt:lpwstr/>
      </vt:variant>
      <vt:variant>
        <vt:i4>5111873</vt:i4>
      </vt:variant>
      <vt:variant>
        <vt:i4>6</vt:i4>
      </vt:variant>
      <vt:variant>
        <vt:i4>0</vt:i4>
      </vt:variant>
      <vt:variant>
        <vt:i4>5</vt:i4>
      </vt:variant>
      <vt:variant>
        <vt:lpwstr>http://www.cnelep.gob.ec/portfolio-item/caf/</vt:lpwstr>
      </vt:variant>
      <vt:variant>
        <vt:lpwstr/>
      </vt:variant>
      <vt:variant>
        <vt:i4>3932200</vt:i4>
      </vt:variant>
      <vt:variant>
        <vt:i4>0</vt:i4>
      </vt:variant>
      <vt:variant>
        <vt:i4>0</vt:i4>
      </vt:variant>
      <vt:variant>
        <vt:i4>5</vt:i4>
      </vt:variant>
      <vt:variant>
        <vt:lpwstr>http://www.worldbank.org/debarr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cruz</dc:creator>
  <cp:lastModifiedBy>ginna.cadena</cp:lastModifiedBy>
  <cp:revision>2</cp:revision>
  <cp:lastPrinted>2018-12-18T22:28:00Z</cp:lastPrinted>
  <dcterms:created xsi:type="dcterms:W3CDTF">2019-01-03T19:48:00Z</dcterms:created>
  <dcterms:modified xsi:type="dcterms:W3CDTF">2019-01-03T19:48:00Z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e">
    <vt:lpwstr/>
  </property>
  <property fmtid="{D5CDD505-2E9C-101B-9397-08002B2CF9AE}" pid="3" name="Ejecutor">
    <vt:lpwstr/>
  </property>
  <property fmtid="{D5CDD505-2E9C-101B-9397-08002B2CF9AE}" pid="4" name="Unidad Organizacional">
    <vt:lpwstr/>
  </property>
  <property fmtid="{D5CDD505-2E9C-101B-9397-08002B2CF9AE}" pid="5" name="Ruo">
    <vt:lpwstr/>
  </property>
  <property fmtid="{D5CDD505-2E9C-101B-9397-08002B2CF9AE}" pid="6" name="Pais">
    <vt:lpwstr/>
  </property>
</Properties>
</file>