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comments.xml" ContentType="application/vnd.openxmlformats-officedocument.wordprocessingml.comments+xml"/>
  <Override PartName="/word/header25.xml" ContentType="application/vnd.openxmlformats-officedocument.wordprocessingml.header+xml"/>
  <Override PartName="/word/header34.xml" ContentType="application/vnd.openxmlformats-officedocument.wordprocessingml.header+xml"/>
  <Override PartName="/word/footer7.xml" ContentType="application/vnd.openxmlformats-officedocument.wordprocessingml.foot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footer8.xml" ContentType="application/vnd.openxmlformats-officedocument.wordprocessingml.foot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07" w:rsidRPr="008D2EB9" w:rsidRDefault="00343C07" w:rsidP="00A07F46">
      <w:pPr>
        <w:pStyle w:val="A1-Heading2"/>
        <w:spacing w:after="120"/>
        <w:rPr>
          <w:rFonts w:asciiTheme="minorHAnsi" w:hAnsiTheme="minorHAnsi" w:cstheme="minorHAnsi"/>
          <w:bCs w:val="0"/>
          <w:sz w:val="22"/>
          <w:szCs w:val="22"/>
        </w:rPr>
      </w:pPr>
      <w:bookmarkStart w:id="1" w:name="_Toc109554906"/>
      <w:bookmarkStart w:id="2" w:name="_Toc112839680"/>
    </w:p>
    <w:p w:rsidR="00343C07" w:rsidRPr="008D2EB9" w:rsidRDefault="00343C07">
      <w:pPr>
        <w:spacing w:after="120" w:line="240" w:lineRule="auto"/>
        <w:jc w:val="center"/>
        <w:rPr>
          <w:rFonts w:asciiTheme="minorHAnsi" w:hAnsiTheme="minorHAnsi" w:cstheme="minorHAnsi"/>
          <w:b/>
          <w:lang w:val="es-ES"/>
        </w:rPr>
      </w:pPr>
      <w:r w:rsidRPr="008D2EB9">
        <w:rPr>
          <w:rFonts w:asciiTheme="minorHAnsi" w:hAnsiTheme="minorHAnsi" w:cstheme="minorHAnsi"/>
          <w:b/>
          <w:lang w:val="es-ES"/>
        </w:rPr>
        <w:t xml:space="preserve">SOLICITUD ESTANDAR DE PROPUESTAS </w:t>
      </w: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r w:rsidRPr="008D2EB9">
        <w:rPr>
          <w:rFonts w:asciiTheme="minorHAnsi" w:hAnsiTheme="minorHAnsi" w:cstheme="minorHAnsi"/>
          <w:b/>
          <w:lang w:val="es-ES"/>
        </w:rPr>
        <w:t>Selección de Consultores</w:t>
      </w: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r w:rsidRPr="008D2EB9">
        <w:rPr>
          <w:rFonts w:asciiTheme="minorHAnsi" w:hAnsiTheme="minorHAnsi" w:cstheme="minorHAnsi"/>
          <w:b/>
          <w:lang w:val="es-ES"/>
        </w:rPr>
        <w:t>Banco Interamericano de Desarrollo</w:t>
      </w:r>
      <w:r w:rsidR="009D4AA1" w:rsidRPr="008D2EB9">
        <w:rPr>
          <w:rFonts w:asciiTheme="minorHAnsi" w:hAnsiTheme="minorHAnsi" w:cstheme="minorHAnsi"/>
          <w:b/>
          <w:lang w:val="es-ES"/>
        </w:rPr>
        <w:t xml:space="preserve"> (BID)</w:t>
      </w: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343C07" w:rsidRPr="008D2EB9" w:rsidRDefault="00343C07">
      <w:pPr>
        <w:spacing w:after="120" w:line="240" w:lineRule="auto"/>
        <w:jc w:val="center"/>
        <w:rPr>
          <w:rFonts w:asciiTheme="minorHAnsi" w:hAnsiTheme="minorHAnsi" w:cstheme="minorHAnsi"/>
          <w:b/>
          <w:lang w:val="es-ES"/>
        </w:rPr>
      </w:pPr>
    </w:p>
    <w:p w:rsidR="00572C6F" w:rsidRPr="008D2EB9" w:rsidRDefault="00572C6F">
      <w:pPr>
        <w:spacing w:after="120" w:line="240" w:lineRule="auto"/>
        <w:jc w:val="center"/>
        <w:rPr>
          <w:rFonts w:asciiTheme="minorHAnsi" w:hAnsiTheme="minorHAnsi" w:cstheme="minorHAnsi"/>
          <w:b/>
          <w:lang w:val="es-ES"/>
        </w:rPr>
        <w:sectPr w:rsidR="00572C6F" w:rsidRPr="008D2EB9">
          <w:headerReference w:type="default" r:id="rId8"/>
          <w:footerReference w:type="default" r:id="rId9"/>
          <w:pgSz w:w="12240" w:h="15840"/>
          <w:pgMar w:top="1440" w:right="1440" w:bottom="1440" w:left="1800" w:header="936" w:footer="720" w:gutter="0"/>
          <w:pgNumType w:fmt="lowerRoman"/>
          <w:cols w:space="720"/>
          <w:titlePg/>
        </w:sectPr>
      </w:pPr>
    </w:p>
    <w:p w:rsidR="00F91742" w:rsidRPr="008D2EB9" w:rsidRDefault="00216890">
      <w:pPr>
        <w:spacing w:after="120" w:line="240" w:lineRule="auto"/>
        <w:rPr>
          <w:rFonts w:asciiTheme="minorHAnsi" w:eastAsia="Times New Roman" w:hAnsiTheme="minorHAnsi" w:cstheme="minorHAnsi"/>
          <w:b/>
          <w:lang w:val="es-CO"/>
        </w:rPr>
      </w:pPr>
      <w:r w:rsidRPr="008D2EB9">
        <w:rPr>
          <w:rFonts w:asciiTheme="minorHAnsi" w:eastAsia="Times New Roman" w:hAnsiTheme="minorHAnsi" w:cstheme="minorHAnsi"/>
          <w:b/>
          <w:lang w:val="es-CO"/>
        </w:rPr>
        <w:lastRenderedPageBreak/>
        <w:t xml:space="preserve">RESUMEN </w:t>
      </w:r>
    </w:p>
    <w:p w:rsidR="00F91742" w:rsidRPr="008D2EB9" w:rsidRDefault="00F91742">
      <w:pPr>
        <w:tabs>
          <w:tab w:val="left" w:pos="720"/>
          <w:tab w:val="right" w:leader="dot" w:pos="8640"/>
        </w:tabs>
        <w:spacing w:after="120" w:line="240" w:lineRule="auto"/>
        <w:rPr>
          <w:rFonts w:asciiTheme="minorHAnsi" w:eastAsia="Times New Roman" w:hAnsiTheme="minorHAnsi" w:cstheme="minorHAnsi"/>
          <w:b/>
          <w:lang w:val="es-CO"/>
        </w:rPr>
      </w:pPr>
    </w:p>
    <w:p w:rsidR="00F91742" w:rsidRPr="008D2EB9" w:rsidRDefault="00216890">
      <w:pPr>
        <w:tabs>
          <w:tab w:val="left" w:pos="720"/>
          <w:tab w:val="right" w:leader="dot" w:pos="8640"/>
        </w:tabs>
        <w:spacing w:after="120" w:line="240" w:lineRule="auto"/>
        <w:jc w:val="center"/>
        <w:rPr>
          <w:rFonts w:asciiTheme="minorHAnsi" w:eastAsia="Times New Roman" w:hAnsiTheme="minorHAnsi" w:cstheme="minorHAnsi"/>
          <w:b/>
          <w:lang w:val="es-CO"/>
        </w:rPr>
      </w:pPr>
      <w:r w:rsidRPr="008D2EB9">
        <w:rPr>
          <w:rFonts w:asciiTheme="minorHAnsi" w:eastAsia="Times New Roman" w:hAnsiTheme="minorHAnsi" w:cstheme="minorHAnsi"/>
          <w:b/>
          <w:lang w:val="es-CO"/>
        </w:rPr>
        <w:t xml:space="preserve">SOLICITUD </w:t>
      </w:r>
      <w:r w:rsidR="00D82002" w:rsidRPr="008D2EB9">
        <w:rPr>
          <w:rFonts w:asciiTheme="minorHAnsi" w:eastAsia="Times New Roman" w:hAnsiTheme="minorHAnsi" w:cstheme="minorHAnsi"/>
          <w:b/>
          <w:lang w:val="es-CO"/>
        </w:rPr>
        <w:t>-</w:t>
      </w:r>
      <w:r w:rsidRPr="008D2EB9">
        <w:rPr>
          <w:rFonts w:asciiTheme="minorHAnsi" w:eastAsia="Times New Roman" w:hAnsiTheme="minorHAnsi" w:cstheme="minorHAnsi"/>
          <w:b/>
          <w:lang w:val="es-CO"/>
        </w:rPr>
        <w:t xml:space="preserve"> DE PROPUESTAS </w:t>
      </w:r>
    </w:p>
    <w:p w:rsidR="00F91742" w:rsidRPr="008D2EB9" w:rsidRDefault="00F91742">
      <w:pPr>
        <w:tabs>
          <w:tab w:val="left" w:pos="720"/>
          <w:tab w:val="right" w:leader="dot" w:pos="8640"/>
        </w:tabs>
        <w:spacing w:after="120" w:line="240" w:lineRule="auto"/>
        <w:jc w:val="center"/>
        <w:rPr>
          <w:rFonts w:asciiTheme="minorHAnsi" w:eastAsia="Times New Roman" w:hAnsiTheme="minorHAnsi" w:cstheme="minorHAnsi"/>
          <w:b/>
          <w:lang w:val="es-CO"/>
        </w:rPr>
      </w:pPr>
    </w:p>
    <w:tbl>
      <w:tblPr>
        <w:tblW w:w="0" w:type="auto"/>
        <w:tblLook w:val="04A0"/>
      </w:tblPr>
      <w:tblGrid>
        <w:gridCol w:w="1610"/>
        <w:gridCol w:w="7677"/>
      </w:tblGrid>
      <w:tr w:rsidR="00F91742" w:rsidRPr="008D2EB9" w:rsidTr="00E21D40">
        <w:tc>
          <w:tcPr>
            <w:tcW w:w="9287" w:type="dxa"/>
            <w:gridSpan w:val="2"/>
            <w:shd w:val="clear" w:color="auto" w:fill="auto"/>
          </w:tcPr>
          <w:p w:rsidR="00F91742" w:rsidRPr="008D2EB9" w:rsidRDefault="00F91742"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PART</w:t>
            </w:r>
            <w:r w:rsidR="00216890" w:rsidRPr="008D2EB9">
              <w:rPr>
                <w:rFonts w:asciiTheme="minorHAnsi" w:hAnsiTheme="minorHAnsi" w:cstheme="minorHAnsi"/>
                <w:b/>
                <w:lang w:val="es-CO"/>
              </w:rPr>
              <w:t>E</w:t>
            </w:r>
            <w:r w:rsidRPr="008D2EB9">
              <w:rPr>
                <w:rFonts w:asciiTheme="minorHAnsi" w:hAnsiTheme="minorHAnsi" w:cstheme="minorHAnsi"/>
                <w:b/>
                <w:lang w:val="es-CO"/>
              </w:rPr>
              <w:t xml:space="preserve"> I – </w:t>
            </w:r>
            <w:r w:rsidR="00216890" w:rsidRPr="008D2EB9">
              <w:rPr>
                <w:rFonts w:asciiTheme="minorHAnsi" w:hAnsiTheme="minorHAnsi" w:cstheme="minorHAnsi"/>
                <w:b/>
                <w:lang w:val="es-CO"/>
              </w:rPr>
              <w:t xml:space="preserve">PROCEDIMIENTOS Y REQUERIMIENTOS DE LA SELECCIÓN </w:t>
            </w:r>
          </w:p>
        </w:tc>
      </w:tr>
      <w:tr w:rsidR="00F91742" w:rsidRPr="008D2EB9" w:rsidTr="00E21D40">
        <w:tc>
          <w:tcPr>
            <w:tcW w:w="1610" w:type="dxa"/>
            <w:shd w:val="clear" w:color="auto" w:fill="auto"/>
          </w:tcPr>
          <w:p w:rsidR="00F91742" w:rsidRPr="008D2EB9" w:rsidRDefault="00F91742"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Sec</w:t>
            </w:r>
            <w:r w:rsidR="00216890" w:rsidRPr="008D2EB9">
              <w:rPr>
                <w:rFonts w:asciiTheme="minorHAnsi" w:hAnsiTheme="minorHAnsi" w:cstheme="minorHAnsi"/>
                <w:b/>
                <w:lang w:val="es-CO"/>
              </w:rPr>
              <w:t>ció</w:t>
            </w:r>
            <w:r w:rsidRPr="008D2EB9">
              <w:rPr>
                <w:rFonts w:asciiTheme="minorHAnsi" w:hAnsiTheme="minorHAnsi" w:cstheme="minorHAnsi"/>
                <w:b/>
                <w:lang w:val="es-CO"/>
              </w:rPr>
              <w:t>n 1:</w:t>
            </w:r>
          </w:p>
        </w:tc>
        <w:tc>
          <w:tcPr>
            <w:tcW w:w="7677" w:type="dxa"/>
            <w:shd w:val="clear" w:color="auto" w:fill="auto"/>
          </w:tcPr>
          <w:p w:rsidR="00F91742" w:rsidRPr="008D2EB9" w:rsidRDefault="00216890"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Carta de Invitación </w:t>
            </w:r>
            <w:r w:rsidR="00F91742" w:rsidRPr="008D2EB9">
              <w:rPr>
                <w:rFonts w:asciiTheme="minorHAnsi" w:hAnsiTheme="minorHAnsi" w:cstheme="minorHAnsi"/>
                <w:b/>
                <w:lang w:val="es-CO"/>
              </w:rPr>
              <w:t>(</w:t>
            </w:r>
            <w:r w:rsidR="002A6213" w:rsidRPr="008D2EB9">
              <w:rPr>
                <w:rFonts w:asciiTheme="minorHAnsi" w:hAnsiTheme="minorHAnsi" w:cstheme="minorHAnsi"/>
                <w:b/>
                <w:lang w:val="es-CO"/>
              </w:rPr>
              <w:t>C</w:t>
            </w:r>
            <w:r w:rsidR="00F91742" w:rsidRPr="008D2EB9">
              <w:rPr>
                <w:rFonts w:asciiTheme="minorHAnsi" w:hAnsiTheme="minorHAnsi" w:cstheme="minorHAnsi"/>
                <w:b/>
                <w:lang w:val="es-CO"/>
              </w:rPr>
              <w:t>I)</w:t>
            </w:r>
          </w:p>
          <w:p w:rsidR="00F91742" w:rsidRPr="008D2EB9" w:rsidRDefault="00216890" w:rsidP="00E21D40">
            <w:pPr>
              <w:tabs>
                <w:tab w:val="left" w:pos="720"/>
                <w:tab w:val="right" w:leader="dot" w:pos="8640"/>
              </w:tabs>
              <w:spacing w:after="120" w:line="240" w:lineRule="auto"/>
              <w:jc w:val="both"/>
              <w:rPr>
                <w:rFonts w:asciiTheme="minorHAnsi" w:hAnsiTheme="minorHAnsi" w:cstheme="minorHAnsi"/>
                <w:lang w:val="es-CO"/>
              </w:rPr>
            </w:pPr>
            <w:r w:rsidRPr="008D2EB9">
              <w:rPr>
                <w:rFonts w:asciiTheme="minorHAnsi" w:hAnsiTheme="minorHAnsi" w:cstheme="minorHAnsi"/>
                <w:lang w:val="es-CO"/>
              </w:rPr>
              <w:t xml:space="preserve">Esta Sección es un modelo de una carta del Cliente dirigida a una firma consultora de lista corta donde se le invita a presentar una propuesta para una contratación de consultoría. La CI incluye una lista de todas las firmas tomadas de la lista corta a las cuales se le envían cartas de invitación similares, y una referencia al método de selección y directrices o políticas aplicables </w:t>
            </w:r>
            <w:r w:rsidR="001F6422" w:rsidRPr="008D2EB9">
              <w:rPr>
                <w:rFonts w:asciiTheme="minorHAnsi" w:hAnsiTheme="minorHAnsi" w:cstheme="minorHAnsi"/>
                <w:lang w:val="es-CO"/>
              </w:rPr>
              <w:t xml:space="preserve">del BID </w:t>
            </w:r>
            <w:r w:rsidRPr="008D2EB9">
              <w:rPr>
                <w:rFonts w:asciiTheme="minorHAnsi" w:hAnsiTheme="minorHAnsi" w:cstheme="minorHAnsi"/>
                <w:lang w:val="es-CO"/>
              </w:rPr>
              <w:t>que rigen el proceso de selección y adjudicación</w:t>
            </w:r>
            <w:r w:rsidR="00F91742" w:rsidRPr="008D2EB9">
              <w:rPr>
                <w:rFonts w:asciiTheme="minorHAnsi" w:hAnsiTheme="minorHAnsi" w:cstheme="minorHAnsi"/>
                <w:lang w:val="es-CO"/>
              </w:rPr>
              <w:t>.</w:t>
            </w:r>
          </w:p>
        </w:tc>
      </w:tr>
      <w:tr w:rsidR="00F91742" w:rsidRPr="008D2EB9" w:rsidTr="00E21D40">
        <w:tc>
          <w:tcPr>
            <w:tcW w:w="1610" w:type="dxa"/>
            <w:shd w:val="clear" w:color="auto" w:fill="auto"/>
          </w:tcPr>
          <w:p w:rsidR="00F91742" w:rsidRPr="008D2EB9" w:rsidRDefault="00216890"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Sección </w:t>
            </w:r>
            <w:r w:rsidR="00F91742" w:rsidRPr="008D2EB9">
              <w:rPr>
                <w:rFonts w:asciiTheme="minorHAnsi" w:hAnsiTheme="minorHAnsi" w:cstheme="minorHAnsi"/>
                <w:b/>
                <w:lang w:val="es-CO"/>
              </w:rPr>
              <w:t>2:</w:t>
            </w:r>
          </w:p>
        </w:tc>
        <w:tc>
          <w:tcPr>
            <w:tcW w:w="7677" w:type="dxa"/>
            <w:shd w:val="clear" w:color="auto" w:fill="auto"/>
          </w:tcPr>
          <w:p w:rsidR="00F91742" w:rsidRPr="008D2EB9" w:rsidRDefault="00F91742"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Instruc</w:t>
            </w:r>
            <w:r w:rsidR="00216890" w:rsidRPr="008D2EB9">
              <w:rPr>
                <w:rFonts w:asciiTheme="minorHAnsi" w:hAnsiTheme="minorHAnsi" w:cstheme="minorHAnsi"/>
                <w:b/>
                <w:lang w:val="es-CO"/>
              </w:rPr>
              <w:t xml:space="preserve">ciones a los Consultores y Hoja de Datos </w:t>
            </w:r>
          </w:p>
          <w:p w:rsidR="00F91742" w:rsidRPr="008D2EB9" w:rsidRDefault="00216890"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lang w:val="es-CO"/>
              </w:rPr>
              <w:t>Esta Sección consta de dos partes: “Instrucciones a Consultores” y “Hoja de Datos”. Las “Instrucciones a Consultores” contienen las disposiciones que deben utilizarse sin modificaciones. La “Hoja de Datos” contiene información específica a cada selección y corresponde a las cláusulas en “Instrucciones a Consultores” que requieren que se adicione información específica a la selección. Esta Sección brinda información para ayudar a los consultores de la lista corta a elaborar sus propuestas. También se ofrece información acerca de la entrega, apertura y evaluación de propuestas, negociación del contrato y adjudicación del contrato.  La información en la Hoja de Datos indica</w:t>
            </w:r>
            <w:r w:rsidR="00A24748" w:rsidRPr="008D2EB9">
              <w:rPr>
                <w:rFonts w:asciiTheme="minorHAnsi" w:hAnsiTheme="minorHAnsi" w:cstheme="minorHAnsi"/>
                <w:lang w:val="es-CO"/>
              </w:rPr>
              <w:t xml:space="preserve"> que se utilizará </w:t>
            </w:r>
            <w:r w:rsidRPr="008D2EB9">
              <w:rPr>
                <w:rFonts w:asciiTheme="minorHAnsi" w:hAnsiTheme="minorHAnsi" w:cstheme="minorHAnsi"/>
                <w:lang w:val="es-CO"/>
              </w:rPr>
              <w:t>una Propuesta Técnica Simplificada (PTS)</w:t>
            </w:r>
            <w:r w:rsidR="00A24748" w:rsidRPr="008D2EB9">
              <w:rPr>
                <w:rFonts w:asciiTheme="minorHAnsi" w:hAnsiTheme="minorHAnsi" w:cstheme="minorHAnsi"/>
                <w:lang w:val="es-CO"/>
              </w:rPr>
              <w:t xml:space="preserve">, ya que este </w:t>
            </w:r>
            <w:r w:rsidR="009D4AA1" w:rsidRPr="008D2EB9">
              <w:rPr>
                <w:rFonts w:asciiTheme="minorHAnsi" w:hAnsiTheme="minorHAnsi" w:cstheme="minorHAnsi"/>
                <w:lang w:val="es-CO"/>
              </w:rPr>
              <w:t>documento está adecuado para solicitar sólo una PTS.</w:t>
            </w:r>
          </w:p>
        </w:tc>
      </w:tr>
      <w:tr w:rsidR="00F91742" w:rsidRPr="008D2EB9" w:rsidTr="00E21D40">
        <w:tc>
          <w:tcPr>
            <w:tcW w:w="1610" w:type="dxa"/>
            <w:shd w:val="clear" w:color="auto" w:fill="auto"/>
          </w:tcPr>
          <w:p w:rsidR="00F91742" w:rsidRPr="008D2EB9" w:rsidRDefault="00216890"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Sección </w:t>
            </w:r>
            <w:r w:rsidR="00F91742" w:rsidRPr="008D2EB9">
              <w:rPr>
                <w:rFonts w:asciiTheme="minorHAnsi" w:hAnsiTheme="minorHAnsi" w:cstheme="minorHAnsi"/>
                <w:b/>
                <w:lang w:val="es-CO"/>
              </w:rPr>
              <w:t>3:</w:t>
            </w:r>
          </w:p>
        </w:tc>
        <w:tc>
          <w:tcPr>
            <w:tcW w:w="7677" w:type="dxa"/>
            <w:shd w:val="clear" w:color="auto" w:fill="auto"/>
          </w:tcPr>
          <w:p w:rsidR="00F91742" w:rsidRPr="008D2EB9" w:rsidRDefault="00216890"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Propues</w:t>
            </w:r>
            <w:r w:rsidR="008F113A" w:rsidRPr="008D2EB9">
              <w:rPr>
                <w:rFonts w:asciiTheme="minorHAnsi" w:hAnsiTheme="minorHAnsi" w:cstheme="minorHAnsi"/>
                <w:b/>
                <w:lang w:val="es-CO"/>
              </w:rPr>
              <w:t>ta Técnica – Formula</w:t>
            </w:r>
            <w:r w:rsidRPr="008D2EB9">
              <w:rPr>
                <w:rFonts w:asciiTheme="minorHAnsi" w:hAnsiTheme="minorHAnsi" w:cstheme="minorHAnsi"/>
                <w:b/>
                <w:lang w:val="es-CO"/>
              </w:rPr>
              <w:t xml:space="preserve">rios </w:t>
            </w:r>
            <w:r w:rsidR="00D82002" w:rsidRPr="008D2EB9">
              <w:rPr>
                <w:rFonts w:asciiTheme="minorHAnsi" w:hAnsiTheme="minorHAnsi" w:cstheme="minorHAnsi"/>
                <w:b/>
                <w:lang w:val="es-CO"/>
              </w:rPr>
              <w:t>-</w:t>
            </w:r>
          </w:p>
          <w:p w:rsidR="00F91742" w:rsidRPr="008D2EB9" w:rsidRDefault="00216890" w:rsidP="00E21D40">
            <w:pPr>
              <w:tabs>
                <w:tab w:val="left" w:pos="720"/>
                <w:tab w:val="right" w:leader="dot" w:pos="8640"/>
              </w:tabs>
              <w:spacing w:after="120" w:line="240" w:lineRule="auto"/>
              <w:jc w:val="both"/>
              <w:rPr>
                <w:rFonts w:asciiTheme="minorHAnsi" w:hAnsiTheme="minorHAnsi" w:cstheme="minorHAnsi"/>
                <w:lang w:val="es-CO"/>
              </w:rPr>
            </w:pPr>
            <w:r w:rsidRPr="008D2EB9">
              <w:rPr>
                <w:rFonts w:asciiTheme="minorHAnsi" w:hAnsiTheme="minorHAnsi" w:cstheme="minorHAnsi"/>
                <w:lang w:val="es-CO"/>
              </w:rPr>
              <w:t>Esta Sección incluye todos los formularios de PTS que deben ser diligenciadas por los consultores de la lista corta y entregadas de acuerdo con los requisitos de la Sección 2</w:t>
            </w:r>
            <w:r w:rsidR="00F91742" w:rsidRPr="008D2EB9">
              <w:rPr>
                <w:rFonts w:asciiTheme="minorHAnsi" w:hAnsiTheme="minorHAnsi" w:cstheme="minorHAnsi"/>
                <w:lang w:val="es-CO"/>
              </w:rPr>
              <w:t xml:space="preserve">. </w:t>
            </w:r>
          </w:p>
        </w:tc>
      </w:tr>
      <w:tr w:rsidR="00F91742" w:rsidRPr="008D2EB9" w:rsidTr="00E21D40">
        <w:tc>
          <w:tcPr>
            <w:tcW w:w="1610" w:type="dxa"/>
            <w:shd w:val="clear" w:color="auto" w:fill="auto"/>
          </w:tcPr>
          <w:p w:rsidR="00F91742" w:rsidRPr="008D2EB9" w:rsidRDefault="00216890"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Sección </w:t>
            </w:r>
            <w:r w:rsidR="00F91742" w:rsidRPr="008D2EB9">
              <w:rPr>
                <w:rFonts w:asciiTheme="minorHAnsi" w:hAnsiTheme="minorHAnsi" w:cstheme="minorHAnsi"/>
                <w:b/>
                <w:lang w:val="es-CO"/>
              </w:rPr>
              <w:t>4:</w:t>
            </w:r>
          </w:p>
        </w:tc>
        <w:tc>
          <w:tcPr>
            <w:tcW w:w="7677" w:type="dxa"/>
            <w:shd w:val="clear" w:color="auto" w:fill="auto"/>
          </w:tcPr>
          <w:p w:rsidR="00F91742" w:rsidRPr="008D2EB9" w:rsidRDefault="00216890"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Propuesta </w:t>
            </w:r>
            <w:r w:rsidR="008F113A" w:rsidRPr="008D2EB9">
              <w:rPr>
                <w:rFonts w:asciiTheme="minorHAnsi" w:hAnsiTheme="minorHAnsi" w:cstheme="minorHAnsi"/>
                <w:b/>
                <w:lang w:val="es-CO"/>
              </w:rPr>
              <w:t>de Precio</w:t>
            </w:r>
            <w:r w:rsidRPr="008D2EB9">
              <w:rPr>
                <w:rFonts w:asciiTheme="minorHAnsi" w:hAnsiTheme="minorHAnsi" w:cstheme="minorHAnsi"/>
                <w:b/>
                <w:lang w:val="es-CO"/>
              </w:rPr>
              <w:t xml:space="preserve"> – Form</w:t>
            </w:r>
            <w:r w:rsidR="008F113A" w:rsidRPr="008D2EB9">
              <w:rPr>
                <w:rFonts w:asciiTheme="minorHAnsi" w:hAnsiTheme="minorHAnsi" w:cstheme="minorHAnsi"/>
                <w:b/>
                <w:lang w:val="es-CO"/>
              </w:rPr>
              <w:t>ula</w:t>
            </w:r>
            <w:r w:rsidRPr="008D2EB9">
              <w:rPr>
                <w:rFonts w:asciiTheme="minorHAnsi" w:hAnsiTheme="minorHAnsi" w:cstheme="minorHAnsi"/>
                <w:b/>
                <w:lang w:val="es-CO"/>
              </w:rPr>
              <w:t xml:space="preserve">rios </w:t>
            </w:r>
            <w:r w:rsidR="00D82002" w:rsidRPr="008D2EB9">
              <w:rPr>
                <w:rFonts w:asciiTheme="minorHAnsi" w:hAnsiTheme="minorHAnsi" w:cstheme="minorHAnsi"/>
                <w:b/>
                <w:lang w:val="es-CO"/>
              </w:rPr>
              <w:t>-</w:t>
            </w:r>
          </w:p>
          <w:p w:rsidR="00F91742" w:rsidRPr="008D2EB9" w:rsidRDefault="00216890" w:rsidP="00E21D40">
            <w:pPr>
              <w:tabs>
                <w:tab w:val="left" w:pos="720"/>
                <w:tab w:val="right" w:leader="dot" w:pos="8640"/>
              </w:tabs>
              <w:spacing w:after="120" w:line="240" w:lineRule="auto"/>
              <w:jc w:val="both"/>
              <w:rPr>
                <w:rFonts w:asciiTheme="minorHAnsi" w:hAnsiTheme="minorHAnsi" w:cstheme="minorHAnsi"/>
                <w:lang w:val="es-CO"/>
              </w:rPr>
            </w:pPr>
            <w:r w:rsidRPr="008D2EB9">
              <w:rPr>
                <w:rFonts w:asciiTheme="minorHAnsi" w:hAnsiTheme="minorHAnsi" w:cstheme="minorHAnsi"/>
                <w:lang w:val="es-CO"/>
              </w:rPr>
              <w:t>Esta Sección incluye las formas financieras que deben ser diligenciadas por los consultores de lista corta, incluido el costo del consultor de su propuesta técnica, las cuales deberán ser entregadas de acuerdo con los requisitos de la Sección 2</w:t>
            </w:r>
            <w:r w:rsidR="00F91742" w:rsidRPr="008D2EB9">
              <w:rPr>
                <w:rFonts w:asciiTheme="minorHAnsi" w:hAnsiTheme="minorHAnsi" w:cstheme="minorHAnsi"/>
                <w:lang w:val="es-CO"/>
              </w:rPr>
              <w:t>.</w:t>
            </w:r>
          </w:p>
        </w:tc>
      </w:tr>
      <w:tr w:rsidR="00F91742" w:rsidRPr="008D2EB9" w:rsidTr="00E21D40">
        <w:tc>
          <w:tcPr>
            <w:tcW w:w="1610" w:type="dxa"/>
            <w:shd w:val="clear" w:color="auto" w:fill="auto"/>
          </w:tcPr>
          <w:p w:rsidR="00F91742" w:rsidRPr="008D2EB9" w:rsidRDefault="00216890"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Sección </w:t>
            </w:r>
            <w:r w:rsidR="00F91742" w:rsidRPr="008D2EB9">
              <w:rPr>
                <w:rFonts w:asciiTheme="minorHAnsi" w:hAnsiTheme="minorHAnsi" w:cstheme="minorHAnsi"/>
                <w:b/>
                <w:lang w:val="es-CO"/>
              </w:rPr>
              <w:t xml:space="preserve">5: </w:t>
            </w:r>
          </w:p>
        </w:tc>
        <w:tc>
          <w:tcPr>
            <w:tcW w:w="7677" w:type="dxa"/>
            <w:shd w:val="clear" w:color="auto" w:fill="auto"/>
          </w:tcPr>
          <w:p w:rsidR="00F91742" w:rsidRPr="008D2EB9" w:rsidRDefault="008F113A"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Países</w:t>
            </w:r>
            <w:r w:rsidR="00216890" w:rsidRPr="008D2EB9">
              <w:rPr>
                <w:rFonts w:asciiTheme="minorHAnsi" w:hAnsiTheme="minorHAnsi" w:cstheme="minorHAnsi"/>
                <w:b/>
                <w:lang w:val="es-CO"/>
              </w:rPr>
              <w:t xml:space="preserve"> Elegibles </w:t>
            </w:r>
          </w:p>
          <w:p w:rsidR="00F91742" w:rsidRPr="008D2EB9" w:rsidRDefault="00220FE0" w:rsidP="00E21D40">
            <w:pPr>
              <w:tabs>
                <w:tab w:val="left" w:pos="720"/>
                <w:tab w:val="right" w:leader="dot" w:pos="8640"/>
              </w:tabs>
              <w:spacing w:after="120" w:line="240" w:lineRule="auto"/>
              <w:jc w:val="both"/>
              <w:rPr>
                <w:rFonts w:asciiTheme="minorHAnsi" w:hAnsiTheme="minorHAnsi" w:cstheme="minorHAnsi"/>
                <w:lang w:val="es-CO"/>
              </w:rPr>
            </w:pPr>
            <w:r w:rsidRPr="008D2EB9">
              <w:rPr>
                <w:rFonts w:asciiTheme="minorHAnsi" w:hAnsiTheme="minorHAnsi" w:cstheme="minorHAnsi"/>
                <w:lang w:val="es-CO"/>
              </w:rPr>
              <w:t>Esta Sección contiene información relacionada con los países elegibles</w:t>
            </w:r>
            <w:r w:rsidR="00F91742" w:rsidRPr="008D2EB9">
              <w:rPr>
                <w:rFonts w:asciiTheme="minorHAnsi" w:hAnsiTheme="minorHAnsi" w:cstheme="minorHAnsi"/>
                <w:lang w:val="es-CO"/>
              </w:rPr>
              <w:t xml:space="preserve">. </w:t>
            </w:r>
          </w:p>
        </w:tc>
      </w:tr>
      <w:tr w:rsidR="00F91742" w:rsidRPr="008D2EB9" w:rsidTr="00E21D40">
        <w:tc>
          <w:tcPr>
            <w:tcW w:w="1610" w:type="dxa"/>
            <w:shd w:val="clear" w:color="auto" w:fill="auto"/>
          </w:tcPr>
          <w:p w:rsidR="00F91742" w:rsidRPr="008D2EB9" w:rsidRDefault="00220FE0"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Sección </w:t>
            </w:r>
            <w:r w:rsidR="00F91742" w:rsidRPr="008D2EB9">
              <w:rPr>
                <w:rFonts w:asciiTheme="minorHAnsi" w:hAnsiTheme="minorHAnsi" w:cstheme="minorHAnsi"/>
                <w:b/>
                <w:lang w:val="es-CO"/>
              </w:rPr>
              <w:t>6:</w:t>
            </w:r>
          </w:p>
        </w:tc>
        <w:tc>
          <w:tcPr>
            <w:tcW w:w="7677" w:type="dxa"/>
            <w:shd w:val="clear" w:color="auto" w:fill="auto"/>
          </w:tcPr>
          <w:p w:rsidR="00F91742" w:rsidRPr="008D2EB9" w:rsidRDefault="008F113A"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Fraude y Corrupción y Prácticas Prohibidas </w:t>
            </w:r>
          </w:p>
          <w:p w:rsidR="00F91742" w:rsidRPr="008D2EB9" w:rsidRDefault="00220FE0" w:rsidP="00E21D40">
            <w:pPr>
              <w:tabs>
                <w:tab w:val="left" w:pos="720"/>
                <w:tab w:val="right" w:leader="dot" w:pos="8640"/>
              </w:tabs>
              <w:spacing w:after="120" w:line="240" w:lineRule="auto"/>
              <w:jc w:val="both"/>
              <w:rPr>
                <w:rFonts w:asciiTheme="minorHAnsi" w:hAnsiTheme="minorHAnsi" w:cstheme="minorHAnsi"/>
                <w:lang w:val="es-CO"/>
              </w:rPr>
            </w:pPr>
            <w:r w:rsidRPr="008D2EB9">
              <w:rPr>
                <w:rFonts w:asciiTheme="minorHAnsi" w:hAnsiTheme="minorHAnsi" w:cstheme="minorHAnsi"/>
                <w:lang w:val="es-CO"/>
              </w:rPr>
              <w:t xml:space="preserve">Esta Sección incluye consultores de lista corta referente a la política del Banco con respecto a prácticas prohibidas aplicables al proceso de selección.  Esta Sección también se incluye en las formas de contrato </w:t>
            </w:r>
            <w:r w:rsidR="00D82002" w:rsidRPr="008D2EB9">
              <w:rPr>
                <w:rFonts w:asciiTheme="minorHAnsi" w:hAnsiTheme="minorHAnsi" w:cstheme="minorHAnsi"/>
                <w:lang w:val="es-CO"/>
              </w:rPr>
              <w:t>-</w:t>
            </w:r>
            <w:r w:rsidRPr="008D2EB9">
              <w:rPr>
                <w:rFonts w:asciiTheme="minorHAnsi" w:hAnsiTheme="minorHAnsi" w:cstheme="minorHAnsi"/>
                <w:lang w:val="es-CO"/>
              </w:rPr>
              <w:t xml:space="preserve"> (Sección 8) como el Anexo 1</w:t>
            </w:r>
            <w:r w:rsidR="00F91742" w:rsidRPr="008D2EB9">
              <w:rPr>
                <w:rFonts w:asciiTheme="minorHAnsi" w:hAnsiTheme="minorHAnsi" w:cstheme="minorHAnsi"/>
                <w:lang w:val="es-CO"/>
              </w:rPr>
              <w:t>.</w:t>
            </w:r>
          </w:p>
        </w:tc>
      </w:tr>
      <w:tr w:rsidR="00F91742" w:rsidRPr="008D2EB9" w:rsidTr="00E21D40">
        <w:tc>
          <w:tcPr>
            <w:tcW w:w="1610" w:type="dxa"/>
            <w:shd w:val="clear" w:color="auto" w:fill="auto"/>
          </w:tcPr>
          <w:p w:rsidR="00F91742" w:rsidRPr="008D2EB9" w:rsidRDefault="00220FE0"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Sección </w:t>
            </w:r>
            <w:r w:rsidR="00F91742" w:rsidRPr="008D2EB9">
              <w:rPr>
                <w:rFonts w:asciiTheme="minorHAnsi" w:hAnsiTheme="minorHAnsi" w:cstheme="minorHAnsi"/>
                <w:b/>
                <w:lang w:val="es-CO"/>
              </w:rPr>
              <w:t>7:</w:t>
            </w:r>
          </w:p>
        </w:tc>
        <w:tc>
          <w:tcPr>
            <w:tcW w:w="7677" w:type="dxa"/>
            <w:shd w:val="clear" w:color="auto" w:fill="auto"/>
          </w:tcPr>
          <w:p w:rsidR="00F91742" w:rsidRPr="008D2EB9" w:rsidRDefault="008F113A" w:rsidP="00E21D40">
            <w:pPr>
              <w:tabs>
                <w:tab w:val="left" w:pos="720"/>
                <w:tab w:val="right" w:leader="dot" w:pos="8640"/>
              </w:tabs>
              <w:spacing w:after="120" w:line="240" w:lineRule="auto"/>
              <w:jc w:val="both"/>
              <w:rPr>
                <w:rFonts w:asciiTheme="minorHAnsi" w:hAnsiTheme="minorHAnsi" w:cstheme="minorHAnsi"/>
                <w:lang w:val="es-CO"/>
              </w:rPr>
            </w:pPr>
            <w:r w:rsidRPr="008D2EB9">
              <w:rPr>
                <w:rFonts w:asciiTheme="minorHAnsi" w:hAnsiTheme="minorHAnsi" w:cstheme="minorHAnsi"/>
                <w:b/>
                <w:lang w:val="es-CO"/>
              </w:rPr>
              <w:t>Términos de Referencia (</w:t>
            </w:r>
            <w:proofErr w:type="spellStart"/>
            <w:r w:rsidRPr="008D2EB9">
              <w:rPr>
                <w:rFonts w:asciiTheme="minorHAnsi" w:hAnsiTheme="minorHAnsi" w:cstheme="minorHAnsi"/>
                <w:b/>
                <w:lang w:val="es-CO"/>
              </w:rPr>
              <w:t>TD</w:t>
            </w:r>
            <w:r w:rsidR="00F91742" w:rsidRPr="008D2EB9">
              <w:rPr>
                <w:rFonts w:asciiTheme="minorHAnsi" w:hAnsiTheme="minorHAnsi" w:cstheme="minorHAnsi"/>
                <w:b/>
                <w:lang w:val="es-CO"/>
              </w:rPr>
              <w:t>Rs</w:t>
            </w:r>
            <w:proofErr w:type="spellEnd"/>
            <w:r w:rsidR="00F91742" w:rsidRPr="008D2EB9">
              <w:rPr>
                <w:rFonts w:asciiTheme="minorHAnsi" w:hAnsiTheme="minorHAnsi" w:cstheme="minorHAnsi"/>
                <w:b/>
                <w:lang w:val="es-CO"/>
              </w:rPr>
              <w:t>)</w:t>
            </w:r>
          </w:p>
          <w:p w:rsidR="00F91742" w:rsidRPr="008D2EB9" w:rsidRDefault="00220FE0" w:rsidP="00E21D40">
            <w:pPr>
              <w:tabs>
                <w:tab w:val="left" w:pos="720"/>
                <w:tab w:val="right" w:leader="dot" w:pos="8640"/>
              </w:tabs>
              <w:spacing w:after="120" w:line="240" w:lineRule="auto"/>
              <w:jc w:val="both"/>
              <w:rPr>
                <w:rFonts w:asciiTheme="minorHAnsi" w:hAnsiTheme="minorHAnsi" w:cstheme="minorHAnsi"/>
                <w:lang w:val="es-CO"/>
              </w:rPr>
            </w:pPr>
            <w:r w:rsidRPr="008D2EB9">
              <w:rPr>
                <w:rFonts w:asciiTheme="minorHAnsi" w:hAnsiTheme="minorHAnsi" w:cstheme="minorHAnsi"/>
                <w:lang w:val="es-CO"/>
              </w:rPr>
              <w:t xml:space="preserve">Esta Sección describe el alcance de servicios, objetivos, metas, tareas específicas </w:t>
            </w:r>
            <w:r w:rsidRPr="008D2EB9">
              <w:rPr>
                <w:rFonts w:asciiTheme="minorHAnsi" w:hAnsiTheme="minorHAnsi" w:cstheme="minorHAnsi"/>
                <w:lang w:val="es-CO"/>
              </w:rPr>
              <w:lastRenderedPageBreak/>
              <w:t>requeridas para implementar la contratación e información de fondo relevante; ofrece detalles sobre las calificaciones requeridas de Personal Profesional Clave; y hace una lista de los entregables esperados.  Esta Sección no deberá ser utilizada para reemplazar las disposiciones de la Sección 2</w:t>
            </w:r>
            <w:r w:rsidR="00F91742" w:rsidRPr="008D2EB9">
              <w:rPr>
                <w:rFonts w:asciiTheme="minorHAnsi" w:hAnsiTheme="minorHAnsi" w:cstheme="minorHAnsi"/>
                <w:lang w:val="es-CO"/>
              </w:rPr>
              <w:t>.</w:t>
            </w:r>
          </w:p>
          <w:p w:rsidR="00F91742" w:rsidRPr="008D2EB9" w:rsidRDefault="00F91742" w:rsidP="00E21D40">
            <w:pPr>
              <w:tabs>
                <w:tab w:val="left" w:pos="720"/>
                <w:tab w:val="right" w:leader="dot" w:pos="8640"/>
              </w:tabs>
              <w:spacing w:after="120" w:line="240" w:lineRule="auto"/>
              <w:jc w:val="both"/>
              <w:rPr>
                <w:rFonts w:asciiTheme="minorHAnsi" w:hAnsiTheme="minorHAnsi" w:cstheme="minorHAnsi"/>
                <w:lang w:val="es-CO"/>
              </w:rPr>
            </w:pPr>
          </w:p>
        </w:tc>
      </w:tr>
      <w:tr w:rsidR="00F91742" w:rsidRPr="008D2EB9" w:rsidTr="00E21D40">
        <w:tc>
          <w:tcPr>
            <w:tcW w:w="9287" w:type="dxa"/>
            <w:gridSpan w:val="2"/>
            <w:shd w:val="clear" w:color="auto" w:fill="auto"/>
          </w:tcPr>
          <w:p w:rsidR="00F91742" w:rsidRPr="008D2EB9" w:rsidRDefault="00F91742"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lastRenderedPageBreak/>
              <w:t>PART</w:t>
            </w:r>
            <w:r w:rsidR="009E6B3D" w:rsidRPr="008D2EB9">
              <w:rPr>
                <w:rFonts w:asciiTheme="minorHAnsi" w:hAnsiTheme="minorHAnsi" w:cstheme="minorHAnsi"/>
                <w:b/>
                <w:lang w:val="es-CO"/>
              </w:rPr>
              <w:t>E</w:t>
            </w:r>
            <w:r w:rsidRPr="008D2EB9">
              <w:rPr>
                <w:rFonts w:asciiTheme="minorHAnsi" w:hAnsiTheme="minorHAnsi" w:cstheme="minorHAnsi"/>
                <w:b/>
                <w:lang w:val="es-CO"/>
              </w:rPr>
              <w:t xml:space="preserve"> II – CONDI</w:t>
            </w:r>
            <w:r w:rsidR="00220FE0" w:rsidRPr="008D2EB9">
              <w:rPr>
                <w:rFonts w:asciiTheme="minorHAnsi" w:hAnsiTheme="minorHAnsi" w:cstheme="minorHAnsi"/>
                <w:b/>
                <w:lang w:val="es-CO"/>
              </w:rPr>
              <w:t xml:space="preserve">CIONES DE CONTRATO Y FORMULARIOS DE CONTRATO </w:t>
            </w:r>
          </w:p>
        </w:tc>
      </w:tr>
      <w:tr w:rsidR="00F91742" w:rsidRPr="008D2EB9" w:rsidTr="00E21D40">
        <w:tc>
          <w:tcPr>
            <w:tcW w:w="1610" w:type="dxa"/>
            <w:shd w:val="clear" w:color="auto" w:fill="auto"/>
          </w:tcPr>
          <w:p w:rsidR="00F91742" w:rsidRPr="008D2EB9" w:rsidRDefault="00220FE0"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Sección </w:t>
            </w:r>
            <w:r w:rsidR="00F91742" w:rsidRPr="008D2EB9">
              <w:rPr>
                <w:rFonts w:asciiTheme="minorHAnsi" w:hAnsiTheme="minorHAnsi" w:cstheme="minorHAnsi"/>
                <w:b/>
                <w:lang w:val="es-CO"/>
              </w:rPr>
              <w:t>8:</w:t>
            </w:r>
          </w:p>
        </w:tc>
        <w:tc>
          <w:tcPr>
            <w:tcW w:w="7677" w:type="dxa"/>
            <w:shd w:val="clear" w:color="auto" w:fill="auto"/>
          </w:tcPr>
          <w:p w:rsidR="00F91742" w:rsidRPr="008D2EB9" w:rsidRDefault="00220FE0" w:rsidP="00E21D40">
            <w:pPr>
              <w:tabs>
                <w:tab w:val="left" w:pos="720"/>
                <w:tab w:val="right" w:leader="dot" w:pos="8640"/>
              </w:tabs>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Formularios </w:t>
            </w:r>
            <w:r w:rsidR="00D82002" w:rsidRPr="008D2EB9">
              <w:rPr>
                <w:rFonts w:asciiTheme="minorHAnsi" w:hAnsiTheme="minorHAnsi" w:cstheme="minorHAnsi"/>
                <w:b/>
                <w:lang w:val="es-CO"/>
              </w:rPr>
              <w:t>-</w:t>
            </w:r>
            <w:r w:rsidRPr="008D2EB9">
              <w:rPr>
                <w:rFonts w:asciiTheme="minorHAnsi" w:hAnsiTheme="minorHAnsi" w:cstheme="minorHAnsi"/>
                <w:b/>
                <w:lang w:val="es-CO"/>
              </w:rPr>
              <w:t xml:space="preserve"> de Contrato </w:t>
            </w:r>
          </w:p>
          <w:p w:rsidR="006555E6" w:rsidRPr="008D2EB9" w:rsidRDefault="006555E6" w:rsidP="00E21D40">
            <w:pPr>
              <w:spacing w:after="120" w:line="240" w:lineRule="auto"/>
              <w:jc w:val="both"/>
              <w:rPr>
                <w:rFonts w:asciiTheme="minorHAnsi" w:hAnsiTheme="minorHAnsi" w:cstheme="minorHAnsi"/>
                <w:lang w:val="es-CO"/>
              </w:rPr>
            </w:pPr>
            <w:r w:rsidRPr="008D2EB9">
              <w:rPr>
                <w:rFonts w:asciiTheme="minorHAnsi" w:hAnsiTheme="minorHAnsi" w:cstheme="minorHAnsi"/>
                <w:lang w:val="es-CO"/>
              </w:rPr>
              <w:t>Un modelo de contrato que se utiliza en servicios de consultoría menores a US$200.000, o para contratos de servicios sencillos por encima de US$200.000 pero menores a US$1 millón que duren menos de 18 meses dado que el contrato no incluye cláusula de reajuste de precio. El contrato incluye una estructura de costo sobre suma global pero puede ser adaptado a tiempo trabajado.</w:t>
            </w:r>
          </w:p>
          <w:p w:rsidR="00CF79AE" w:rsidRPr="008D2EB9" w:rsidRDefault="00CF79AE" w:rsidP="00E21D40">
            <w:pPr>
              <w:spacing w:after="120" w:line="240" w:lineRule="auto"/>
              <w:jc w:val="both"/>
              <w:rPr>
                <w:rFonts w:asciiTheme="minorHAnsi" w:hAnsiTheme="minorHAnsi" w:cstheme="minorHAnsi"/>
                <w:lang w:val="es-CO"/>
              </w:rPr>
            </w:pPr>
            <w:r w:rsidRPr="008D2EB9">
              <w:rPr>
                <w:rFonts w:asciiTheme="minorHAnsi" w:hAnsiTheme="minorHAnsi" w:cstheme="minorHAnsi"/>
                <w:lang w:val="es-CO"/>
              </w:rPr>
              <w:t>El Contrato consta de dos partes: (i)  El Contrato que vaya a ser suscrito por el Cliente y el Consultor,  incluido el Anexo 1: Política del Banco – Fraude y Corrupción y Prácticas Prohibidas y Anexo 2: Elegibilidad; y (</w:t>
            </w:r>
            <w:proofErr w:type="spellStart"/>
            <w:r w:rsidRPr="008D2EB9">
              <w:rPr>
                <w:rFonts w:asciiTheme="minorHAnsi" w:hAnsiTheme="minorHAnsi" w:cstheme="minorHAnsi"/>
                <w:lang w:val="es-CO"/>
              </w:rPr>
              <w:t>ii</w:t>
            </w:r>
            <w:proofErr w:type="spellEnd"/>
            <w:r w:rsidRPr="008D2EB9">
              <w:rPr>
                <w:rFonts w:asciiTheme="minorHAnsi" w:hAnsiTheme="minorHAnsi" w:cstheme="minorHAnsi"/>
                <w:lang w:val="es-CO"/>
              </w:rPr>
              <w:t>) Apéndices.</w:t>
            </w:r>
          </w:p>
          <w:p w:rsidR="00F91742" w:rsidRPr="008D2EB9" w:rsidRDefault="00F91742" w:rsidP="00E21D40">
            <w:pPr>
              <w:tabs>
                <w:tab w:val="left" w:pos="720"/>
                <w:tab w:val="right" w:leader="dot" w:pos="8640"/>
              </w:tabs>
              <w:spacing w:after="120" w:line="240" w:lineRule="auto"/>
              <w:jc w:val="both"/>
              <w:rPr>
                <w:rFonts w:asciiTheme="minorHAnsi" w:hAnsiTheme="minorHAnsi" w:cstheme="minorHAnsi"/>
                <w:lang w:val="es-CO"/>
              </w:rPr>
            </w:pPr>
            <w:r w:rsidRPr="008D2EB9">
              <w:rPr>
                <w:rFonts w:asciiTheme="minorHAnsi" w:hAnsiTheme="minorHAnsi" w:cstheme="minorHAnsi"/>
                <w:lang w:val="es-CO"/>
              </w:rPr>
              <w:t>.</w:t>
            </w:r>
          </w:p>
        </w:tc>
      </w:tr>
    </w:tbl>
    <w:p w:rsidR="00F91742" w:rsidRPr="008D2EB9" w:rsidRDefault="00F91742">
      <w:pPr>
        <w:tabs>
          <w:tab w:val="left" w:pos="720"/>
          <w:tab w:val="right" w:leader="dot" w:pos="8640"/>
        </w:tabs>
        <w:spacing w:after="120" w:line="240" w:lineRule="auto"/>
        <w:jc w:val="both"/>
        <w:rPr>
          <w:rFonts w:asciiTheme="minorHAnsi" w:eastAsia="Times New Roman" w:hAnsiTheme="minorHAnsi" w:cstheme="minorHAnsi"/>
          <w:b/>
          <w:lang w:val="es-CO"/>
        </w:rPr>
      </w:pPr>
    </w:p>
    <w:p w:rsidR="00F91742" w:rsidRPr="008D2EB9" w:rsidRDefault="00F91742">
      <w:pPr>
        <w:tabs>
          <w:tab w:val="left" w:pos="720"/>
          <w:tab w:val="right" w:leader="dot" w:pos="8640"/>
        </w:tabs>
        <w:spacing w:after="120" w:line="240" w:lineRule="auto"/>
        <w:jc w:val="both"/>
        <w:rPr>
          <w:rFonts w:asciiTheme="minorHAnsi" w:eastAsia="Times New Roman" w:hAnsiTheme="minorHAnsi" w:cstheme="minorHAnsi"/>
          <w:lang w:val="es-CO"/>
        </w:rPr>
      </w:pPr>
    </w:p>
    <w:p w:rsidR="00F91742" w:rsidRPr="008D2EB9" w:rsidRDefault="00F91742">
      <w:pPr>
        <w:tabs>
          <w:tab w:val="left" w:pos="720"/>
          <w:tab w:val="right" w:leader="dot" w:pos="8640"/>
        </w:tabs>
        <w:spacing w:after="120" w:line="240" w:lineRule="auto"/>
        <w:jc w:val="both"/>
        <w:rPr>
          <w:rFonts w:asciiTheme="minorHAnsi" w:eastAsia="Times New Roman" w:hAnsiTheme="minorHAnsi" w:cstheme="minorHAnsi"/>
          <w:lang w:val="es-CO"/>
        </w:rPr>
      </w:pPr>
    </w:p>
    <w:p w:rsidR="00F91742" w:rsidRPr="008D2EB9" w:rsidRDefault="00F91742">
      <w:pPr>
        <w:tabs>
          <w:tab w:val="left" w:pos="720"/>
          <w:tab w:val="right" w:leader="dot" w:pos="8640"/>
        </w:tabs>
        <w:spacing w:after="120" w:line="240" w:lineRule="auto"/>
        <w:ind w:left="360"/>
        <w:jc w:val="both"/>
        <w:rPr>
          <w:rFonts w:asciiTheme="minorHAnsi" w:eastAsia="Times New Roman" w:hAnsiTheme="minorHAnsi" w:cstheme="minorHAnsi"/>
          <w:lang w:val="es-CO"/>
        </w:rPr>
      </w:pPr>
    </w:p>
    <w:p w:rsidR="00572C6F" w:rsidRPr="008D2EB9" w:rsidRDefault="00572C6F">
      <w:pPr>
        <w:spacing w:after="120" w:line="240" w:lineRule="auto"/>
        <w:ind w:left="360"/>
        <w:jc w:val="center"/>
        <w:rPr>
          <w:rFonts w:asciiTheme="minorHAnsi" w:eastAsia="Times New Roman" w:hAnsiTheme="minorHAnsi" w:cstheme="minorHAnsi"/>
          <w:b/>
          <w:lang w:val="es-CO"/>
        </w:rPr>
        <w:sectPr w:rsidR="00572C6F" w:rsidRPr="008D2EB9" w:rsidSect="00F91742">
          <w:headerReference w:type="even" r:id="rId10"/>
          <w:headerReference w:type="default" r:id="rId11"/>
          <w:headerReference w:type="first" r:id="rId12"/>
          <w:pgSz w:w="12240" w:h="15840" w:code="1"/>
          <w:pgMar w:top="1440" w:right="1440" w:bottom="1440" w:left="1440" w:header="720" w:footer="720" w:gutter="0"/>
          <w:pgNumType w:fmt="lowerRoman"/>
          <w:cols w:space="720"/>
          <w:docGrid w:linePitch="326"/>
        </w:sectPr>
      </w:pPr>
    </w:p>
    <w:p w:rsidR="00F91742" w:rsidRPr="008D2EB9" w:rsidRDefault="00F91742">
      <w:pPr>
        <w:spacing w:after="120" w:line="240" w:lineRule="auto"/>
        <w:jc w:val="center"/>
        <w:rPr>
          <w:rFonts w:asciiTheme="minorHAnsi" w:eastAsia="Times New Roman" w:hAnsiTheme="minorHAnsi" w:cstheme="minorHAnsi"/>
          <w:b/>
          <w:lang w:val="es-CO"/>
        </w:rPr>
      </w:pPr>
    </w:p>
    <w:p w:rsidR="00F91742" w:rsidRPr="008D2EB9" w:rsidRDefault="00F91742">
      <w:pPr>
        <w:spacing w:after="120" w:line="240" w:lineRule="auto"/>
        <w:jc w:val="center"/>
        <w:rPr>
          <w:rFonts w:asciiTheme="minorHAnsi" w:eastAsia="Times New Roman" w:hAnsiTheme="minorHAnsi" w:cstheme="minorHAnsi"/>
          <w:b/>
          <w:lang w:val="es-CO"/>
        </w:rPr>
      </w:pPr>
    </w:p>
    <w:p w:rsidR="001F6422" w:rsidRPr="008D2EB9" w:rsidRDefault="001F6422">
      <w:pPr>
        <w:spacing w:after="120" w:line="240" w:lineRule="auto"/>
        <w:jc w:val="center"/>
        <w:rPr>
          <w:rFonts w:asciiTheme="minorHAnsi" w:eastAsia="Times New Roman" w:hAnsiTheme="minorHAnsi" w:cstheme="minorHAnsi"/>
          <w:b/>
          <w:lang w:val="es-CO"/>
        </w:rPr>
      </w:pPr>
    </w:p>
    <w:p w:rsidR="001F6422" w:rsidRPr="008D2EB9" w:rsidRDefault="001F6422">
      <w:pPr>
        <w:spacing w:after="120" w:line="240" w:lineRule="auto"/>
        <w:jc w:val="center"/>
        <w:rPr>
          <w:rFonts w:asciiTheme="minorHAnsi" w:eastAsia="Times New Roman" w:hAnsiTheme="minorHAnsi" w:cstheme="minorHAnsi"/>
          <w:b/>
          <w:lang w:val="es-CO"/>
        </w:rPr>
      </w:pPr>
    </w:p>
    <w:p w:rsidR="001F6422" w:rsidRPr="008D2EB9" w:rsidRDefault="001F6422">
      <w:pPr>
        <w:spacing w:after="120" w:line="240" w:lineRule="auto"/>
        <w:jc w:val="center"/>
        <w:rPr>
          <w:rFonts w:asciiTheme="minorHAnsi" w:eastAsia="Times New Roman" w:hAnsiTheme="minorHAnsi" w:cstheme="minorHAnsi"/>
          <w:b/>
          <w:lang w:val="es-CO"/>
        </w:rPr>
      </w:pPr>
    </w:p>
    <w:p w:rsidR="001F6422" w:rsidRPr="008D2EB9" w:rsidRDefault="001F6422">
      <w:pPr>
        <w:spacing w:after="120" w:line="240" w:lineRule="auto"/>
        <w:jc w:val="center"/>
        <w:rPr>
          <w:rFonts w:asciiTheme="minorHAnsi" w:eastAsia="Times New Roman" w:hAnsiTheme="minorHAnsi" w:cstheme="minorHAnsi"/>
          <w:b/>
          <w:lang w:val="es-CO"/>
        </w:rPr>
      </w:pPr>
    </w:p>
    <w:p w:rsidR="001F6422" w:rsidRPr="008D2EB9" w:rsidRDefault="001F6422">
      <w:pPr>
        <w:spacing w:after="120" w:line="240" w:lineRule="auto"/>
        <w:jc w:val="center"/>
        <w:rPr>
          <w:rFonts w:asciiTheme="minorHAnsi" w:eastAsia="Times New Roman" w:hAnsiTheme="minorHAnsi" w:cstheme="minorHAnsi"/>
          <w:b/>
          <w:lang w:val="es-CO"/>
        </w:rPr>
      </w:pPr>
    </w:p>
    <w:p w:rsidR="001F6422" w:rsidRPr="008D2EB9" w:rsidRDefault="001F6422">
      <w:pPr>
        <w:spacing w:after="120" w:line="240" w:lineRule="auto"/>
        <w:jc w:val="center"/>
        <w:rPr>
          <w:rFonts w:asciiTheme="minorHAnsi" w:eastAsia="Times New Roman" w:hAnsiTheme="minorHAnsi" w:cstheme="minorHAnsi"/>
          <w:b/>
          <w:lang w:val="es-CO"/>
        </w:rPr>
      </w:pPr>
    </w:p>
    <w:p w:rsidR="001F6422" w:rsidRPr="008D2EB9" w:rsidRDefault="009342C1">
      <w:pPr>
        <w:spacing w:after="120" w:line="240" w:lineRule="auto"/>
        <w:jc w:val="center"/>
        <w:rPr>
          <w:rFonts w:asciiTheme="minorHAnsi" w:eastAsia="Times New Roman" w:hAnsiTheme="minorHAnsi" w:cstheme="minorHAnsi"/>
          <w:b/>
          <w:color w:val="0070C0"/>
          <w:lang w:val="es-CO"/>
        </w:rPr>
      </w:pPr>
      <w:r w:rsidRPr="009342C1">
        <w:rPr>
          <w:rFonts w:asciiTheme="minorHAnsi" w:hAnsiTheme="minorHAnsi" w:cstheme="minorHAnsi"/>
          <w:noProof/>
        </w:rPr>
        <w:pict>
          <v:group id="Group 10" o:spid="_x0000_s1030" style="position:absolute;left:0;text-align:left;margin-left:-50.95pt;margin-top:10.7pt;width:497.75pt;height:273.6pt;z-index:-251657728" coordsize="7044058,2552065" wrapcoords="8669 0 8669 1290 -29 2176 -29 20230 2948 20633 8669 20633 8669 21519 8874 21519 8874 20633 11676 20633 21600 19666 21600 1773 8874 1290 8874 0 866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">
            <v:shapetype id="_x0000_t202" coordsize="21600,21600" o:spt="202" path="m,l,21600r21600,l21600,xe">
              <v:stroke joinstyle="miter"/>
              <v:path gradientshapeok="t" o:connecttype="rect"/>
            </v:shapetype>
            <v:shape id="Text Box 2" o:spid="_x0000_s1031" type="#_x0000_t202" style="position:absolute;left:3021331;top:222250;width:4022727;height:1409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CTcQA&#10;AADbAAAADwAAAGRycy9kb3ducmV2LnhtbESPQWvDMAyF74P9B6PCbouTwcpI65ZSGIzRQ9vtsKOw&#10;1ThNLGexm6T/vi4MdpN4T+97Wq4n14qB+lB7VlBkOQhi7U3NlYLvr/fnNxAhIhtsPZOCKwVYrx4f&#10;llgaP/KBhmOsRArhUKICG2NXShm0JYch8x1x0k6+dxjT2lfS9DimcNfKlzyfS4c1J4LFjraWdHO8&#10;uATZBX05+N9zsWvkj23m+Lq3n0o9zabNAkSkKf6b/64/TKpfwP2XN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Qk3EAAAA2wAAAA8AAAAAAAAAAAAAAAAAmAIAAGRycy9k&#10;b3ducmV2LnhtbFBLBQYAAAAABAAEAPUAAACJAwAAAAA=&#10;" stroked="f">
              <v:textbox style="mso-next-textbox:#Text Box 2">
                <w:txbxContent>
                  <w:p w:rsidR="009D35B1" w:rsidRPr="00A43876" w:rsidRDefault="009D35B1" w:rsidP="001F6422">
                    <w:pPr>
                      <w:spacing w:after="0"/>
                      <w:rPr>
                        <w:rFonts w:asciiTheme="minorHAnsi" w:hAnsiTheme="minorHAnsi" w:cstheme="minorHAnsi"/>
                        <w:b/>
                        <w:u w:val="single"/>
                      </w:rPr>
                    </w:pPr>
                    <w:r w:rsidRPr="00A43876">
                      <w:rPr>
                        <w:rFonts w:asciiTheme="minorHAnsi" w:hAnsiTheme="minorHAnsi" w:cstheme="minorHAnsi"/>
                        <w:b/>
                        <w:u w:val="single"/>
                        <w:lang w:val="es-ES"/>
                      </w:rPr>
                      <w:t xml:space="preserve">SP No. </w:t>
                    </w:r>
                    <w:r w:rsidR="00A43876" w:rsidRPr="00A43876">
                      <w:rPr>
                        <w:rFonts w:asciiTheme="minorHAnsi" w:hAnsiTheme="minorHAnsi" w:cstheme="minorHAnsi"/>
                        <w:b/>
                        <w:u w:val="single"/>
                      </w:rPr>
                      <w:t>BID-RSND-CNELGLR</w:t>
                    </w:r>
                    <w:r w:rsidR="00BE29EF" w:rsidRPr="00A43876">
                      <w:rPr>
                        <w:rFonts w:asciiTheme="minorHAnsi" w:hAnsiTheme="minorHAnsi" w:cstheme="minorHAnsi"/>
                        <w:b/>
                        <w:u w:val="single"/>
                      </w:rPr>
                      <w:t>-</w:t>
                    </w:r>
                    <w:r w:rsidR="00FF70F2" w:rsidRPr="00A43876">
                      <w:rPr>
                        <w:rFonts w:asciiTheme="minorHAnsi" w:hAnsiTheme="minorHAnsi" w:cstheme="minorHAnsi"/>
                        <w:b/>
                        <w:u w:val="single"/>
                      </w:rPr>
                      <w:t>ES</w:t>
                    </w:r>
                    <w:r w:rsidR="00BE29EF" w:rsidRPr="00A43876">
                      <w:rPr>
                        <w:rFonts w:asciiTheme="minorHAnsi" w:hAnsiTheme="minorHAnsi" w:cstheme="minorHAnsi"/>
                        <w:b/>
                        <w:u w:val="single"/>
                      </w:rPr>
                      <w:t>-FC-00</w:t>
                    </w:r>
                    <w:r w:rsidR="00A43876" w:rsidRPr="00A43876">
                      <w:rPr>
                        <w:rFonts w:asciiTheme="minorHAnsi" w:hAnsiTheme="minorHAnsi" w:cstheme="minorHAnsi"/>
                        <w:b/>
                        <w:u w:val="single"/>
                      </w:rPr>
                      <w:t>2</w:t>
                    </w:r>
                  </w:p>
                  <w:p w:rsidR="0044688E" w:rsidRPr="00A43876" w:rsidRDefault="0044688E" w:rsidP="001F6422">
                    <w:pPr>
                      <w:spacing w:after="0"/>
                      <w:rPr>
                        <w:rFonts w:asciiTheme="minorHAnsi" w:hAnsiTheme="minorHAnsi" w:cstheme="minorHAnsi"/>
                        <w:b/>
                      </w:rPr>
                    </w:pPr>
                  </w:p>
                  <w:p w:rsidR="0044688E" w:rsidRDefault="00A43876" w:rsidP="00A048F3">
                    <w:pPr>
                      <w:spacing w:after="0"/>
                      <w:jc w:val="both"/>
                      <w:rPr>
                        <w:rFonts w:asciiTheme="minorHAnsi" w:hAnsiTheme="minorHAnsi" w:cstheme="minorHAnsi"/>
                        <w:b/>
                        <w:szCs w:val="20"/>
                      </w:rPr>
                    </w:pPr>
                    <w:r w:rsidRPr="00A43876">
                      <w:rPr>
                        <w:rFonts w:cs="Calibri"/>
                        <w:b/>
                        <w:szCs w:val="20"/>
                      </w:rPr>
                      <w:t xml:space="preserve">ESTUDIOS ELECTROMECANICOS, DE SUELOS CON RECOMENDACIONES DE CIMENTACION, DISEÑO DEFINITIVO Y ESTUDIOS AMBIENTALES DEFINITIVOS PARA LINEAS DE SUBTRANSMISION DOBLE TERNA DURAN SNT-L1-L2 y UNA TERNA DURAN SNT-L5 </w:t>
                    </w:r>
                  </w:p>
                  <w:p w:rsidR="00A43876" w:rsidRPr="00A43876" w:rsidRDefault="00A43876" w:rsidP="00A048F3">
                    <w:pPr>
                      <w:spacing w:after="0"/>
                      <w:jc w:val="both"/>
                      <w:rPr>
                        <w:rFonts w:asciiTheme="minorHAnsi" w:hAnsiTheme="minorHAnsi" w:cstheme="minorHAnsi"/>
                        <w:b/>
                        <w:color w:val="0070C0"/>
                        <w:sz w:val="36"/>
                        <w:szCs w:val="32"/>
                        <w:lang w:val="es-ES"/>
                      </w:rPr>
                    </w:pPr>
                  </w:p>
                  <w:p w:rsidR="009D35B1" w:rsidRPr="00A43876" w:rsidRDefault="001045BE" w:rsidP="00A048F3">
                    <w:pPr>
                      <w:spacing w:after="0"/>
                      <w:jc w:val="both"/>
                      <w:rPr>
                        <w:rFonts w:asciiTheme="minorHAnsi" w:hAnsiTheme="minorHAnsi" w:cstheme="minorHAnsi"/>
                        <w:b/>
                        <w:lang w:val="es-ES"/>
                      </w:rPr>
                    </w:pPr>
                    <w:r w:rsidRPr="00A43876">
                      <w:rPr>
                        <w:rFonts w:asciiTheme="minorHAnsi" w:hAnsiTheme="minorHAnsi" w:cstheme="minorHAnsi"/>
                        <w:b/>
                        <w:lang w:val="es-ES"/>
                      </w:rPr>
                      <w:t>0</w:t>
                    </w:r>
                    <w:r w:rsidR="00286BDD">
                      <w:rPr>
                        <w:rFonts w:asciiTheme="minorHAnsi" w:hAnsiTheme="minorHAnsi" w:cstheme="minorHAnsi"/>
                        <w:b/>
                        <w:lang w:val="es-ES"/>
                      </w:rPr>
                      <w:t>9</w:t>
                    </w:r>
                    <w:r w:rsidR="009D35B1" w:rsidRPr="00A43876">
                      <w:rPr>
                        <w:rFonts w:asciiTheme="minorHAnsi" w:hAnsiTheme="minorHAnsi" w:cstheme="minorHAnsi"/>
                        <w:b/>
                        <w:lang w:val="es-ES"/>
                      </w:rPr>
                      <w:t xml:space="preserve"> </w:t>
                    </w:r>
                    <w:r w:rsidR="008D2EB9">
                      <w:rPr>
                        <w:rFonts w:asciiTheme="minorHAnsi" w:hAnsiTheme="minorHAnsi" w:cstheme="minorHAnsi"/>
                        <w:b/>
                        <w:lang w:val="es-ES"/>
                      </w:rPr>
                      <w:t>FEBRERO</w:t>
                    </w:r>
                    <w:r w:rsidR="009D35B1" w:rsidRPr="00A43876">
                      <w:rPr>
                        <w:rFonts w:asciiTheme="minorHAnsi" w:hAnsiTheme="minorHAnsi" w:cstheme="minorHAnsi"/>
                        <w:b/>
                        <w:lang w:val="es-ES"/>
                      </w:rPr>
                      <w:t xml:space="preserve"> 201</w:t>
                    </w:r>
                    <w:r w:rsidR="008D2EB9">
                      <w:rPr>
                        <w:rFonts w:asciiTheme="minorHAnsi" w:hAnsiTheme="minorHAnsi" w:cstheme="minorHAnsi"/>
                        <w:b/>
                        <w:lang w:val="es-ES"/>
                      </w:rPr>
                      <w:t>5</w:t>
                    </w:r>
                  </w:p>
                </w:txbxContent>
              </v:textbox>
            </v:shape>
            <v:group id="Group 12" o:spid="_x0000_s1032" style="position:absolute;width:2862469;height:2552065" coordsize="2862469,2552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13" o:spid="_x0000_s1033" style="position:absolute;visibility:visible" from="2862469,0" to="2862469,2552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qNj8AAAADbAAAADwAAAGRycy9kb3ducmV2LnhtbERPTWvCQBC9C/0PyxR6041amhJdpRSU&#10;9mZj6HnMjkkwOxt2VxP/vSsI3ubxPme5HkwrLuR8Y1nBdJKAIC6tbrhSUOw3408QPiBrbC2Tgit5&#10;WK9eRkvMtO35jy55qEQMYZ+hgjqELpPSlzUZ9BPbEUfuaJ3BEKGrpHbYx3DTylmSfEiDDceGGjv6&#10;rqk85WejQJr3TZEf/l16zne/ZXqa9Wm7VertdfhagAg0hKf44f7Rcf4c7r/EA+Tq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96jY/AAAAA2wAAAA8AAAAAAAAAAAAAAAAA&#10;oQIAAGRycy9kb3ducmV2LnhtbFBLBQYAAAAABAAEAPkAAACOAwAAAAA=&#10;" strokecolor="#7f7f7f" strokeweight="2pt">
                <v:stroke dashstyle="3 1"/>
              </v:line>
              <v:shape id="Text Box 14" o:spid="_x0000_s1034" type="#_x0000_t202" style="position:absolute;top:270343;width:2561590;height:21191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0pecMA&#10;AADbAAAADwAAAGRycy9kb3ducmV2LnhtbERP32vCMBB+H/g/hBP2NlPHGKMaRWRjCitqFXw9mrOt&#10;NpeSZLbzr18GA9/u4/t503lvGnEl52vLCsajBARxYXXNpYLD/uPpDYQPyBoby6TghzzMZ4OHKaba&#10;dryjax5KEUPYp6igCqFNpfRFRQb9yLbEkTtZZzBE6EqpHXYx3DTyOUlepcGaY0OFLS0rKi75t1Fw&#10;7PJPt1mvz9t2ld02tzz7ovdMqcdhv5iACNSHu/jfvdJx/gv8/RI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0pecMAAADbAAAADwAAAAAAAAAAAAAAAACYAgAAZHJzL2Rv&#10;d25yZXYueG1sUEsFBgAAAAAEAAQA9QAAAIgDAAAAAA==&#10;" fillcolor="window" stroked="f" strokeweight=".5pt">
                <v:textbox style="mso-next-textbox:#Text Box 14">
                  <w:txbxContent>
                    <w:p w:rsidR="009D35B1" w:rsidRPr="0091402D" w:rsidRDefault="009D35B1" w:rsidP="001F6422">
                      <w:pPr>
                        <w:spacing w:after="0" w:line="240" w:lineRule="auto"/>
                        <w:jc w:val="center"/>
                        <w:rPr>
                          <w:rFonts w:ascii="Cambria" w:hAnsi="Cambria"/>
                          <w:b/>
                          <w:color w:val="0070C0"/>
                          <w:sz w:val="24"/>
                          <w:szCs w:val="24"/>
                          <w:lang w:val="es-ES_tradnl"/>
                        </w:rPr>
                      </w:pPr>
                      <w:r w:rsidRPr="0091402D">
                        <w:rPr>
                          <w:rFonts w:ascii="Cambria" w:hAnsi="Cambria"/>
                          <w:b/>
                          <w:color w:val="0070C0"/>
                          <w:sz w:val="24"/>
                          <w:szCs w:val="24"/>
                          <w:lang w:val="es-ES_tradnl"/>
                        </w:rPr>
                        <w:t xml:space="preserve">CORPORACIÓN NACIONAL DE ELECTRICDAD EP- UNIDAD DE NEGOCIO </w:t>
                      </w:r>
                      <w:r w:rsidR="00A43876">
                        <w:rPr>
                          <w:rFonts w:ascii="Cambria" w:hAnsi="Cambria"/>
                          <w:b/>
                          <w:color w:val="0070C0"/>
                          <w:sz w:val="24"/>
                          <w:szCs w:val="24"/>
                          <w:lang w:val="es-ES_tradnl"/>
                        </w:rPr>
                        <w:t>GUAYAS-</w:t>
                      </w:r>
                      <w:r w:rsidRPr="0091402D">
                        <w:rPr>
                          <w:rFonts w:ascii="Cambria" w:hAnsi="Cambria"/>
                          <w:b/>
                          <w:color w:val="0070C0"/>
                          <w:sz w:val="24"/>
                          <w:szCs w:val="24"/>
                          <w:lang w:val="es-ES_tradnl"/>
                        </w:rPr>
                        <w:t xml:space="preserve">LOS RIOS </w:t>
                      </w:r>
                    </w:p>
                    <w:p w:rsidR="00A048F3" w:rsidRPr="0091402D" w:rsidRDefault="00A048F3" w:rsidP="001F6422">
                      <w:pPr>
                        <w:spacing w:after="0" w:line="240" w:lineRule="auto"/>
                        <w:jc w:val="center"/>
                        <w:rPr>
                          <w:rFonts w:ascii="Cambria" w:hAnsi="Cambria"/>
                          <w:b/>
                          <w:color w:val="0070C0"/>
                          <w:sz w:val="24"/>
                          <w:szCs w:val="24"/>
                          <w:lang w:val="es-ES_tradnl"/>
                        </w:rPr>
                      </w:pPr>
                    </w:p>
                    <w:p w:rsidR="009D35B1" w:rsidRDefault="009D35B1" w:rsidP="001F6422">
                      <w:pPr>
                        <w:spacing w:after="0" w:line="240" w:lineRule="auto"/>
                        <w:jc w:val="center"/>
                        <w:rPr>
                          <w:ins w:id="3" w:author="hdelgado" w:date="2014-08-11T10:59:00Z"/>
                          <w:i/>
                          <w:color w:val="0070C0"/>
                          <w:sz w:val="40"/>
                          <w:szCs w:val="40"/>
                          <w:lang w:val="es-ES_tradnl"/>
                        </w:rPr>
                      </w:pPr>
                      <w:r w:rsidRPr="0044688E">
                        <w:rPr>
                          <w:rFonts w:ascii="Cambria" w:hAnsi="Cambria"/>
                          <w:b/>
                          <w:bCs/>
                          <w:sz w:val="24"/>
                          <w:szCs w:val="24"/>
                          <w:lang w:val="es-MX"/>
                        </w:rPr>
                        <w:t>PROGRAMA DE REFORZAMIENTO DEL SISTEMA NACIONAL</w:t>
                      </w:r>
                      <w:r w:rsidRPr="00B6645B">
                        <w:rPr>
                          <w:rFonts w:ascii="Cambria" w:hAnsi="Cambria"/>
                          <w:b/>
                          <w:bCs/>
                          <w:lang w:val="es-MX"/>
                        </w:rPr>
                        <w:t xml:space="preserve"> DE DISTRIBUCION</w:t>
                      </w:r>
                      <w:r w:rsidRPr="001F6422" w:rsidDel="009D35B1">
                        <w:rPr>
                          <w:i/>
                          <w:color w:val="0070C0"/>
                          <w:sz w:val="40"/>
                          <w:szCs w:val="40"/>
                          <w:lang w:val="es-ES_tradnl"/>
                        </w:rPr>
                        <w:t xml:space="preserve"> </w:t>
                      </w:r>
                    </w:p>
                    <w:p w:rsidR="009D35B1" w:rsidRDefault="009D35B1" w:rsidP="001F6422">
                      <w:pPr>
                        <w:spacing w:after="0" w:line="240" w:lineRule="auto"/>
                        <w:jc w:val="center"/>
                        <w:rPr>
                          <w:ins w:id="4" w:author="hdelgado" w:date="2014-08-11T10:58:00Z"/>
                          <w:i/>
                          <w:color w:val="0070C0"/>
                          <w:sz w:val="40"/>
                          <w:szCs w:val="40"/>
                          <w:lang w:val="es-ES_tradnl"/>
                        </w:rPr>
                      </w:pPr>
                    </w:p>
                    <w:p w:rsidR="009D35B1" w:rsidRPr="009D35B1" w:rsidRDefault="009D35B1" w:rsidP="001F6422">
                      <w:pPr>
                        <w:spacing w:after="0" w:line="240" w:lineRule="auto"/>
                        <w:jc w:val="center"/>
                        <w:rPr>
                          <w:i/>
                          <w:color w:val="0070C0"/>
                          <w:sz w:val="40"/>
                          <w:szCs w:val="40"/>
                          <w:lang w:val="es-ES"/>
                        </w:rPr>
                      </w:pPr>
                      <w:r w:rsidRPr="009D35B1">
                        <w:rPr>
                          <w:rFonts w:ascii="Cambria" w:hAnsi="Cambria"/>
                          <w:b/>
                          <w:bCs/>
                          <w:lang w:val="es-MX"/>
                        </w:rPr>
                        <w:t>GOBIERNO DE LA REPUBLICA DEL ECUADOR</w:t>
                      </w:r>
                    </w:p>
                    <w:p w:rsidR="009D35B1" w:rsidRPr="009D35B1" w:rsidRDefault="009D35B1" w:rsidP="001F6422">
                      <w:pPr>
                        <w:jc w:val="center"/>
                        <w:rPr>
                          <w:i/>
                          <w:color w:val="0070C0"/>
                          <w:sz w:val="40"/>
                          <w:szCs w:val="40"/>
                          <w:lang w:val="es-ES"/>
                        </w:rPr>
                      </w:pPr>
                    </w:p>
                  </w:txbxContent>
                </v:textbox>
              </v:shape>
            </v:group>
            <w10:wrap type="tight"/>
          </v:group>
        </w:pict>
      </w:r>
    </w:p>
    <w:p w:rsidR="00F91742" w:rsidRPr="008D2EB9" w:rsidRDefault="00F91742">
      <w:pPr>
        <w:tabs>
          <w:tab w:val="left" w:pos="720"/>
          <w:tab w:val="right" w:leader="dot" w:pos="8640"/>
        </w:tabs>
        <w:spacing w:after="120" w:line="240" w:lineRule="auto"/>
        <w:jc w:val="center"/>
        <w:rPr>
          <w:rFonts w:asciiTheme="minorHAnsi" w:eastAsia="Times New Roman" w:hAnsiTheme="minorHAnsi" w:cstheme="minorHAnsi"/>
          <w:b/>
          <w:lang w:val="es-CO"/>
        </w:rPr>
      </w:pPr>
    </w:p>
    <w:p w:rsidR="00F91742" w:rsidRPr="008D2EB9" w:rsidRDefault="00F91742">
      <w:pPr>
        <w:tabs>
          <w:tab w:val="left" w:pos="720"/>
          <w:tab w:val="right" w:leader="dot" w:pos="8640"/>
        </w:tabs>
        <w:spacing w:after="120" w:line="240" w:lineRule="auto"/>
        <w:jc w:val="center"/>
        <w:rPr>
          <w:rFonts w:asciiTheme="minorHAnsi" w:eastAsia="Times New Roman" w:hAnsiTheme="minorHAnsi" w:cstheme="minorHAnsi"/>
          <w:b/>
          <w:lang w:val="es-CO"/>
        </w:rPr>
      </w:pPr>
    </w:p>
    <w:p w:rsidR="00572C6F" w:rsidRPr="008D2EB9" w:rsidRDefault="00572C6F">
      <w:pPr>
        <w:tabs>
          <w:tab w:val="left" w:pos="720"/>
          <w:tab w:val="right" w:leader="dot" w:pos="8640"/>
        </w:tabs>
        <w:spacing w:after="120" w:line="240" w:lineRule="auto"/>
        <w:jc w:val="center"/>
        <w:rPr>
          <w:rFonts w:asciiTheme="minorHAnsi" w:eastAsia="Times New Roman" w:hAnsiTheme="minorHAnsi" w:cstheme="minorHAnsi"/>
          <w:b/>
          <w:lang w:val="es-CO"/>
        </w:rPr>
        <w:sectPr w:rsidR="00572C6F" w:rsidRPr="008D2EB9" w:rsidSect="00F91742">
          <w:headerReference w:type="even" r:id="rId13"/>
          <w:headerReference w:type="default" r:id="rId14"/>
          <w:footerReference w:type="default" r:id="rId15"/>
          <w:headerReference w:type="first" r:id="rId16"/>
          <w:footerReference w:type="first" r:id="rId17"/>
          <w:pgSz w:w="12240" w:h="15840" w:code="1"/>
          <w:pgMar w:top="1440" w:right="1440" w:bottom="1729" w:left="1729" w:header="720" w:footer="720" w:gutter="0"/>
          <w:pgNumType w:fmt="lowerRoman"/>
          <w:cols w:space="720"/>
        </w:sectPr>
      </w:pPr>
    </w:p>
    <w:p w:rsidR="00BB3D52" w:rsidRPr="008D2EB9" w:rsidRDefault="00BB3D52">
      <w:pPr>
        <w:pStyle w:val="TtulodeTDC"/>
        <w:spacing w:before="0" w:after="120" w:line="240" w:lineRule="auto"/>
        <w:jc w:val="center"/>
        <w:rPr>
          <w:rFonts w:asciiTheme="minorHAnsi" w:hAnsiTheme="minorHAnsi" w:cstheme="minorHAnsi"/>
          <w:color w:val="auto"/>
          <w:sz w:val="22"/>
          <w:szCs w:val="22"/>
          <w:lang w:val="es-CO"/>
        </w:rPr>
      </w:pPr>
      <w:r w:rsidRPr="008D2EB9">
        <w:rPr>
          <w:rFonts w:asciiTheme="minorHAnsi" w:hAnsiTheme="minorHAnsi" w:cstheme="minorHAnsi"/>
          <w:color w:val="auto"/>
          <w:sz w:val="22"/>
          <w:szCs w:val="22"/>
          <w:lang w:val="es-CO"/>
        </w:rPr>
        <w:lastRenderedPageBreak/>
        <w:t>Tabl</w:t>
      </w:r>
      <w:r w:rsidR="008F113A" w:rsidRPr="008D2EB9">
        <w:rPr>
          <w:rFonts w:asciiTheme="minorHAnsi" w:hAnsiTheme="minorHAnsi" w:cstheme="minorHAnsi"/>
          <w:color w:val="auto"/>
          <w:sz w:val="22"/>
          <w:szCs w:val="22"/>
          <w:lang w:val="es-CO"/>
        </w:rPr>
        <w:t>a</w:t>
      </w:r>
      <w:r w:rsidRPr="008D2EB9">
        <w:rPr>
          <w:rFonts w:asciiTheme="minorHAnsi" w:hAnsiTheme="minorHAnsi" w:cstheme="minorHAnsi"/>
          <w:color w:val="auto"/>
          <w:sz w:val="22"/>
          <w:szCs w:val="22"/>
          <w:lang w:val="es-CO"/>
        </w:rPr>
        <w:t xml:space="preserve"> </w:t>
      </w:r>
      <w:r w:rsidR="008F113A" w:rsidRPr="008D2EB9">
        <w:rPr>
          <w:rFonts w:asciiTheme="minorHAnsi" w:hAnsiTheme="minorHAnsi" w:cstheme="minorHAnsi"/>
          <w:color w:val="auto"/>
          <w:sz w:val="22"/>
          <w:szCs w:val="22"/>
          <w:lang w:val="es-CO"/>
        </w:rPr>
        <w:t>de Contenido</w:t>
      </w:r>
    </w:p>
    <w:p w:rsidR="0064371A" w:rsidRPr="008D2EB9" w:rsidRDefault="009342C1">
      <w:pPr>
        <w:pStyle w:val="TDC1"/>
        <w:rPr>
          <w:rFonts w:asciiTheme="minorHAnsi" w:eastAsia="SimSun" w:hAnsiTheme="minorHAnsi" w:cstheme="minorHAnsi"/>
          <w:b w:val="0"/>
          <w:bCs w:val="0"/>
          <w:lang w:val="es-AR" w:eastAsia="es-AR"/>
        </w:rPr>
      </w:pPr>
      <w:r w:rsidRPr="009342C1">
        <w:rPr>
          <w:rFonts w:asciiTheme="minorHAnsi" w:hAnsiTheme="minorHAnsi" w:cstheme="minorHAnsi"/>
          <w:noProof w:val="0"/>
          <w:lang w:val="es-CO"/>
        </w:rPr>
        <w:fldChar w:fldCharType="begin"/>
      </w:r>
      <w:r w:rsidR="00BB3D52" w:rsidRPr="008D2EB9">
        <w:rPr>
          <w:rFonts w:asciiTheme="minorHAnsi" w:hAnsiTheme="minorHAnsi" w:cstheme="minorHAnsi"/>
          <w:noProof w:val="0"/>
          <w:lang w:val="es-CO"/>
        </w:rPr>
        <w:instrText xml:space="preserve"> TOC \o "1-3" \h \z \u </w:instrText>
      </w:r>
      <w:r w:rsidRPr="009342C1">
        <w:rPr>
          <w:rFonts w:asciiTheme="minorHAnsi" w:hAnsiTheme="minorHAnsi" w:cstheme="minorHAnsi"/>
          <w:noProof w:val="0"/>
          <w:lang w:val="es-CO"/>
        </w:rPr>
        <w:fldChar w:fldCharType="separate"/>
      </w:r>
      <w:hyperlink w:anchor="_Toc390163650" w:history="1">
        <w:r w:rsidR="0064371A" w:rsidRPr="008D2EB9">
          <w:rPr>
            <w:rStyle w:val="Hipervnculo"/>
            <w:rFonts w:asciiTheme="minorHAnsi" w:hAnsiTheme="minorHAnsi" w:cstheme="minorHAnsi"/>
          </w:rPr>
          <w:t>PARTE I</w:t>
        </w:r>
        <w:r w:rsidR="0064371A" w:rsidRPr="008D2EB9">
          <w:rPr>
            <w:rFonts w:asciiTheme="minorHAnsi" w:hAnsiTheme="minorHAnsi" w:cstheme="minorHAnsi"/>
            <w:webHidden/>
          </w:rPr>
          <w:tab/>
        </w:r>
        <w:r w:rsidRPr="008D2EB9">
          <w:rPr>
            <w:rFonts w:asciiTheme="minorHAnsi" w:hAnsiTheme="minorHAnsi" w:cstheme="minorHAnsi"/>
            <w:webHidden/>
          </w:rPr>
          <w:fldChar w:fldCharType="begin"/>
        </w:r>
        <w:r w:rsidR="0064371A" w:rsidRPr="008D2EB9">
          <w:rPr>
            <w:rFonts w:asciiTheme="minorHAnsi" w:hAnsiTheme="minorHAnsi" w:cstheme="minorHAnsi"/>
            <w:webHidden/>
          </w:rPr>
          <w:instrText xml:space="preserve"> PAGEREF _Toc390163650 \h </w:instrText>
        </w:r>
        <w:r w:rsidRPr="008D2EB9">
          <w:rPr>
            <w:rFonts w:asciiTheme="minorHAnsi" w:hAnsiTheme="minorHAnsi" w:cstheme="minorHAnsi"/>
            <w:webHidden/>
          </w:rPr>
        </w:r>
        <w:r w:rsidRPr="008D2EB9">
          <w:rPr>
            <w:rFonts w:asciiTheme="minorHAnsi" w:hAnsiTheme="minorHAnsi" w:cstheme="minorHAnsi"/>
            <w:webHidden/>
          </w:rPr>
          <w:fldChar w:fldCharType="separate"/>
        </w:r>
        <w:r w:rsidR="00C8520A" w:rsidRPr="008D2EB9">
          <w:rPr>
            <w:rFonts w:asciiTheme="minorHAnsi" w:hAnsiTheme="minorHAnsi" w:cstheme="minorHAnsi"/>
            <w:webHidden/>
          </w:rPr>
          <w:t>viii</w:t>
        </w:r>
        <w:r w:rsidRPr="008D2EB9">
          <w:rPr>
            <w:rFonts w:asciiTheme="minorHAnsi" w:hAnsiTheme="minorHAnsi" w:cstheme="minorHAnsi"/>
            <w:webHidden/>
          </w:rPr>
          <w:fldChar w:fldCharType="end"/>
        </w:r>
      </w:hyperlink>
    </w:p>
    <w:p w:rsidR="0064371A" w:rsidRPr="008D2EB9" w:rsidRDefault="009342C1">
      <w:pPr>
        <w:pStyle w:val="TDC1"/>
        <w:rPr>
          <w:rFonts w:asciiTheme="minorHAnsi" w:eastAsia="SimSun" w:hAnsiTheme="minorHAnsi" w:cstheme="minorHAnsi"/>
          <w:b w:val="0"/>
          <w:bCs w:val="0"/>
          <w:lang w:val="es-AR" w:eastAsia="es-AR"/>
        </w:rPr>
      </w:pPr>
      <w:hyperlink w:anchor="_Toc390163651" w:history="1">
        <w:r w:rsidR="0064371A" w:rsidRPr="008D2EB9">
          <w:rPr>
            <w:rStyle w:val="Hipervnculo"/>
            <w:rFonts w:asciiTheme="minorHAnsi" w:hAnsiTheme="minorHAnsi" w:cstheme="minorHAnsi"/>
          </w:rPr>
          <w:t>Sección 1.  Carta de Invitación</w:t>
        </w:r>
        <w:r w:rsidR="0064371A" w:rsidRPr="008D2EB9">
          <w:rPr>
            <w:rFonts w:asciiTheme="minorHAnsi" w:hAnsiTheme="minorHAnsi" w:cstheme="minorHAnsi"/>
            <w:webHidden/>
          </w:rPr>
          <w:tab/>
        </w:r>
        <w:r w:rsidRPr="008D2EB9">
          <w:rPr>
            <w:rFonts w:asciiTheme="minorHAnsi" w:hAnsiTheme="minorHAnsi" w:cstheme="minorHAnsi"/>
            <w:webHidden/>
          </w:rPr>
          <w:fldChar w:fldCharType="begin"/>
        </w:r>
        <w:r w:rsidR="0064371A" w:rsidRPr="008D2EB9">
          <w:rPr>
            <w:rFonts w:asciiTheme="minorHAnsi" w:hAnsiTheme="minorHAnsi" w:cstheme="minorHAnsi"/>
            <w:webHidden/>
          </w:rPr>
          <w:instrText xml:space="preserve"> PAGEREF _Toc390163651 \h </w:instrText>
        </w:r>
        <w:r w:rsidRPr="008D2EB9">
          <w:rPr>
            <w:rFonts w:asciiTheme="minorHAnsi" w:hAnsiTheme="minorHAnsi" w:cstheme="minorHAnsi"/>
            <w:webHidden/>
          </w:rPr>
        </w:r>
        <w:r w:rsidRPr="008D2EB9">
          <w:rPr>
            <w:rFonts w:asciiTheme="minorHAnsi" w:hAnsiTheme="minorHAnsi" w:cstheme="minorHAnsi"/>
            <w:webHidden/>
          </w:rPr>
          <w:fldChar w:fldCharType="separate"/>
        </w:r>
        <w:r w:rsidR="00C8520A" w:rsidRPr="008D2EB9">
          <w:rPr>
            <w:rFonts w:asciiTheme="minorHAnsi" w:hAnsiTheme="minorHAnsi" w:cstheme="minorHAnsi"/>
            <w:webHidden/>
          </w:rPr>
          <w:t>viii</w:t>
        </w:r>
        <w:r w:rsidRPr="008D2EB9">
          <w:rPr>
            <w:rFonts w:asciiTheme="minorHAnsi" w:hAnsiTheme="minorHAnsi" w:cstheme="minorHAnsi"/>
            <w:webHidden/>
          </w:rPr>
          <w:fldChar w:fldCharType="end"/>
        </w:r>
      </w:hyperlink>
    </w:p>
    <w:p w:rsidR="0064371A" w:rsidRPr="008D2EB9" w:rsidRDefault="009342C1">
      <w:pPr>
        <w:pStyle w:val="TDC1"/>
        <w:rPr>
          <w:rFonts w:asciiTheme="minorHAnsi" w:eastAsia="SimSun" w:hAnsiTheme="minorHAnsi" w:cstheme="minorHAnsi"/>
          <w:b w:val="0"/>
          <w:bCs w:val="0"/>
          <w:lang w:val="es-AR" w:eastAsia="es-AR"/>
        </w:rPr>
      </w:pPr>
      <w:hyperlink w:anchor="_Toc390163652" w:history="1">
        <w:r w:rsidR="0064371A" w:rsidRPr="008D2EB9">
          <w:rPr>
            <w:rStyle w:val="Hipervnculo"/>
            <w:rFonts w:asciiTheme="minorHAnsi" w:eastAsia="Calibri" w:hAnsiTheme="minorHAnsi" w:cstheme="minorHAnsi"/>
          </w:rPr>
          <w:t>Sección 2. Instrucciones a los Consultores</w:t>
        </w:r>
        <w:r w:rsidR="0064371A" w:rsidRPr="008D2EB9">
          <w:rPr>
            <w:rFonts w:asciiTheme="minorHAnsi" w:hAnsiTheme="minorHAnsi" w:cstheme="minorHAnsi"/>
            <w:webHidden/>
          </w:rPr>
          <w:tab/>
        </w:r>
        <w:r w:rsidRPr="008D2EB9">
          <w:rPr>
            <w:rFonts w:asciiTheme="minorHAnsi" w:hAnsiTheme="minorHAnsi" w:cstheme="minorHAnsi"/>
            <w:webHidden/>
          </w:rPr>
          <w:fldChar w:fldCharType="begin"/>
        </w:r>
        <w:r w:rsidR="0064371A" w:rsidRPr="008D2EB9">
          <w:rPr>
            <w:rFonts w:asciiTheme="minorHAnsi" w:hAnsiTheme="minorHAnsi" w:cstheme="minorHAnsi"/>
            <w:webHidden/>
          </w:rPr>
          <w:instrText xml:space="preserve"> PAGEREF _Toc390163652 \h </w:instrText>
        </w:r>
        <w:r w:rsidRPr="008D2EB9">
          <w:rPr>
            <w:rFonts w:asciiTheme="minorHAnsi" w:hAnsiTheme="minorHAnsi" w:cstheme="minorHAnsi"/>
            <w:webHidden/>
          </w:rPr>
        </w:r>
        <w:r w:rsidRPr="008D2EB9">
          <w:rPr>
            <w:rFonts w:asciiTheme="minorHAnsi" w:hAnsiTheme="minorHAnsi" w:cstheme="minorHAnsi"/>
            <w:webHidden/>
          </w:rPr>
          <w:fldChar w:fldCharType="separate"/>
        </w:r>
        <w:r w:rsidR="00C8520A" w:rsidRPr="008D2EB9">
          <w:rPr>
            <w:rFonts w:asciiTheme="minorHAnsi" w:hAnsiTheme="minorHAnsi" w:cstheme="minorHAnsi"/>
            <w:webHidden/>
          </w:rPr>
          <w:t>1</w:t>
        </w:r>
        <w:r w:rsidRPr="008D2EB9">
          <w:rPr>
            <w:rFonts w:asciiTheme="minorHAnsi" w:hAnsiTheme="minorHAnsi" w:cstheme="minorHAnsi"/>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653" w:history="1">
        <w:r w:rsidR="0064371A" w:rsidRPr="008D2EB9">
          <w:rPr>
            <w:rStyle w:val="Hipervnculo"/>
            <w:rFonts w:asciiTheme="minorHAnsi" w:eastAsia="Times New Roman" w:hAnsiTheme="minorHAnsi" w:cstheme="minorHAnsi"/>
            <w:b/>
            <w:bCs/>
            <w:noProof/>
            <w:lang w:val="es-CO"/>
          </w:rPr>
          <w:t>1.</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bCs/>
            <w:noProof/>
            <w:lang w:val="es-CO"/>
          </w:rPr>
          <w:t>Definiciones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_Toc390163653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1</w:t>
        </w:r>
        <w:r w:rsidRPr="008D2EB9">
          <w:rPr>
            <w:rFonts w:asciiTheme="minorHAnsi" w:hAnsiTheme="minorHAnsi" w:cstheme="minorHAnsi"/>
            <w:noProof/>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654" w:history="1">
        <w:r w:rsidR="0064371A" w:rsidRPr="008D2EB9">
          <w:rPr>
            <w:rStyle w:val="Hipervnculo"/>
            <w:rFonts w:asciiTheme="minorHAnsi" w:eastAsia="Times New Roman" w:hAnsiTheme="minorHAnsi" w:cstheme="minorHAnsi"/>
            <w:b/>
            <w:bCs/>
            <w:noProof/>
            <w:lang w:val="es-CO"/>
          </w:rPr>
          <w:t>2.</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bCs/>
            <w:noProof/>
            <w:lang w:val="es-CO"/>
          </w:rPr>
          <w:t>Introducción</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_Toc390163654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2</w:t>
        </w:r>
        <w:r w:rsidRPr="008D2EB9">
          <w:rPr>
            <w:rFonts w:asciiTheme="minorHAnsi" w:hAnsiTheme="minorHAnsi" w:cstheme="minorHAnsi"/>
            <w:noProof/>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655" w:history="1">
        <w:r w:rsidR="0064371A" w:rsidRPr="008D2EB9">
          <w:rPr>
            <w:rStyle w:val="Hipervnculo"/>
            <w:rFonts w:asciiTheme="minorHAnsi" w:eastAsia="Times New Roman" w:hAnsiTheme="minorHAnsi" w:cstheme="minorHAnsi"/>
            <w:b/>
            <w:bCs/>
            <w:noProof/>
            <w:lang w:val="es-CO"/>
          </w:rPr>
          <w:t>3.</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bCs/>
            <w:noProof/>
            <w:lang w:val="es-CO"/>
          </w:rPr>
          <w:t>Conflicto de Interés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_Toc390163655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2</w:t>
        </w:r>
        <w:r w:rsidRPr="008D2EB9">
          <w:rPr>
            <w:rFonts w:asciiTheme="minorHAnsi" w:hAnsiTheme="minorHAnsi" w:cstheme="minorHAnsi"/>
            <w:noProof/>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656" w:history="1">
        <w:r w:rsidR="0064371A" w:rsidRPr="008D2EB9">
          <w:rPr>
            <w:rStyle w:val="Hipervnculo"/>
            <w:rFonts w:asciiTheme="minorHAnsi" w:eastAsia="Times New Roman" w:hAnsiTheme="minorHAnsi" w:cstheme="minorHAnsi"/>
            <w:b/>
            <w:bCs/>
            <w:noProof/>
            <w:lang w:val="es-CO"/>
          </w:rPr>
          <w:t>4.</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Ventaja por Competencia Desleal</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_Toc390163656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3</w:t>
        </w:r>
        <w:r w:rsidRPr="008D2EB9">
          <w:rPr>
            <w:rFonts w:asciiTheme="minorHAnsi" w:hAnsiTheme="minorHAnsi" w:cstheme="minorHAnsi"/>
            <w:noProof/>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657" w:history="1">
        <w:r w:rsidR="0064371A" w:rsidRPr="008D2EB9">
          <w:rPr>
            <w:rStyle w:val="Hipervnculo"/>
            <w:rFonts w:asciiTheme="minorHAnsi" w:eastAsia="Times New Roman" w:hAnsiTheme="minorHAnsi" w:cstheme="minorHAnsi"/>
            <w:b/>
            <w:noProof/>
            <w:lang w:val="es-CO"/>
          </w:rPr>
          <w:t>5.</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Prácticas Prohibidas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_Toc390163657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3</w:t>
        </w:r>
        <w:r w:rsidRPr="008D2EB9">
          <w:rPr>
            <w:rFonts w:asciiTheme="minorHAnsi" w:hAnsiTheme="minorHAnsi" w:cstheme="minorHAnsi"/>
            <w:noProof/>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658" w:history="1">
        <w:r w:rsidR="0064371A" w:rsidRPr="008D2EB9">
          <w:rPr>
            <w:rStyle w:val="Hipervnculo"/>
            <w:rFonts w:asciiTheme="minorHAnsi" w:eastAsia="Times New Roman" w:hAnsiTheme="minorHAnsi" w:cstheme="minorHAnsi"/>
            <w:b/>
            <w:noProof/>
            <w:lang w:val="es-CO"/>
          </w:rPr>
          <w:t>6.</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Elegibilidad</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_Toc390163658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3</w:t>
        </w:r>
        <w:r w:rsidRPr="008D2EB9">
          <w:rPr>
            <w:rFonts w:asciiTheme="minorHAnsi" w:hAnsiTheme="minorHAnsi" w:cstheme="minorHAnsi"/>
            <w:noProof/>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659" w:history="1">
        <w:r w:rsidR="0064371A" w:rsidRPr="008D2EB9">
          <w:rPr>
            <w:rStyle w:val="Hipervnculo"/>
            <w:rFonts w:asciiTheme="minorHAnsi" w:eastAsia="Times New Roman" w:hAnsiTheme="minorHAnsi" w:cstheme="minorHAnsi"/>
            <w:b/>
            <w:noProof/>
            <w:lang w:val="es-CO"/>
          </w:rPr>
          <w:t>7.</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Consideraciones Generales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_Toc390163659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w:t>
        </w:r>
        <w:r w:rsidRPr="008D2EB9">
          <w:rPr>
            <w:rFonts w:asciiTheme="minorHAnsi" w:hAnsiTheme="minorHAnsi" w:cstheme="minorHAnsi"/>
            <w:noProof/>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660" w:history="1">
        <w:r w:rsidR="0064371A" w:rsidRPr="008D2EB9">
          <w:rPr>
            <w:rStyle w:val="Hipervnculo"/>
            <w:rFonts w:asciiTheme="minorHAnsi" w:eastAsia="Times New Roman" w:hAnsiTheme="minorHAnsi" w:cstheme="minorHAnsi"/>
            <w:b/>
            <w:noProof/>
            <w:lang w:val="es-CO"/>
          </w:rPr>
          <w:t>8.</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Costo de la Elaboración de la Propuesta</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_Toc390163660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w:t>
        </w:r>
        <w:r w:rsidRPr="008D2EB9">
          <w:rPr>
            <w:rFonts w:asciiTheme="minorHAnsi" w:hAnsiTheme="minorHAnsi" w:cstheme="minorHAnsi"/>
            <w:noProof/>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661" w:history="1">
        <w:r w:rsidR="0064371A" w:rsidRPr="008D2EB9">
          <w:rPr>
            <w:rStyle w:val="Hipervnculo"/>
            <w:rFonts w:asciiTheme="minorHAnsi" w:eastAsia="Times New Roman" w:hAnsiTheme="minorHAnsi" w:cstheme="minorHAnsi"/>
            <w:b/>
            <w:noProof/>
            <w:lang w:val="es-CO"/>
          </w:rPr>
          <w:t>9.</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Idioma</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_Toc390163661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62" w:history="1">
        <w:r w:rsidR="0064371A" w:rsidRPr="008D2EB9">
          <w:rPr>
            <w:rStyle w:val="Hipervnculo"/>
            <w:rFonts w:asciiTheme="minorHAnsi" w:eastAsia="Times New Roman" w:hAnsiTheme="minorHAnsi" w:cstheme="minorHAnsi"/>
            <w:b/>
            <w:noProof/>
            <w:lang w:val="es-CO"/>
          </w:rPr>
          <w:t>10.</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Documentos que Comprenden la Propuesta</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_Toc390163662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63" w:history="1">
        <w:r w:rsidR="0064371A" w:rsidRPr="008D2EB9">
          <w:rPr>
            <w:rStyle w:val="Hipervnculo"/>
            <w:rFonts w:asciiTheme="minorHAnsi" w:eastAsia="Times New Roman" w:hAnsiTheme="minorHAnsi" w:cstheme="minorHAnsi"/>
            <w:b/>
            <w:noProof/>
            <w:lang w:val="es-CO"/>
          </w:rPr>
          <w:t>11.</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Solo una propuesta</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_Toc390163663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64" w:history="1">
        <w:r w:rsidR="0064371A" w:rsidRPr="008D2EB9">
          <w:rPr>
            <w:rStyle w:val="Hipervnculo"/>
            <w:rFonts w:asciiTheme="minorHAnsi" w:eastAsia="Times New Roman" w:hAnsiTheme="minorHAnsi" w:cstheme="minorHAnsi"/>
            <w:b/>
            <w:noProof/>
            <w:lang w:val="es-CO"/>
          </w:rPr>
          <w:t>12.</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Validez de la Propuesta</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_Toc390163664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65" w:history="1">
        <w:r w:rsidR="0064371A" w:rsidRPr="008D2EB9">
          <w:rPr>
            <w:rStyle w:val="Hipervnculo"/>
            <w:rFonts w:asciiTheme="minorHAnsi" w:eastAsia="Times New Roman" w:hAnsiTheme="minorHAnsi" w:cstheme="minorHAnsi"/>
            <w:b/>
            <w:noProof/>
            <w:lang w:val="es-CO"/>
          </w:rPr>
          <w:t>13.</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Aclaración y Corrección de la SP</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_Toc390163665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6</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66" w:history="1">
        <w:r w:rsidR="0064371A" w:rsidRPr="008D2EB9">
          <w:rPr>
            <w:rStyle w:val="Hipervnculo"/>
            <w:rFonts w:asciiTheme="minorHAnsi" w:eastAsia="Times New Roman" w:hAnsiTheme="minorHAnsi" w:cstheme="minorHAnsi"/>
            <w:b/>
            <w:noProof/>
            <w:lang w:val="es-CO"/>
          </w:rPr>
          <w:t>14.</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Preparación de las Propuestas – Consideraciones Técnicas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_Toc390163666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6</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67" w:history="1">
        <w:r w:rsidR="0064371A" w:rsidRPr="008D2EB9">
          <w:rPr>
            <w:rStyle w:val="Hipervnculo"/>
            <w:rFonts w:asciiTheme="minorHAnsi" w:eastAsia="Times New Roman" w:hAnsiTheme="minorHAnsi" w:cstheme="minorHAnsi"/>
            <w:b/>
            <w:noProof/>
            <w:lang w:val="es-CO"/>
          </w:rPr>
          <w:t>15.</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Formato y Contenido de la Propuesta Técnica</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_Toc390163667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7</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68" w:history="1">
        <w:r w:rsidR="0064371A" w:rsidRPr="008D2EB9">
          <w:rPr>
            <w:rStyle w:val="Hipervnculo"/>
            <w:rFonts w:asciiTheme="minorHAnsi" w:eastAsia="Times New Roman" w:hAnsiTheme="minorHAnsi" w:cstheme="minorHAnsi"/>
            <w:b/>
            <w:noProof/>
            <w:lang w:val="es-CO"/>
          </w:rPr>
          <w:t>16.</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Propuesta de Precio</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_Toc390163668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7</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69" w:history="1">
        <w:r w:rsidR="0064371A" w:rsidRPr="008D2EB9">
          <w:rPr>
            <w:rStyle w:val="Hipervnculo"/>
            <w:rFonts w:asciiTheme="minorHAnsi" w:eastAsia="Times New Roman" w:hAnsiTheme="minorHAnsi" w:cstheme="minorHAnsi"/>
            <w:b/>
            <w:noProof/>
            <w:lang w:val="es-CO"/>
          </w:rPr>
          <w:t>17.</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Entrega, Sellamiento y Marcación de las Propuestas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_Toc390163669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8</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70" w:history="1">
        <w:r w:rsidR="0064371A" w:rsidRPr="008D2EB9">
          <w:rPr>
            <w:rStyle w:val="Hipervnculo"/>
            <w:rFonts w:asciiTheme="minorHAnsi" w:eastAsia="Times New Roman" w:hAnsiTheme="minorHAnsi" w:cstheme="minorHAnsi"/>
            <w:b/>
            <w:noProof/>
            <w:lang w:val="es-CO"/>
          </w:rPr>
          <w:t>18.</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Confidencialidad</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_Toc390163670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9</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71" w:history="1">
        <w:r w:rsidR="0064371A" w:rsidRPr="008D2EB9">
          <w:rPr>
            <w:rStyle w:val="Hipervnculo"/>
            <w:rFonts w:asciiTheme="minorHAnsi" w:eastAsia="Times New Roman" w:hAnsiTheme="minorHAnsi" w:cstheme="minorHAnsi"/>
            <w:b/>
            <w:noProof/>
            <w:lang w:val="es-CO"/>
          </w:rPr>
          <w:t>19.</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Apertura de las Propuestas Técnicas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_Toc390163671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9</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72" w:history="1">
        <w:r w:rsidR="0064371A" w:rsidRPr="008D2EB9">
          <w:rPr>
            <w:rStyle w:val="Hipervnculo"/>
            <w:rFonts w:asciiTheme="minorHAnsi" w:eastAsia="Times New Roman" w:hAnsiTheme="minorHAnsi" w:cstheme="minorHAnsi"/>
            <w:b/>
            <w:noProof/>
            <w:lang w:val="es-CO"/>
          </w:rPr>
          <w:t>20.</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Evaluación de las Propuestas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_Toc390163672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9</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73" w:history="1">
        <w:r w:rsidR="0064371A" w:rsidRPr="008D2EB9">
          <w:rPr>
            <w:rStyle w:val="Hipervnculo"/>
            <w:rFonts w:asciiTheme="minorHAnsi" w:eastAsia="Times New Roman" w:hAnsiTheme="minorHAnsi" w:cstheme="minorHAnsi"/>
            <w:b/>
            <w:noProof/>
            <w:lang w:val="es-CO"/>
          </w:rPr>
          <w:t>21.</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Evaluación de Propuestas Técnicas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_Toc390163673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9</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74" w:history="1">
        <w:r w:rsidR="0064371A" w:rsidRPr="008D2EB9">
          <w:rPr>
            <w:rStyle w:val="Hipervnculo"/>
            <w:rFonts w:asciiTheme="minorHAnsi" w:eastAsia="Times New Roman" w:hAnsiTheme="minorHAnsi" w:cstheme="minorHAnsi"/>
            <w:b/>
            <w:noProof/>
            <w:lang w:val="es-CO"/>
          </w:rPr>
          <w:t>22.</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Propuesta de Precios para SBC</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_Toc390163674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10</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75" w:history="1">
        <w:r w:rsidR="0064371A" w:rsidRPr="008D2EB9">
          <w:rPr>
            <w:rStyle w:val="Hipervnculo"/>
            <w:rFonts w:asciiTheme="minorHAnsi" w:eastAsia="Times New Roman" w:hAnsiTheme="minorHAnsi" w:cstheme="minorHAnsi"/>
            <w:b/>
            <w:noProof/>
            <w:lang w:val="es-CO"/>
          </w:rPr>
          <w:t>23.</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Apertura Pública de  Propuestas de Precio (para métodos SBCC, SBPF y SBMC)</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_Toc390163675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10</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76" w:history="1">
        <w:r w:rsidR="0064371A" w:rsidRPr="008D2EB9">
          <w:rPr>
            <w:rStyle w:val="Hipervnculo"/>
            <w:rFonts w:asciiTheme="minorHAnsi" w:eastAsia="Times New Roman" w:hAnsiTheme="minorHAnsi" w:cstheme="minorHAnsi"/>
            <w:b/>
            <w:noProof/>
            <w:lang w:val="es-CO"/>
          </w:rPr>
          <w:t>24.</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Corrección de Errores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_Toc390163676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10</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77" w:history="1">
        <w:r w:rsidR="0064371A" w:rsidRPr="008D2EB9">
          <w:rPr>
            <w:rStyle w:val="Hipervnculo"/>
            <w:rFonts w:asciiTheme="minorHAnsi" w:eastAsia="Times New Roman" w:hAnsiTheme="minorHAnsi" w:cstheme="minorHAnsi"/>
            <w:b/>
            <w:noProof/>
            <w:lang w:val="es-CO"/>
          </w:rPr>
          <w:t>25.</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Impuestos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_Toc390163677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11</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78" w:history="1">
        <w:r w:rsidR="0064371A" w:rsidRPr="008D2EB9">
          <w:rPr>
            <w:rStyle w:val="Hipervnculo"/>
            <w:rFonts w:asciiTheme="minorHAnsi" w:eastAsia="Times New Roman" w:hAnsiTheme="minorHAnsi" w:cstheme="minorHAnsi"/>
            <w:b/>
            <w:noProof/>
            <w:lang w:val="es-CO"/>
          </w:rPr>
          <w:t>26.</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Conversión a una Moneda</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_Toc390163678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11</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79" w:history="1">
        <w:r w:rsidR="0064371A" w:rsidRPr="008D2EB9">
          <w:rPr>
            <w:rStyle w:val="Hipervnculo"/>
            <w:rFonts w:asciiTheme="minorHAnsi" w:hAnsiTheme="minorHAnsi" w:cstheme="minorHAnsi"/>
            <w:b/>
            <w:noProof/>
            <w:lang w:val="es-CO"/>
          </w:rPr>
          <w:t>27.</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Evaluación Combinada de Calidad y Costo</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_Toc390163679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11</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80" w:history="1">
        <w:r w:rsidR="0064371A" w:rsidRPr="008D2EB9">
          <w:rPr>
            <w:rStyle w:val="Hipervnculo"/>
            <w:rFonts w:asciiTheme="minorHAnsi" w:eastAsia="Times New Roman" w:hAnsiTheme="minorHAnsi" w:cstheme="minorHAnsi"/>
            <w:b/>
            <w:noProof/>
            <w:lang w:val="es-CO"/>
          </w:rPr>
          <w:t>28.</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Negociaciones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_Toc390163680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11</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81" w:history="1">
        <w:r w:rsidR="0064371A" w:rsidRPr="008D2EB9">
          <w:rPr>
            <w:rStyle w:val="Hipervnculo"/>
            <w:rFonts w:asciiTheme="minorHAnsi" w:eastAsia="Times New Roman" w:hAnsiTheme="minorHAnsi" w:cstheme="minorHAnsi"/>
            <w:b/>
            <w:noProof/>
            <w:lang w:val="es-CO"/>
          </w:rPr>
          <w:t>29.</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Conclusión de las Negociaciones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_Toc390163681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12</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682" w:history="1">
        <w:r w:rsidR="0064371A" w:rsidRPr="008D2EB9">
          <w:rPr>
            <w:rStyle w:val="Hipervnculo"/>
            <w:rFonts w:asciiTheme="minorHAnsi" w:eastAsia="Times New Roman" w:hAnsiTheme="minorHAnsi" w:cstheme="minorHAnsi"/>
            <w:b/>
            <w:noProof/>
            <w:lang w:val="es-CO"/>
          </w:rPr>
          <w:t>30.</w:t>
        </w:r>
        <w:r w:rsidR="0064371A" w:rsidRPr="008D2EB9">
          <w:rPr>
            <w:rFonts w:asciiTheme="minorHAnsi" w:eastAsia="SimSun" w:hAnsiTheme="minorHAnsi" w:cstheme="minorHAnsi"/>
            <w:noProof/>
            <w:lang w:val="es-AR" w:eastAsia="es-AR"/>
          </w:rPr>
          <w:tab/>
        </w:r>
        <w:r w:rsidR="0064371A" w:rsidRPr="008D2EB9">
          <w:rPr>
            <w:rStyle w:val="Hipervnculo"/>
            <w:rFonts w:asciiTheme="minorHAnsi" w:eastAsia="Times New Roman" w:hAnsiTheme="minorHAnsi" w:cstheme="minorHAnsi"/>
            <w:b/>
            <w:noProof/>
            <w:lang w:val="es-CO"/>
          </w:rPr>
          <w:t>Adjudicación del Contrato</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_Toc390163682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12</w:t>
        </w:r>
        <w:r w:rsidRPr="008D2EB9">
          <w:rPr>
            <w:rFonts w:asciiTheme="minorHAnsi" w:hAnsiTheme="minorHAnsi" w:cstheme="minorHAnsi"/>
            <w:noProof/>
            <w:webHidden/>
          </w:rPr>
          <w:fldChar w:fldCharType="end"/>
        </w:r>
      </w:hyperlink>
    </w:p>
    <w:p w:rsidR="0064371A" w:rsidRPr="008D2EB9" w:rsidRDefault="009342C1">
      <w:pPr>
        <w:pStyle w:val="TDC1"/>
        <w:rPr>
          <w:rFonts w:asciiTheme="minorHAnsi" w:eastAsia="SimSun" w:hAnsiTheme="minorHAnsi" w:cstheme="minorHAnsi"/>
          <w:b w:val="0"/>
          <w:bCs w:val="0"/>
          <w:lang w:val="es-AR" w:eastAsia="es-AR"/>
        </w:rPr>
      </w:pPr>
      <w:hyperlink w:anchor="_Toc390163683" w:history="1">
        <w:r w:rsidR="0064371A" w:rsidRPr="008D2EB9">
          <w:rPr>
            <w:rStyle w:val="Hipervnculo"/>
            <w:rFonts w:asciiTheme="minorHAnsi" w:hAnsiTheme="minorHAnsi" w:cstheme="minorHAnsi"/>
          </w:rPr>
          <w:t>Sección 2. Hoja de Datos</w:t>
        </w:r>
        <w:r w:rsidR="0064371A" w:rsidRPr="008D2EB9">
          <w:rPr>
            <w:rFonts w:asciiTheme="minorHAnsi" w:hAnsiTheme="minorHAnsi" w:cstheme="minorHAnsi"/>
            <w:webHidden/>
          </w:rPr>
          <w:tab/>
        </w:r>
        <w:r w:rsidRPr="008D2EB9">
          <w:rPr>
            <w:rFonts w:asciiTheme="minorHAnsi" w:hAnsiTheme="minorHAnsi" w:cstheme="minorHAnsi"/>
            <w:webHidden/>
          </w:rPr>
          <w:fldChar w:fldCharType="begin"/>
        </w:r>
        <w:r w:rsidR="0064371A" w:rsidRPr="008D2EB9">
          <w:rPr>
            <w:rFonts w:asciiTheme="minorHAnsi" w:hAnsiTheme="minorHAnsi" w:cstheme="minorHAnsi"/>
            <w:webHidden/>
          </w:rPr>
          <w:instrText xml:space="preserve"> PAGEREF _Toc390163683 \h </w:instrText>
        </w:r>
        <w:r w:rsidRPr="008D2EB9">
          <w:rPr>
            <w:rFonts w:asciiTheme="minorHAnsi" w:hAnsiTheme="minorHAnsi" w:cstheme="minorHAnsi"/>
            <w:webHidden/>
          </w:rPr>
        </w:r>
        <w:r w:rsidRPr="008D2EB9">
          <w:rPr>
            <w:rFonts w:asciiTheme="minorHAnsi" w:hAnsiTheme="minorHAnsi" w:cstheme="minorHAnsi"/>
            <w:webHidden/>
          </w:rPr>
          <w:fldChar w:fldCharType="separate"/>
        </w:r>
        <w:r w:rsidR="00C8520A" w:rsidRPr="008D2EB9">
          <w:rPr>
            <w:rFonts w:asciiTheme="minorHAnsi" w:hAnsiTheme="minorHAnsi" w:cstheme="minorHAnsi"/>
            <w:webHidden/>
          </w:rPr>
          <w:t>13</w:t>
        </w:r>
        <w:r w:rsidRPr="008D2EB9">
          <w:rPr>
            <w:rFonts w:asciiTheme="minorHAnsi" w:hAnsiTheme="minorHAnsi" w:cstheme="minorHAnsi"/>
            <w:webHidden/>
          </w:rPr>
          <w:fldChar w:fldCharType="end"/>
        </w:r>
      </w:hyperlink>
    </w:p>
    <w:p w:rsidR="0064371A" w:rsidRPr="008D2EB9" w:rsidRDefault="009342C1">
      <w:pPr>
        <w:pStyle w:val="TDC1"/>
        <w:rPr>
          <w:rFonts w:asciiTheme="minorHAnsi" w:eastAsia="SimSun" w:hAnsiTheme="minorHAnsi" w:cstheme="minorHAnsi"/>
          <w:b w:val="0"/>
          <w:bCs w:val="0"/>
          <w:lang w:val="es-AR" w:eastAsia="es-AR"/>
        </w:rPr>
      </w:pPr>
      <w:hyperlink w:anchor="_Toc390163684" w:history="1">
        <w:r w:rsidR="0064371A" w:rsidRPr="008D2EB9">
          <w:rPr>
            <w:rStyle w:val="Hipervnculo"/>
            <w:rFonts w:asciiTheme="minorHAnsi" w:hAnsiTheme="minorHAnsi" w:cstheme="minorHAnsi"/>
          </w:rPr>
          <w:t>Sección 3. Propuesta Técnica – Formularios -</w:t>
        </w:r>
        <w:r w:rsidR="0064371A" w:rsidRPr="008D2EB9">
          <w:rPr>
            <w:rFonts w:asciiTheme="minorHAnsi" w:hAnsiTheme="minorHAnsi" w:cstheme="minorHAnsi"/>
            <w:webHidden/>
          </w:rPr>
          <w:tab/>
        </w:r>
        <w:r w:rsidRPr="008D2EB9">
          <w:rPr>
            <w:rFonts w:asciiTheme="minorHAnsi" w:hAnsiTheme="minorHAnsi" w:cstheme="minorHAnsi"/>
            <w:webHidden/>
          </w:rPr>
          <w:fldChar w:fldCharType="begin"/>
        </w:r>
        <w:r w:rsidR="0064371A" w:rsidRPr="008D2EB9">
          <w:rPr>
            <w:rFonts w:asciiTheme="minorHAnsi" w:hAnsiTheme="minorHAnsi" w:cstheme="minorHAnsi"/>
            <w:webHidden/>
          </w:rPr>
          <w:instrText xml:space="preserve"> PAGEREF _Toc390163684 \h </w:instrText>
        </w:r>
        <w:r w:rsidRPr="008D2EB9">
          <w:rPr>
            <w:rFonts w:asciiTheme="minorHAnsi" w:hAnsiTheme="minorHAnsi" w:cstheme="minorHAnsi"/>
            <w:webHidden/>
          </w:rPr>
        </w:r>
        <w:r w:rsidRPr="008D2EB9">
          <w:rPr>
            <w:rFonts w:asciiTheme="minorHAnsi" w:hAnsiTheme="minorHAnsi" w:cstheme="minorHAnsi"/>
            <w:webHidden/>
          </w:rPr>
          <w:fldChar w:fldCharType="separate"/>
        </w:r>
        <w:r w:rsidR="00C8520A" w:rsidRPr="008D2EB9">
          <w:rPr>
            <w:rFonts w:asciiTheme="minorHAnsi" w:hAnsiTheme="minorHAnsi" w:cstheme="minorHAnsi"/>
            <w:webHidden/>
          </w:rPr>
          <w:t>25</w:t>
        </w:r>
        <w:r w:rsidRPr="008D2EB9">
          <w:rPr>
            <w:rFonts w:asciiTheme="minorHAnsi" w:hAnsiTheme="minorHAnsi" w:cstheme="minorHAnsi"/>
            <w:webHidden/>
          </w:rPr>
          <w:fldChar w:fldCharType="end"/>
        </w:r>
      </w:hyperlink>
    </w:p>
    <w:p w:rsidR="0064371A" w:rsidRPr="008D2EB9" w:rsidRDefault="009342C1">
      <w:pPr>
        <w:pStyle w:val="TDC2"/>
        <w:tabs>
          <w:tab w:val="right" w:leader="dot" w:pos="9350"/>
        </w:tabs>
        <w:rPr>
          <w:rFonts w:asciiTheme="minorHAnsi" w:eastAsia="SimSun" w:hAnsiTheme="minorHAnsi" w:cstheme="minorHAnsi"/>
          <w:noProof/>
          <w:lang w:val="es-AR" w:eastAsia="es-AR"/>
        </w:rPr>
      </w:pPr>
      <w:hyperlink w:anchor="_Toc390163685" w:history="1">
        <w:r w:rsidR="0064371A" w:rsidRPr="008D2EB9">
          <w:rPr>
            <w:rStyle w:val="Hipervnculo"/>
            <w:rFonts w:asciiTheme="minorHAnsi" w:eastAsia="Times New Roman" w:hAnsiTheme="minorHAnsi" w:cstheme="minorHAnsi"/>
            <w:b/>
            <w:noProof/>
            <w:lang w:val="es-CO"/>
          </w:rPr>
          <w:t>Formulario TECH-1: Formulario de Presentación de Propuesta Técnica</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_Toc390163685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27</w:t>
        </w:r>
        <w:r w:rsidRPr="008D2EB9">
          <w:rPr>
            <w:rFonts w:asciiTheme="minorHAnsi" w:hAnsiTheme="minorHAnsi" w:cstheme="minorHAnsi"/>
            <w:noProof/>
            <w:webHidden/>
          </w:rPr>
          <w:fldChar w:fldCharType="end"/>
        </w:r>
      </w:hyperlink>
    </w:p>
    <w:p w:rsidR="0064371A" w:rsidRPr="008D2EB9" w:rsidRDefault="009342C1">
      <w:pPr>
        <w:pStyle w:val="TDC2"/>
        <w:tabs>
          <w:tab w:val="right" w:leader="dot" w:pos="9350"/>
        </w:tabs>
        <w:rPr>
          <w:rFonts w:asciiTheme="minorHAnsi" w:eastAsia="SimSun" w:hAnsiTheme="minorHAnsi" w:cstheme="minorHAnsi"/>
          <w:noProof/>
          <w:lang w:val="es-AR" w:eastAsia="es-AR"/>
        </w:rPr>
      </w:pPr>
      <w:hyperlink w:anchor="_Toc390163686" w:history="1">
        <w:r w:rsidR="0064371A" w:rsidRPr="008D2EB9">
          <w:rPr>
            <w:rStyle w:val="Hipervnculo"/>
            <w:rFonts w:asciiTheme="minorHAnsi" w:eastAsia="Times New Roman" w:hAnsiTheme="minorHAnsi" w:cstheme="minorHAnsi"/>
            <w:b/>
            <w:noProof/>
            <w:lang w:val="es-CO"/>
          </w:rPr>
          <w:t>Formulario TECH-2: Organización y experiencia del consultor</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_Toc390163686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29</w:t>
        </w:r>
        <w:r w:rsidRPr="008D2EB9">
          <w:rPr>
            <w:rFonts w:asciiTheme="minorHAnsi" w:hAnsiTheme="minorHAnsi" w:cstheme="minorHAnsi"/>
            <w:noProof/>
            <w:webHidden/>
          </w:rPr>
          <w:fldChar w:fldCharType="end"/>
        </w:r>
      </w:hyperlink>
    </w:p>
    <w:p w:rsidR="0064371A" w:rsidRPr="008D2EB9" w:rsidRDefault="009342C1">
      <w:pPr>
        <w:pStyle w:val="TDC2"/>
        <w:tabs>
          <w:tab w:val="right" w:leader="dot" w:pos="9350"/>
        </w:tabs>
        <w:rPr>
          <w:rFonts w:asciiTheme="minorHAnsi" w:eastAsia="SimSun" w:hAnsiTheme="minorHAnsi" w:cstheme="minorHAnsi"/>
          <w:noProof/>
          <w:lang w:val="es-AR" w:eastAsia="es-AR"/>
        </w:rPr>
      </w:pPr>
      <w:hyperlink w:anchor="_Toc390163687" w:history="1">
        <w:r w:rsidR="0064371A" w:rsidRPr="008D2EB9">
          <w:rPr>
            <w:rStyle w:val="Hipervnculo"/>
            <w:rFonts w:asciiTheme="minorHAnsi" w:eastAsia="Times New Roman" w:hAnsiTheme="minorHAnsi" w:cstheme="minorHAnsi"/>
            <w:b/>
            <w:noProof/>
            <w:lang w:val="es-CO"/>
          </w:rPr>
          <w:t>Formulario TECH-3: Comentarios y sugerencias sobre los términos de referencia, personal de la contraparte e instalaciones a ser suministrados por el Cliente</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_Toc390163687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29</w:t>
        </w:r>
        <w:r w:rsidRPr="008D2EB9">
          <w:rPr>
            <w:rFonts w:asciiTheme="minorHAnsi" w:hAnsiTheme="minorHAnsi" w:cstheme="minorHAnsi"/>
            <w:noProof/>
            <w:webHidden/>
          </w:rPr>
          <w:fldChar w:fldCharType="end"/>
        </w:r>
      </w:hyperlink>
    </w:p>
    <w:p w:rsidR="0064371A" w:rsidRPr="008D2EB9" w:rsidRDefault="009342C1">
      <w:pPr>
        <w:pStyle w:val="TDC2"/>
        <w:tabs>
          <w:tab w:val="right" w:leader="dot" w:pos="9350"/>
        </w:tabs>
        <w:rPr>
          <w:rFonts w:asciiTheme="minorHAnsi" w:eastAsia="SimSun" w:hAnsiTheme="minorHAnsi" w:cstheme="minorHAnsi"/>
          <w:noProof/>
          <w:lang w:val="es-AR" w:eastAsia="es-AR"/>
        </w:rPr>
      </w:pPr>
      <w:hyperlink w:anchor="_Toc390163688" w:history="1">
        <w:r w:rsidR="0064371A" w:rsidRPr="008D2EB9">
          <w:rPr>
            <w:rStyle w:val="Hipervnculo"/>
            <w:rFonts w:asciiTheme="minorHAnsi" w:eastAsia="Times New Roman" w:hAnsiTheme="minorHAnsi" w:cstheme="minorHAnsi"/>
            <w:b/>
            <w:noProof/>
            <w:lang w:val="es-CO"/>
          </w:rPr>
          <w:t>Formulario TECH-4: Descripción del enfoque, metodología y plan de trabajo para responder a los Términos de Referencia</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_Toc390163688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29</w:t>
        </w:r>
        <w:r w:rsidRPr="008D2EB9">
          <w:rPr>
            <w:rFonts w:asciiTheme="minorHAnsi" w:hAnsiTheme="minorHAnsi" w:cstheme="minorHAnsi"/>
            <w:noProof/>
            <w:webHidden/>
          </w:rPr>
          <w:fldChar w:fldCharType="end"/>
        </w:r>
      </w:hyperlink>
    </w:p>
    <w:p w:rsidR="0064371A" w:rsidRPr="008D2EB9" w:rsidRDefault="009342C1">
      <w:pPr>
        <w:pStyle w:val="TDC2"/>
        <w:tabs>
          <w:tab w:val="right" w:leader="dot" w:pos="9350"/>
        </w:tabs>
        <w:rPr>
          <w:rFonts w:asciiTheme="minorHAnsi" w:eastAsia="SimSun" w:hAnsiTheme="minorHAnsi" w:cstheme="minorHAnsi"/>
          <w:noProof/>
          <w:lang w:val="es-AR" w:eastAsia="es-AR"/>
        </w:rPr>
      </w:pPr>
      <w:hyperlink w:anchor="_Toc390163689" w:history="1">
        <w:r w:rsidR="0064371A" w:rsidRPr="008D2EB9">
          <w:rPr>
            <w:rStyle w:val="Hipervnculo"/>
            <w:rFonts w:asciiTheme="minorHAnsi" w:eastAsia="Times New Roman" w:hAnsiTheme="minorHAnsi" w:cstheme="minorHAnsi"/>
            <w:b/>
            <w:noProof/>
            <w:lang w:val="es-CO"/>
          </w:rPr>
          <w:t>Formulario TECH-4: Descripción del enfoque, metodología y plan de trabajo para ejecutar el trabajo</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_Toc390163689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30</w:t>
        </w:r>
        <w:r w:rsidRPr="008D2EB9">
          <w:rPr>
            <w:rFonts w:asciiTheme="minorHAnsi" w:hAnsiTheme="minorHAnsi" w:cstheme="minorHAnsi"/>
            <w:noProof/>
            <w:webHidden/>
          </w:rPr>
          <w:fldChar w:fldCharType="end"/>
        </w:r>
      </w:hyperlink>
    </w:p>
    <w:p w:rsidR="0064371A" w:rsidRPr="008D2EB9" w:rsidRDefault="009342C1">
      <w:pPr>
        <w:pStyle w:val="TDC2"/>
        <w:tabs>
          <w:tab w:val="right" w:leader="dot" w:pos="9350"/>
        </w:tabs>
        <w:rPr>
          <w:rFonts w:asciiTheme="minorHAnsi" w:eastAsia="SimSun" w:hAnsiTheme="minorHAnsi" w:cstheme="minorHAnsi"/>
          <w:noProof/>
          <w:lang w:val="es-AR" w:eastAsia="es-AR"/>
        </w:rPr>
      </w:pPr>
      <w:hyperlink w:anchor="_Toc390163690" w:history="1">
        <w:r w:rsidR="0064371A" w:rsidRPr="008D2EB9">
          <w:rPr>
            <w:rStyle w:val="Hipervnculo"/>
            <w:rFonts w:asciiTheme="minorHAnsi" w:eastAsia="Times New Roman" w:hAnsiTheme="minorHAnsi" w:cstheme="minorHAnsi"/>
            <w:b/>
            <w:noProof/>
            <w:lang w:val="es-CO"/>
          </w:rPr>
          <w:t>Formulario TECH-5: Cronograma de los trabajos y planificación de entregables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_Toc390163690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31</w:t>
        </w:r>
        <w:r w:rsidRPr="008D2EB9">
          <w:rPr>
            <w:rFonts w:asciiTheme="minorHAnsi" w:hAnsiTheme="minorHAnsi" w:cstheme="minorHAnsi"/>
            <w:noProof/>
            <w:webHidden/>
          </w:rPr>
          <w:fldChar w:fldCharType="end"/>
        </w:r>
      </w:hyperlink>
    </w:p>
    <w:p w:rsidR="0064371A" w:rsidRPr="008D2EB9" w:rsidRDefault="009342C1">
      <w:pPr>
        <w:pStyle w:val="TDC2"/>
        <w:tabs>
          <w:tab w:val="right" w:leader="dot" w:pos="9350"/>
        </w:tabs>
        <w:rPr>
          <w:rFonts w:asciiTheme="minorHAnsi" w:eastAsia="SimSun" w:hAnsiTheme="minorHAnsi" w:cstheme="minorHAnsi"/>
          <w:noProof/>
          <w:lang w:val="es-AR" w:eastAsia="es-AR"/>
        </w:rPr>
      </w:pPr>
      <w:hyperlink w:anchor="_Toc390163691" w:history="1">
        <w:r w:rsidR="0064371A" w:rsidRPr="008D2EB9">
          <w:rPr>
            <w:rStyle w:val="Hipervnculo"/>
            <w:rFonts w:asciiTheme="minorHAnsi" w:eastAsia="Times New Roman" w:hAnsiTheme="minorHAnsi" w:cstheme="minorHAnsi"/>
            <w:b/>
            <w:noProof/>
            <w:lang w:val="es-CO"/>
          </w:rPr>
          <w:t>Formulario TECH-6: Composición del equipo, trabajo e insumos de expertos clave</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_Toc390163691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32</w:t>
        </w:r>
        <w:r w:rsidRPr="008D2EB9">
          <w:rPr>
            <w:rFonts w:asciiTheme="minorHAnsi" w:hAnsiTheme="minorHAnsi" w:cstheme="minorHAnsi"/>
            <w:noProof/>
            <w:webHidden/>
          </w:rPr>
          <w:fldChar w:fldCharType="end"/>
        </w:r>
      </w:hyperlink>
    </w:p>
    <w:p w:rsidR="0064371A" w:rsidRPr="008D2EB9" w:rsidRDefault="009342C1">
      <w:pPr>
        <w:pStyle w:val="TDC2"/>
        <w:tabs>
          <w:tab w:val="right" w:leader="dot" w:pos="9350"/>
        </w:tabs>
        <w:rPr>
          <w:rFonts w:asciiTheme="minorHAnsi" w:eastAsia="SimSun" w:hAnsiTheme="minorHAnsi" w:cstheme="minorHAnsi"/>
          <w:noProof/>
          <w:lang w:val="es-AR" w:eastAsia="es-AR"/>
        </w:rPr>
      </w:pPr>
      <w:hyperlink w:anchor="_Toc390163692" w:history="1">
        <w:r w:rsidR="0064371A" w:rsidRPr="008D2EB9">
          <w:rPr>
            <w:rStyle w:val="Hipervnculo"/>
            <w:rFonts w:asciiTheme="minorHAnsi" w:eastAsia="Times New Roman" w:hAnsiTheme="minorHAnsi" w:cstheme="minorHAnsi"/>
            <w:b/>
            <w:noProof/>
            <w:lang w:val="es-CO"/>
          </w:rPr>
          <w:t>Formulario TECH-6 Curriculum Vitae (CV)</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_Toc390163692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34</w:t>
        </w:r>
        <w:r w:rsidRPr="008D2EB9">
          <w:rPr>
            <w:rFonts w:asciiTheme="minorHAnsi" w:hAnsiTheme="minorHAnsi" w:cstheme="minorHAnsi"/>
            <w:noProof/>
            <w:webHidden/>
          </w:rPr>
          <w:fldChar w:fldCharType="end"/>
        </w:r>
      </w:hyperlink>
    </w:p>
    <w:p w:rsidR="0064371A" w:rsidRPr="008D2EB9" w:rsidRDefault="009342C1">
      <w:pPr>
        <w:pStyle w:val="TDC1"/>
        <w:rPr>
          <w:rFonts w:asciiTheme="minorHAnsi" w:eastAsia="SimSun" w:hAnsiTheme="minorHAnsi" w:cstheme="minorHAnsi"/>
          <w:b w:val="0"/>
          <w:bCs w:val="0"/>
          <w:lang w:val="es-AR" w:eastAsia="es-AR"/>
        </w:rPr>
      </w:pPr>
      <w:hyperlink w:anchor="_Toc390163693" w:history="1">
        <w:r w:rsidR="0064371A" w:rsidRPr="008D2EB9">
          <w:rPr>
            <w:rStyle w:val="Hipervnculo"/>
            <w:rFonts w:asciiTheme="minorHAnsi" w:hAnsiTheme="minorHAnsi" w:cstheme="minorHAnsi"/>
          </w:rPr>
          <w:t>Sección 4.  Propuesta de Precio – Formularios -</w:t>
        </w:r>
        <w:r w:rsidR="0064371A" w:rsidRPr="008D2EB9">
          <w:rPr>
            <w:rFonts w:asciiTheme="minorHAnsi" w:hAnsiTheme="minorHAnsi" w:cstheme="minorHAnsi"/>
            <w:webHidden/>
          </w:rPr>
          <w:tab/>
        </w:r>
        <w:r w:rsidRPr="008D2EB9">
          <w:rPr>
            <w:rFonts w:asciiTheme="minorHAnsi" w:hAnsiTheme="minorHAnsi" w:cstheme="minorHAnsi"/>
            <w:webHidden/>
          </w:rPr>
          <w:fldChar w:fldCharType="begin"/>
        </w:r>
        <w:r w:rsidR="0064371A" w:rsidRPr="008D2EB9">
          <w:rPr>
            <w:rFonts w:asciiTheme="minorHAnsi" w:hAnsiTheme="minorHAnsi" w:cstheme="minorHAnsi"/>
            <w:webHidden/>
          </w:rPr>
          <w:instrText xml:space="preserve"> PAGEREF _Toc390163693 \h </w:instrText>
        </w:r>
        <w:r w:rsidRPr="008D2EB9">
          <w:rPr>
            <w:rFonts w:asciiTheme="minorHAnsi" w:hAnsiTheme="minorHAnsi" w:cstheme="minorHAnsi"/>
            <w:webHidden/>
          </w:rPr>
        </w:r>
        <w:r w:rsidRPr="008D2EB9">
          <w:rPr>
            <w:rFonts w:asciiTheme="minorHAnsi" w:hAnsiTheme="minorHAnsi" w:cstheme="minorHAnsi"/>
            <w:webHidden/>
          </w:rPr>
          <w:fldChar w:fldCharType="separate"/>
        </w:r>
        <w:r w:rsidR="00C8520A" w:rsidRPr="008D2EB9">
          <w:rPr>
            <w:rFonts w:asciiTheme="minorHAnsi" w:hAnsiTheme="minorHAnsi" w:cstheme="minorHAnsi"/>
            <w:webHidden/>
          </w:rPr>
          <w:t>36</w:t>
        </w:r>
        <w:r w:rsidRPr="008D2EB9">
          <w:rPr>
            <w:rFonts w:asciiTheme="minorHAnsi" w:hAnsiTheme="minorHAnsi" w:cstheme="minorHAnsi"/>
            <w:webHidden/>
          </w:rPr>
          <w:fldChar w:fldCharType="end"/>
        </w:r>
      </w:hyperlink>
    </w:p>
    <w:p w:rsidR="0064371A" w:rsidRPr="008D2EB9" w:rsidRDefault="009342C1">
      <w:pPr>
        <w:pStyle w:val="TDC2"/>
        <w:tabs>
          <w:tab w:val="right" w:leader="dot" w:pos="9350"/>
        </w:tabs>
        <w:rPr>
          <w:rFonts w:asciiTheme="minorHAnsi" w:eastAsia="SimSun" w:hAnsiTheme="minorHAnsi" w:cstheme="minorHAnsi"/>
          <w:noProof/>
          <w:lang w:val="es-AR" w:eastAsia="es-AR"/>
        </w:rPr>
      </w:pPr>
      <w:hyperlink w:anchor="_Toc390163694" w:history="1">
        <w:r w:rsidR="0064371A" w:rsidRPr="008D2EB9">
          <w:rPr>
            <w:rStyle w:val="Hipervnculo"/>
            <w:rFonts w:asciiTheme="minorHAnsi" w:eastAsia="Times New Roman" w:hAnsiTheme="minorHAnsi" w:cstheme="minorHAnsi"/>
            <w:b/>
            <w:noProof/>
            <w:lang w:val="es-CO"/>
          </w:rPr>
          <w:t>Formulario FIN-1: Formulario de Presentación de la Propuesta de Precio</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_Toc390163694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37</w:t>
        </w:r>
        <w:r w:rsidRPr="008D2EB9">
          <w:rPr>
            <w:rFonts w:asciiTheme="minorHAnsi" w:hAnsiTheme="minorHAnsi" w:cstheme="minorHAnsi"/>
            <w:noProof/>
            <w:webHidden/>
          </w:rPr>
          <w:fldChar w:fldCharType="end"/>
        </w:r>
      </w:hyperlink>
    </w:p>
    <w:p w:rsidR="0064371A" w:rsidRPr="008D2EB9" w:rsidRDefault="009342C1">
      <w:pPr>
        <w:pStyle w:val="TDC2"/>
        <w:tabs>
          <w:tab w:val="right" w:leader="dot" w:pos="9350"/>
        </w:tabs>
        <w:rPr>
          <w:rFonts w:asciiTheme="minorHAnsi" w:eastAsia="SimSun" w:hAnsiTheme="minorHAnsi" w:cstheme="minorHAnsi"/>
          <w:noProof/>
          <w:lang w:val="es-AR" w:eastAsia="es-AR"/>
        </w:rPr>
      </w:pPr>
      <w:hyperlink w:anchor="_Toc390163695" w:history="1">
        <w:r w:rsidR="0064371A" w:rsidRPr="008D2EB9">
          <w:rPr>
            <w:rStyle w:val="Hipervnculo"/>
            <w:rFonts w:asciiTheme="minorHAnsi" w:eastAsia="Times New Roman" w:hAnsiTheme="minorHAnsi" w:cstheme="minorHAnsi"/>
            <w:b/>
            <w:noProof/>
            <w:lang w:val="es-CO"/>
          </w:rPr>
          <w:t>Formulario FIN-2: Resumen de Precios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_Toc390163695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38</w:t>
        </w:r>
        <w:r w:rsidRPr="008D2EB9">
          <w:rPr>
            <w:rFonts w:asciiTheme="minorHAnsi" w:hAnsiTheme="minorHAnsi" w:cstheme="minorHAnsi"/>
            <w:noProof/>
            <w:webHidden/>
          </w:rPr>
          <w:fldChar w:fldCharType="end"/>
        </w:r>
      </w:hyperlink>
    </w:p>
    <w:p w:rsidR="0064371A" w:rsidRPr="008D2EB9" w:rsidRDefault="009342C1">
      <w:pPr>
        <w:pStyle w:val="TDC2"/>
        <w:tabs>
          <w:tab w:val="right" w:leader="dot" w:pos="9350"/>
        </w:tabs>
        <w:rPr>
          <w:rFonts w:asciiTheme="minorHAnsi" w:eastAsia="SimSun" w:hAnsiTheme="minorHAnsi" w:cstheme="minorHAnsi"/>
          <w:noProof/>
          <w:lang w:val="es-AR" w:eastAsia="es-AR"/>
        </w:rPr>
      </w:pPr>
      <w:hyperlink w:anchor="_Toc390163696" w:history="1">
        <w:r w:rsidR="0064371A" w:rsidRPr="008D2EB9">
          <w:rPr>
            <w:rStyle w:val="Hipervnculo"/>
            <w:rFonts w:asciiTheme="minorHAnsi" w:eastAsia="Times New Roman" w:hAnsiTheme="minorHAnsi" w:cstheme="minorHAnsi"/>
            <w:b/>
            <w:noProof/>
            <w:lang w:val="es-CO"/>
          </w:rPr>
          <w:t>Formulario FIN-3 Desglose de la Remuneración [*]</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_Toc390163696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39</w:t>
        </w:r>
        <w:r w:rsidRPr="008D2EB9">
          <w:rPr>
            <w:rFonts w:asciiTheme="minorHAnsi" w:hAnsiTheme="minorHAnsi" w:cstheme="minorHAnsi"/>
            <w:noProof/>
            <w:webHidden/>
          </w:rPr>
          <w:fldChar w:fldCharType="end"/>
        </w:r>
      </w:hyperlink>
    </w:p>
    <w:p w:rsidR="0064371A" w:rsidRPr="008D2EB9" w:rsidRDefault="009342C1">
      <w:pPr>
        <w:pStyle w:val="TDC2"/>
        <w:tabs>
          <w:tab w:val="right" w:leader="dot" w:pos="9350"/>
        </w:tabs>
        <w:rPr>
          <w:rFonts w:asciiTheme="minorHAnsi" w:eastAsia="SimSun" w:hAnsiTheme="minorHAnsi" w:cstheme="minorHAnsi"/>
          <w:noProof/>
          <w:lang w:val="es-AR" w:eastAsia="es-AR"/>
        </w:rPr>
      </w:pPr>
      <w:hyperlink w:anchor="_Toc390163697" w:history="1">
        <w:r w:rsidR="0064371A" w:rsidRPr="008D2EB9">
          <w:rPr>
            <w:rStyle w:val="Hipervnculo"/>
            <w:rFonts w:asciiTheme="minorHAnsi" w:eastAsia="Times New Roman" w:hAnsiTheme="minorHAnsi" w:cstheme="minorHAnsi"/>
            <w:b/>
            <w:noProof/>
            <w:lang w:val="es-CO"/>
          </w:rPr>
          <w:t>Formulario FIN-4  Desglose de Gastos Reembolsables *</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_Toc390163697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42</w:t>
        </w:r>
        <w:r w:rsidRPr="008D2EB9">
          <w:rPr>
            <w:rFonts w:asciiTheme="minorHAnsi" w:hAnsiTheme="minorHAnsi" w:cstheme="minorHAnsi"/>
            <w:noProof/>
            <w:webHidden/>
          </w:rPr>
          <w:fldChar w:fldCharType="end"/>
        </w:r>
      </w:hyperlink>
    </w:p>
    <w:p w:rsidR="0064371A" w:rsidRPr="008D2EB9" w:rsidRDefault="009342C1">
      <w:pPr>
        <w:pStyle w:val="TDC1"/>
        <w:rPr>
          <w:rFonts w:asciiTheme="minorHAnsi" w:eastAsia="SimSun" w:hAnsiTheme="minorHAnsi" w:cstheme="minorHAnsi"/>
          <w:b w:val="0"/>
          <w:bCs w:val="0"/>
          <w:lang w:val="es-AR" w:eastAsia="es-AR"/>
        </w:rPr>
      </w:pPr>
      <w:hyperlink w:anchor="_Toc390163698" w:history="1">
        <w:r w:rsidR="0064371A" w:rsidRPr="008D2EB9">
          <w:rPr>
            <w:rStyle w:val="Hipervnculo"/>
            <w:rFonts w:asciiTheme="minorHAnsi" w:hAnsiTheme="minorHAnsi" w:cstheme="minorHAnsi"/>
          </w:rPr>
          <w:t>Sección 5.  Países Elegibles</w:t>
        </w:r>
        <w:r w:rsidR="0064371A" w:rsidRPr="008D2EB9">
          <w:rPr>
            <w:rFonts w:asciiTheme="minorHAnsi" w:hAnsiTheme="minorHAnsi" w:cstheme="minorHAnsi"/>
            <w:webHidden/>
          </w:rPr>
          <w:tab/>
        </w:r>
        <w:r w:rsidRPr="008D2EB9">
          <w:rPr>
            <w:rFonts w:asciiTheme="minorHAnsi" w:hAnsiTheme="minorHAnsi" w:cstheme="minorHAnsi"/>
            <w:webHidden/>
          </w:rPr>
          <w:fldChar w:fldCharType="begin"/>
        </w:r>
        <w:r w:rsidR="0064371A" w:rsidRPr="008D2EB9">
          <w:rPr>
            <w:rFonts w:asciiTheme="minorHAnsi" w:hAnsiTheme="minorHAnsi" w:cstheme="minorHAnsi"/>
            <w:webHidden/>
          </w:rPr>
          <w:instrText xml:space="preserve"> PAGEREF _Toc390163698 \h </w:instrText>
        </w:r>
        <w:r w:rsidRPr="008D2EB9">
          <w:rPr>
            <w:rFonts w:asciiTheme="minorHAnsi" w:hAnsiTheme="minorHAnsi" w:cstheme="minorHAnsi"/>
            <w:webHidden/>
          </w:rPr>
        </w:r>
        <w:r w:rsidRPr="008D2EB9">
          <w:rPr>
            <w:rFonts w:asciiTheme="minorHAnsi" w:hAnsiTheme="minorHAnsi" w:cstheme="minorHAnsi"/>
            <w:webHidden/>
          </w:rPr>
          <w:fldChar w:fldCharType="separate"/>
        </w:r>
        <w:r w:rsidR="00C8520A" w:rsidRPr="008D2EB9">
          <w:rPr>
            <w:rFonts w:asciiTheme="minorHAnsi" w:hAnsiTheme="minorHAnsi" w:cstheme="minorHAnsi"/>
            <w:webHidden/>
          </w:rPr>
          <w:t>43</w:t>
        </w:r>
        <w:r w:rsidRPr="008D2EB9">
          <w:rPr>
            <w:rFonts w:asciiTheme="minorHAnsi" w:hAnsiTheme="minorHAnsi" w:cstheme="minorHAnsi"/>
            <w:webHidden/>
          </w:rPr>
          <w:fldChar w:fldCharType="end"/>
        </w:r>
      </w:hyperlink>
    </w:p>
    <w:p w:rsidR="0064371A" w:rsidRPr="008D2EB9" w:rsidRDefault="009342C1">
      <w:pPr>
        <w:pStyle w:val="TDC1"/>
        <w:rPr>
          <w:rFonts w:asciiTheme="minorHAnsi" w:eastAsia="SimSun" w:hAnsiTheme="minorHAnsi" w:cstheme="minorHAnsi"/>
          <w:b w:val="0"/>
          <w:bCs w:val="0"/>
          <w:lang w:val="es-AR" w:eastAsia="es-AR"/>
        </w:rPr>
      </w:pPr>
      <w:hyperlink w:anchor="_Toc390163699" w:history="1">
        <w:r w:rsidR="0064371A" w:rsidRPr="008D2EB9">
          <w:rPr>
            <w:rStyle w:val="Hipervnculo"/>
            <w:rFonts w:asciiTheme="minorHAnsi" w:hAnsiTheme="minorHAnsi" w:cstheme="minorHAnsi"/>
          </w:rPr>
          <w:t>Sección 6.  Fraude y Corrupción y Prácticas Prohibidas</w:t>
        </w:r>
        <w:r w:rsidR="0064371A" w:rsidRPr="008D2EB9">
          <w:rPr>
            <w:rFonts w:asciiTheme="minorHAnsi" w:hAnsiTheme="minorHAnsi" w:cstheme="minorHAnsi"/>
            <w:webHidden/>
          </w:rPr>
          <w:tab/>
        </w:r>
        <w:r w:rsidRPr="008D2EB9">
          <w:rPr>
            <w:rFonts w:asciiTheme="minorHAnsi" w:hAnsiTheme="minorHAnsi" w:cstheme="minorHAnsi"/>
            <w:webHidden/>
          </w:rPr>
          <w:fldChar w:fldCharType="begin"/>
        </w:r>
        <w:r w:rsidR="0064371A" w:rsidRPr="008D2EB9">
          <w:rPr>
            <w:rFonts w:asciiTheme="minorHAnsi" w:hAnsiTheme="minorHAnsi" w:cstheme="minorHAnsi"/>
            <w:webHidden/>
          </w:rPr>
          <w:instrText xml:space="preserve"> PAGEREF _Toc390163699 \h </w:instrText>
        </w:r>
        <w:r w:rsidRPr="008D2EB9">
          <w:rPr>
            <w:rFonts w:asciiTheme="minorHAnsi" w:hAnsiTheme="minorHAnsi" w:cstheme="minorHAnsi"/>
            <w:webHidden/>
          </w:rPr>
        </w:r>
        <w:r w:rsidRPr="008D2EB9">
          <w:rPr>
            <w:rFonts w:asciiTheme="minorHAnsi" w:hAnsiTheme="minorHAnsi" w:cstheme="minorHAnsi"/>
            <w:webHidden/>
          </w:rPr>
          <w:fldChar w:fldCharType="separate"/>
        </w:r>
        <w:r w:rsidR="00C8520A" w:rsidRPr="008D2EB9">
          <w:rPr>
            <w:rFonts w:asciiTheme="minorHAnsi" w:hAnsiTheme="minorHAnsi" w:cstheme="minorHAnsi"/>
            <w:webHidden/>
          </w:rPr>
          <w:t>45</w:t>
        </w:r>
        <w:r w:rsidRPr="008D2EB9">
          <w:rPr>
            <w:rFonts w:asciiTheme="minorHAnsi" w:hAnsiTheme="minorHAnsi" w:cstheme="minorHAnsi"/>
            <w:webHidden/>
          </w:rPr>
          <w:fldChar w:fldCharType="end"/>
        </w:r>
      </w:hyperlink>
    </w:p>
    <w:p w:rsidR="0064371A" w:rsidRPr="008D2EB9" w:rsidRDefault="009342C1">
      <w:pPr>
        <w:pStyle w:val="TDC1"/>
        <w:rPr>
          <w:rFonts w:asciiTheme="minorHAnsi" w:eastAsia="SimSun" w:hAnsiTheme="minorHAnsi" w:cstheme="minorHAnsi"/>
          <w:b w:val="0"/>
          <w:bCs w:val="0"/>
          <w:lang w:val="es-AR" w:eastAsia="es-AR"/>
        </w:rPr>
      </w:pPr>
      <w:hyperlink w:anchor="_Toc390163700" w:history="1">
        <w:r w:rsidR="0064371A" w:rsidRPr="008D2EB9">
          <w:rPr>
            <w:rStyle w:val="Hipervnculo"/>
            <w:rFonts w:asciiTheme="minorHAnsi" w:hAnsiTheme="minorHAnsi" w:cstheme="minorHAnsi"/>
            <w:lang w:val="es-CO"/>
          </w:rPr>
          <w:t>Sección 7.  Términos de Referencia</w:t>
        </w:r>
        <w:r w:rsidR="0064371A" w:rsidRPr="008D2EB9">
          <w:rPr>
            <w:rFonts w:asciiTheme="minorHAnsi" w:hAnsiTheme="minorHAnsi" w:cstheme="minorHAnsi"/>
            <w:webHidden/>
          </w:rPr>
          <w:tab/>
        </w:r>
        <w:r w:rsidRPr="008D2EB9">
          <w:rPr>
            <w:rFonts w:asciiTheme="minorHAnsi" w:hAnsiTheme="minorHAnsi" w:cstheme="minorHAnsi"/>
            <w:webHidden/>
          </w:rPr>
          <w:fldChar w:fldCharType="begin"/>
        </w:r>
        <w:r w:rsidR="0064371A" w:rsidRPr="008D2EB9">
          <w:rPr>
            <w:rFonts w:asciiTheme="minorHAnsi" w:hAnsiTheme="minorHAnsi" w:cstheme="minorHAnsi"/>
            <w:webHidden/>
          </w:rPr>
          <w:instrText xml:space="preserve"> PAGEREF _Toc390163700 \h </w:instrText>
        </w:r>
        <w:r w:rsidRPr="008D2EB9">
          <w:rPr>
            <w:rFonts w:asciiTheme="minorHAnsi" w:hAnsiTheme="minorHAnsi" w:cstheme="minorHAnsi"/>
            <w:webHidden/>
          </w:rPr>
        </w:r>
        <w:r w:rsidRPr="008D2EB9">
          <w:rPr>
            <w:rFonts w:asciiTheme="minorHAnsi" w:hAnsiTheme="minorHAnsi" w:cstheme="minorHAnsi"/>
            <w:webHidden/>
          </w:rPr>
          <w:fldChar w:fldCharType="separate"/>
        </w:r>
        <w:r w:rsidR="00C8520A" w:rsidRPr="008D2EB9">
          <w:rPr>
            <w:rFonts w:asciiTheme="minorHAnsi" w:hAnsiTheme="minorHAnsi" w:cstheme="minorHAnsi"/>
            <w:webHidden/>
          </w:rPr>
          <w:t>49</w:t>
        </w:r>
        <w:r w:rsidRPr="008D2EB9">
          <w:rPr>
            <w:rFonts w:asciiTheme="minorHAnsi" w:hAnsiTheme="minorHAnsi" w:cstheme="minorHAnsi"/>
            <w:webHidden/>
          </w:rPr>
          <w:fldChar w:fldCharType="end"/>
        </w:r>
      </w:hyperlink>
    </w:p>
    <w:p w:rsidR="0064371A" w:rsidRPr="008D2EB9" w:rsidRDefault="009342C1">
      <w:pPr>
        <w:pStyle w:val="TDC1"/>
        <w:rPr>
          <w:rFonts w:asciiTheme="minorHAnsi" w:eastAsia="SimSun" w:hAnsiTheme="minorHAnsi" w:cstheme="minorHAnsi"/>
          <w:b w:val="0"/>
          <w:bCs w:val="0"/>
          <w:lang w:val="es-AR" w:eastAsia="es-AR"/>
        </w:rPr>
      </w:pPr>
      <w:hyperlink w:anchor="_Toc390163701" w:history="1">
        <w:r w:rsidR="0064371A" w:rsidRPr="008D2EB9">
          <w:rPr>
            <w:rStyle w:val="Hipervnculo"/>
            <w:rFonts w:asciiTheme="minorHAnsi" w:hAnsiTheme="minorHAnsi" w:cstheme="minorHAnsi"/>
          </w:rPr>
          <w:t>PARTE II</w:t>
        </w:r>
        <w:r w:rsidR="0064371A" w:rsidRPr="008D2EB9">
          <w:rPr>
            <w:rFonts w:asciiTheme="minorHAnsi" w:hAnsiTheme="minorHAnsi" w:cstheme="minorHAnsi"/>
            <w:webHidden/>
          </w:rPr>
          <w:tab/>
        </w:r>
        <w:r w:rsidRPr="008D2EB9">
          <w:rPr>
            <w:rFonts w:asciiTheme="minorHAnsi" w:hAnsiTheme="minorHAnsi" w:cstheme="minorHAnsi"/>
            <w:webHidden/>
          </w:rPr>
          <w:fldChar w:fldCharType="begin"/>
        </w:r>
        <w:r w:rsidR="0064371A" w:rsidRPr="008D2EB9">
          <w:rPr>
            <w:rFonts w:asciiTheme="minorHAnsi" w:hAnsiTheme="minorHAnsi" w:cstheme="minorHAnsi"/>
            <w:webHidden/>
          </w:rPr>
          <w:instrText xml:space="preserve"> PAGEREF _Toc390163701 \h </w:instrText>
        </w:r>
        <w:r w:rsidRPr="008D2EB9">
          <w:rPr>
            <w:rFonts w:asciiTheme="minorHAnsi" w:hAnsiTheme="minorHAnsi" w:cstheme="minorHAnsi"/>
            <w:webHidden/>
          </w:rPr>
        </w:r>
        <w:r w:rsidRPr="008D2EB9">
          <w:rPr>
            <w:rFonts w:asciiTheme="minorHAnsi" w:hAnsiTheme="minorHAnsi" w:cstheme="minorHAnsi"/>
            <w:webHidden/>
          </w:rPr>
          <w:fldChar w:fldCharType="separate"/>
        </w:r>
        <w:r w:rsidR="00C8520A" w:rsidRPr="008D2EB9">
          <w:rPr>
            <w:rFonts w:asciiTheme="minorHAnsi" w:hAnsiTheme="minorHAnsi" w:cstheme="minorHAnsi"/>
            <w:webHidden/>
          </w:rPr>
          <w:t>l</w:t>
        </w:r>
        <w:r w:rsidRPr="008D2EB9">
          <w:rPr>
            <w:rFonts w:asciiTheme="minorHAnsi" w:hAnsiTheme="minorHAnsi" w:cstheme="minorHAnsi"/>
            <w:webHidden/>
          </w:rPr>
          <w:fldChar w:fldCharType="end"/>
        </w:r>
      </w:hyperlink>
    </w:p>
    <w:p w:rsidR="0064371A" w:rsidRPr="008D2EB9" w:rsidRDefault="009342C1">
      <w:pPr>
        <w:pStyle w:val="TDC1"/>
        <w:rPr>
          <w:rFonts w:asciiTheme="minorHAnsi" w:eastAsia="SimSun" w:hAnsiTheme="minorHAnsi" w:cstheme="minorHAnsi"/>
          <w:b w:val="0"/>
          <w:bCs w:val="0"/>
          <w:lang w:val="es-AR" w:eastAsia="es-AR"/>
        </w:rPr>
      </w:pPr>
      <w:hyperlink w:anchor="_Toc390163702" w:history="1">
        <w:r w:rsidR="0064371A" w:rsidRPr="008D2EB9">
          <w:rPr>
            <w:rStyle w:val="Hipervnculo"/>
            <w:rFonts w:asciiTheme="minorHAnsi" w:hAnsiTheme="minorHAnsi" w:cstheme="minorHAnsi"/>
          </w:rPr>
          <w:t>Sección 8. Condiciones de Contrato</w:t>
        </w:r>
        <w:r w:rsidR="0064371A" w:rsidRPr="008D2EB9">
          <w:rPr>
            <w:rFonts w:asciiTheme="minorHAnsi" w:hAnsiTheme="minorHAnsi" w:cstheme="minorHAnsi"/>
            <w:webHidden/>
          </w:rPr>
          <w:tab/>
        </w:r>
        <w:r w:rsidRPr="008D2EB9">
          <w:rPr>
            <w:rFonts w:asciiTheme="minorHAnsi" w:hAnsiTheme="minorHAnsi" w:cstheme="minorHAnsi"/>
            <w:webHidden/>
          </w:rPr>
          <w:fldChar w:fldCharType="begin"/>
        </w:r>
        <w:r w:rsidR="0064371A" w:rsidRPr="008D2EB9">
          <w:rPr>
            <w:rFonts w:asciiTheme="minorHAnsi" w:hAnsiTheme="minorHAnsi" w:cstheme="minorHAnsi"/>
            <w:webHidden/>
          </w:rPr>
          <w:instrText xml:space="preserve"> PAGEREF _Toc390163702 \h </w:instrText>
        </w:r>
        <w:r w:rsidRPr="008D2EB9">
          <w:rPr>
            <w:rFonts w:asciiTheme="minorHAnsi" w:hAnsiTheme="minorHAnsi" w:cstheme="minorHAnsi"/>
            <w:webHidden/>
          </w:rPr>
        </w:r>
        <w:r w:rsidRPr="008D2EB9">
          <w:rPr>
            <w:rFonts w:asciiTheme="minorHAnsi" w:hAnsiTheme="minorHAnsi" w:cstheme="minorHAnsi"/>
            <w:webHidden/>
          </w:rPr>
          <w:fldChar w:fldCharType="separate"/>
        </w:r>
        <w:r w:rsidR="00C8520A" w:rsidRPr="008D2EB9">
          <w:rPr>
            <w:rFonts w:asciiTheme="minorHAnsi" w:hAnsiTheme="minorHAnsi" w:cstheme="minorHAnsi"/>
            <w:webHidden/>
          </w:rPr>
          <w:t>l</w:t>
        </w:r>
        <w:r w:rsidRPr="008D2EB9">
          <w:rPr>
            <w:rFonts w:asciiTheme="minorHAnsi" w:hAnsiTheme="minorHAnsi" w:cstheme="minorHAnsi"/>
            <w:webHidden/>
          </w:rPr>
          <w:fldChar w:fldCharType="end"/>
        </w:r>
      </w:hyperlink>
    </w:p>
    <w:p w:rsidR="0064371A" w:rsidRPr="008D2EB9" w:rsidRDefault="009342C1">
      <w:pPr>
        <w:pStyle w:val="TDC1"/>
        <w:rPr>
          <w:rFonts w:asciiTheme="minorHAnsi" w:eastAsia="SimSun" w:hAnsiTheme="minorHAnsi" w:cstheme="minorHAnsi"/>
          <w:b w:val="0"/>
          <w:bCs w:val="0"/>
          <w:lang w:val="es-AR" w:eastAsia="es-AR"/>
        </w:rPr>
      </w:pPr>
      <w:hyperlink w:anchor="_Toc390163703" w:history="1">
        <w:r w:rsidR="0064371A" w:rsidRPr="008D2EB9">
          <w:rPr>
            <w:rStyle w:val="Hipervnculo"/>
            <w:rFonts w:asciiTheme="minorHAnsi" w:hAnsiTheme="minorHAnsi" w:cstheme="minorHAnsi"/>
          </w:rPr>
          <w:t>I. Formulario de Contrato</w:t>
        </w:r>
        <w:r w:rsidR="0064371A" w:rsidRPr="008D2EB9">
          <w:rPr>
            <w:rFonts w:asciiTheme="minorHAnsi" w:hAnsiTheme="minorHAnsi" w:cstheme="minorHAnsi"/>
            <w:webHidden/>
          </w:rPr>
          <w:tab/>
        </w:r>
        <w:r w:rsidRPr="008D2EB9">
          <w:rPr>
            <w:rFonts w:asciiTheme="minorHAnsi" w:hAnsiTheme="minorHAnsi" w:cstheme="minorHAnsi"/>
            <w:webHidden/>
          </w:rPr>
          <w:fldChar w:fldCharType="begin"/>
        </w:r>
        <w:r w:rsidR="0064371A" w:rsidRPr="008D2EB9">
          <w:rPr>
            <w:rFonts w:asciiTheme="minorHAnsi" w:hAnsiTheme="minorHAnsi" w:cstheme="minorHAnsi"/>
            <w:webHidden/>
          </w:rPr>
          <w:instrText xml:space="preserve"> PAGEREF _Toc390163703 \h </w:instrText>
        </w:r>
        <w:r w:rsidRPr="008D2EB9">
          <w:rPr>
            <w:rFonts w:asciiTheme="minorHAnsi" w:hAnsiTheme="minorHAnsi" w:cstheme="minorHAnsi"/>
            <w:webHidden/>
          </w:rPr>
        </w:r>
        <w:r w:rsidRPr="008D2EB9">
          <w:rPr>
            <w:rFonts w:asciiTheme="minorHAnsi" w:hAnsiTheme="minorHAnsi" w:cstheme="minorHAnsi"/>
            <w:webHidden/>
          </w:rPr>
          <w:fldChar w:fldCharType="separate"/>
        </w:r>
        <w:r w:rsidR="00C8520A" w:rsidRPr="008D2EB9">
          <w:rPr>
            <w:rFonts w:asciiTheme="minorHAnsi" w:hAnsiTheme="minorHAnsi" w:cstheme="minorHAnsi"/>
            <w:webHidden/>
          </w:rPr>
          <w:t>53</w:t>
        </w:r>
        <w:r w:rsidRPr="008D2EB9">
          <w:rPr>
            <w:rFonts w:asciiTheme="minorHAnsi" w:hAnsiTheme="minorHAnsi" w:cstheme="minorHAnsi"/>
            <w:webHidden/>
          </w:rPr>
          <w:fldChar w:fldCharType="end"/>
        </w:r>
      </w:hyperlink>
    </w:p>
    <w:p w:rsidR="0064371A" w:rsidRPr="008D2EB9" w:rsidRDefault="009342C1">
      <w:pPr>
        <w:pStyle w:val="TDC1"/>
        <w:rPr>
          <w:rFonts w:asciiTheme="minorHAnsi" w:eastAsia="SimSun" w:hAnsiTheme="minorHAnsi" w:cstheme="minorHAnsi"/>
          <w:b w:val="0"/>
          <w:bCs w:val="0"/>
          <w:lang w:val="es-AR" w:eastAsia="es-AR"/>
        </w:rPr>
      </w:pPr>
      <w:hyperlink w:anchor="_Toc390163704" w:history="1">
        <w:r w:rsidR="0064371A" w:rsidRPr="008D2EB9">
          <w:rPr>
            <w:rStyle w:val="Hipervnculo"/>
            <w:rFonts w:asciiTheme="minorHAnsi" w:hAnsiTheme="minorHAnsi" w:cstheme="minorHAnsi"/>
          </w:rPr>
          <w:t>II. Condiciones Generales de Contrato</w:t>
        </w:r>
        <w:r w:rsidR="0064371A" w:rsidRPr="008D2EB9">
          <w:rPr>
            <w:rFonts w:asciiTheme="minorHAnsi" w:hAnsiTheme="minorHAnsi" w:cstheme="minorHAnsi"/>
            <w:webHidden/>
          </w:rPr>
          <w:tab/>
        </w:r>
        <w:r w:rsidRPr="008D2EB9">
          <w:rPr>
            <w:rFonts w:asciiTheme="minorHAnsi" w:hAnsiTheme="minorHAnsi" w:cstheme="minorHAnsi"/>
            <w:webHidden/>
          </w:rPr>
          <w:fldChar w:fldCharType="begin"/>
        </w:r>
        <w:r w:rsidR="0064371A" w:rsidRPr="008D2EB9">
          <w:rPr>
            <w:rFonts w:asciiTheme="minorHAnsi" w:hAnsiTheme="minorHAnsi" w:cstheme="minorHAnsi"/>
            <w:webHidden/>
          </w:rPr>
          <w:instrText xml:space="preserve"> PAGEREF _Toc390163704 \h </w:instrText>
        </w:r>
        <w:r w:rsidRPr="008D2EB9">
          <w:rPr>
            <w:rFonts w:asciiTheme="minorHAnsi" w:hAnsiTheme="minorHAnsi" w:cstheme="minorHAnsi"/>
            <w:webHidden/>
          </w:rPr>
        </w:r>
        <w:r w:rsidRPr="008D2EB9">
          <w:rPr>
            <w:rFonts w:asciiTheme="minorHAnsi" w:hAnsiTheme="minorHAnsi" w:cstheme="minorHAnsi"/>
            <w:webHidden/>
          </w:rPr>
          <w:fldChar w:fldCharType="separate"/>
        </w:r>
        <w:r w:rsidR="00C8520A" w:rsidRPr="008D2EB9">
          <w:rPr>
            <w:rFonts w:asciiTheme="minorHAnsi" w:hAnsiTheme="minorHAnsi" w:cstheme="minorHAnsi"/>
            <w:webHidden/>
          </w:rPr>
          <w:t>55</w:t>
        </w:r>
        <w:r w:rsidRPr="008D2EB9">
          <w:rPr>
            <w:rFonts w:asciiTheme="minorHAnsi" w:hAnsiTheme="minorHAnsi" w:cstheme="minorHAnsi"/>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705" w:history="1">
        <w:r w:rsidR="0064371A" w:rsidRPr="008D2EB9">
          <w:rPr>
            <w:rStyle w:val="Hipervnculo"/>
            <w:rFonts w:asciiTheme="minorHAnsi" w:hAnsiTheme="minorHAnsi" w:cstheme="minorHAnsi"/>
            <w:b/>
            <w:noProof/>
            <w:lang w:val="es-CO"/>
          </w:rPr>
          <w:t>1.</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Definiciones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_Toc390163705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55</w:t>
        </w:r>
        <w:r w:rsidRPr="008D2EB9">
          <w:rPr>
            <w:rFonts w:asciiTheme="minorHAnsi" w:hAnsiTheme="minorHAnsi" w:cstheme="minorHAnsi"/>
            <w:noProof/>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706" w:history="1">
        <w:r w:rsidR="0064371A" w:rsidRPr="008D2EB9">
          <w:rPr>
            <w:rStyle w:val="Hipervnculo"/>
            <w:rFonts w:asciiTheme="minorHAnsi" w:hAnsiTheme="minorHAnsi" w:cstheme="minorHAnsi"/>
            <w:b/>
            <w:noProof/>
            <w:lang w:val="es-CO"/>
          </w:rPr>
          <w:t>2.</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Elegibilidad</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_Toc390163706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55</w:t>
        </w:r>
        <w:r w:rsidRPr="008D2EB9">
          <w:rPr>
            <w:rFonts w:asciiTheme="minorHAnsi" w:hAnsiTheme="minorHAnsi" w:cstheme="minorHAnsi"/>
            <w:noProof/>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707" w:history="1">
        <w:r w:rsidR="0064371A" w:rsidRPr="008D2EB9">
          <w:rPr>
            <w:rStyle w:val="Hipervnculo"/>
            <w:rFonts w:asciiTheme="minorHAnsi" w:hAnsiTheme="minorHAnsi" w:cstheme="minorHAnsi"/>
            <w:b/>
            <w:noProof/>
            <w:lang w:val="es-CO"/>
          </w:rPr>
          <w:t>3.</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Fraude y Corrupción y Prácticas Prohibidas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_Toc390163707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55</w:t>
        </w:r>
        <w:r w:rsidRPr="008D2EB9">
          <w:rPr>
            <w:rFonts w:asciiTheme="minorHAnsi" w:hAnsiTheme="minorHAnsi" w:cstheme="minorHAnsi"/>
            <w:noProof/>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708" w:history="1">
        <w:r w:rsidR="0064371A" w:rsidRPr="008D2EB9">
          <w:rPr>
            <w:rStyle w:val="Hipervnculo"/>
            <w:rFonts w:asciiTheme="minorHAnsi" w:hAnsiTheme="minorHAnsi" w:cstheme="minorHAnsi"/>
            <w:b/>
            <w:noProof/>
            <w:lang w:val="es-CO"/>
          </w:rPr>
          <w:t>4.</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Divulgación de Comisiones y Honorarios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_Toc390163708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55</w:t>
        </w:r>
        <w:r w:rsidRPr="008D2EB9">
          <w:rPr>
            <w:rFonts w:asciiTheme="minorHAnsi" w:hAnsiTheme="minorHAnsi" w:cstheme="minorHAnsi"/>
            <w:noProof/>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709" w:history="1">
        <w:r w:rsidR="0064371A" w:rsidRPr="008D2EB9">
          <w:rPr>
            <w:rStyle w:val="Hipervnculo"/>
            <w:rFonts w:asciiTheme="minorHAnsi" w:hAnsiTheme="minorHAnsi" w:cstheme="minorHAnsi"/>
            <w:b/>
            <w:noProof/>
            <w:lang w:val="es-CO"/>
          </w:rPr>
          <w:t>5.</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Fuerza Mayor</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_Toc390163709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56</w:t>
        </w:r>
        <w:r w:rsidRPr="008D2EB9">
          <w:rPr>
            <w:rFonts w:asciiTheme="minorHAnsi" w:hAnsiTheme="minorHAnsi" w:cstheme="minorHAnsi"/>
            <w:noProof/>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710" w:history="1">
        <w:r w:rsidR="0064371A" w:rsidRPr="008D2EB9">
          <w:rPr>
            <w:rStyle w:val="Hipervnculo"/>
            <w:rFonts w:asciiTheme="minorHAnsi" w:hAnsiTheme="minorHAnsi" w:cstheme="minorHAnsi"/>
            <w:b/>
            <w:noProof/>
            <w:lang w:val="es-CO"/>
          </w:rPr>
          <w:t>6</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Suspensión</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_Toc390163710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57</w:t>
        </w:r>
        <w:r w:rsidRPr="008D2EB9">
          <w:rPr>
            <w:rFonts w:asciiTheme="minorHAnsi" w:hAnsiTheme="minorHAnsi" w:cstheme="minorHAnsi"/>
            <w:noProof/>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711" w:history="1">
        <w:r w:rsidR="0064371A" w:rsidRPr="008D2EB9">
          <w:rPr>
            <w:rStyle w:val="Hipervnculo"/>
            <w:rFonts w:asciiTheme="minorHAnsi" w:hAnsiTheme="minorHAnsi" w:cstheme="minorHAnsi"/>
            <w:b/>
            <w:noProof/>
            <w:lang w:val="es-CO"/>
          </w:rPr>
          <w:t>7</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Terminación</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_Toc390163711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57</w:t>
        </w:r>
        <w:r w:rsidRPr="008D2EB9">
          <w:rPr>
            <w:rFonts w:asciiTheme="minorHAnsi" w:hAnsiTheme="minorHAnsi" w:cstheme="minorHAnsi"/>
            <w:noProof/>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712" w:history="1">
        <w:r w:rsidR="0064371A" w:rsidRPr="008D2EB9">
          <w:rPr>
            <w:rStyle w:val="Hipervnculo"/>
            <w:rFonts w:asciiTheme="minorHAnsi" w:hAnsiTheme="minorHAnsi" w:cstheme="minorHAnsi"/>
            <w:b/>
            <w:noProof/>
            <w:lang w:val="es-CO"/>
          </w:rPr>
          <w:t>8</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Obligaciones del Consultor</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_Toc390163712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57</w:t>
        </w:r>
        <w:r w:rsidRPr="008D2EB9">
          <w:rPr>
            <w:rFonts w:asciiTheme="minorHAnsi" w:hAnsiTheme="minorHAnsi" w:cstheme="minorHAnsi"/>
            <w:noProof/>
            <w:webHidden/>
          </w:rPr>
          <w:fldChar w:fldCharType="end"/>
        </w:r>
      </w:hyperlink>
    </w:p>
    <w:p w:rsidR="0064371A" w:rsidRPr="008D2EB9" w:rsidRDefault="009342C1">
      <w:pPr>
        <w:pStyle w:val="TDC2"/>
        <w:tabs>
          <w:tab w:val="left" w:pos="660"/>
          <w:tab w:val="right" w:leader="dot" w:pos="9350"/>
        </w:tabs>
        <w:rPr>
          <w:rFonts w:asciiTheme="minorHAnsi" w:eastAsia="SimSun" w:hAnsiTheme="minorHAnsi" w:cstheme="minorHAnsi"/>
          <w:noProof/>
          <w:lang w:val="es-AR" w:eastAsia="es-AR"/>
        </w:rPr>
      </w:pPr>
      <w:hyperlink w:anchor="_Toc390163713" w:history="1">
        <w:r w:rsidR="0064371A" w:rsidRPr="008D2EB9">
          <w:rPr>
            <w:rStyle w:val="Hipervnculo"/>
            <w:rFonts w:asciiTheme="minorHAnsi" w:hAnsiTheme="minorHAnsi" w:cstheme="minorHAnsi"/>
            <w:b/>
            <w:noProof/>
            <w:lang w:val="es-CO"/>
          </w:rPr>
          <w:t>9</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Confidencialidad</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_Toc390163713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58</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714" w:history="1">
        <w:r w:rsidR="0064371A" w:rsidRPr="008D2EB9">
          <w:rPr>
            <w:rStyle w:val="Hipervnculo"/>
            <w:rFonts w:asciiTheme="minorHAnsi" w:hAnsiTheme="minorHAnsi" w:cstheme="minorHAnsi"/>
            <w:b/>
            <w:noProof/>
            <w:lang w:val="es-CO"/>
          </w:rPr>
          <w:t>10</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Seguros que debe tomar el Consultor</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_Toc390163714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58</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715" w:history="1">
        <w:r w:rsidR="0064371A" w:rsidRPr="008D2EB9">
          <w:rPr>
            <w:rStyle w:val="Hipervnculo"/>
            <w:rFonts w:asciiTheme="minorHAnsi" w:hAnsiTheme="minorHAnsi" w:cstheme="minorHAnsi"/>
            <w:b/>
            <w:noProof/>
            <w:lang w:val="es-CO"/>
          </w:rPr>
          <w:t>11.</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Contabilidad, Inspección y Auditoria</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_Toc390163715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58</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716" w:history="1">
        <w:r w:rsidR="0064371A" w:rsidRPr="008D2EB9">
          <w:rPr>
            <w:rStyle w:val="Hipervnculo"/>
            <w:rFonts w:asciiTheme="minorHAnsi" w:hAnsiTheme="minorHAnsi" w:cstheme="minorHAnsi"/>
            <w:b/>
            <w:noProof/>
            <w:lang w:val="es-CO"/>
          </w:rPr>
          <w:t>12.</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Obligaciones de Reporte</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_Toc390163716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59</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717" w:history="1">
        <w:r w:rsidR="0064371A" w:rsidRPr="008D2EB9">
          <w:rPr>
            <w:rStyle w:val="Hipervnculo"/>
            <w:rFonts w:asciiTheme="minorHAnsi" w:hAnsiTheme="minorHAnsi" w:cstheme="minorHAnsi"/>
            <w:b/>
            <w:noProof/>
            <w:lang w:val="es-CO"/>
          </w:rPr>
          <w:t>13.</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Derechos de Propiedad del Cliente en Informes y Registros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_Toc390163717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59</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718" w:history="1">
        <w:r w:rsidR="0064371A" w:rsidRPr="008D2EB9">
          <w:rPr>
            <w:rStyle w:val="Hipervnculo"/>
            <w:rFonts w:asciiTheme="minorHAnsi" w:hAnsiTheme="minorHAnsi" w:cstheme="minorHAnsi"/>
            <w:b/>
            <w:noProof/>
            <w:lang w:val="es-CO"/>
          </w:rPr>
          <w:t>14.</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Descripción de Expertos Clave</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_Toc390163718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59</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719" w:history="1">
        <w:r w:rsidR="0064371A" w:rsidRPr="008D2EB9">
          <w:rPr>
            <w:rStyle w:val="Hipervnculo"/>
            <w:rFonts w:asciiTheme="minorHAnsi" w:hAnsiTheme="minorHAnsi" w:cstheme="minorHAnsi"/>
            <w:b/>
            <w:noProof/>
            <w:lang w:val="es-CO"/>
          </w:rPr>
          <w:t>15.</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Reemplazo de Expertos Clave</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_Toc390163719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59</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720" w:history="1">
        <w:r w:rsidR="0064371A" w:rsidRPr="008D2EB9">
          <w:rPr>
            <w:rStyle w:val="Hipervnculo"/>
            <w:rFonts w:asciiTheme="minorHAnsi" w:hAnsiTheme="minorHAnsi" w:cstheme="minorHAnsi"/>
            <w:b/>
            <w:noProof/>
            <w:lang w:val="es-CO"/>
          </w:rPr>
          <w:t>16.</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Remoción de Expertos o Subconsultores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_Toc390163720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59</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721" w:history="1">
        <w:r w:rsidR="0064371A" w:rsidRPr="008D2EB9">
          <w:rPr>
            <w:rStyle w:val="Hipervnculo"/>
            <w:rFonts w:asciiTheme="minorHAnsi" w:hAnsiTheme="minorHAnsi" w:cstheme="minorHAnsi"/>
            <w:b/>
            <w:noProof/>
            <w:lang w:val="es-CO"/>
          </w:rPr>
          <w:t>17.</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Obligación de Pago por parte del Cliente</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_Toc390163721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60</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722" w:history="1">
        <w:r w:rsidR="0064371A" w:rsidRPr="008D2EB9">
          <w:rPr>
            <w:rStyle w:val="Hipervnculo"/>
            <w:rFonts w:asciiTheme="minorHAnsi" w:hAnsiTheme="minorHAnsi" w:cstheme="minorHAnsi"/>
            <w:b/>
            <w:noProof/>
            <w:lang w:val="es-CO"/>
          </w:rPr>
          <w:t>18.</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Modo de Facturación y Pago</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_Toc390163722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60</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723" w:history="1">
        <w:r w:rsidR="0064371A" w:rsidRPr="008D2EB9">
          <w:rPr>
            <w:rStyle w:val="Hipervnculo"/>
            <w:rFonts w:asciiTheme="minorHAnsi" w:hAnsiTheme="minorHAnsi" w:cstheme="minorHAnsi"/>
            <w:b/>
            <w:noProof/>
            <w:lang w:val="es-CO"/>
          </w:rPr>
          <w:t>19.</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Resolución Amigable de Conflictos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_Toc390163723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60</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724" w:history="1">
        <w:r w:rsidR="0064371A" w:rsidRPr="008D2EB9">
          <w:rPr>
            <w:rStyle w:val="Hipervnculo"/>
            <w:rFonts w:asciiTheme="minorHAnsi" w:hAnsiTheme="minorHAnsi" w:cstheme="minorHAnsi"/>
            <w:b/>
            <w:noProof/>
            <w:lang w:val="es-CO"/>
          </w:rPr>
          <w:t>20.</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Garantías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_Toc390163724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60</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725" w:history="1">
        <w:r w:rsidR="0064371A" w:rsidRPr="008D2EB9">
          <w:rPr>
            <w:rStyle w:val="Hipervnculo"/>
            <w:rFonts w:asciiTheme="minorHAnsi" w:eastAsia="Times New Roman" w:hAnsiTheme="minorHAnsi" w:cstheme="minorHAnsi"/>
            <w:b/>
            <w:noProof/>
            <w:lang w:val="es-CO"/>
          </w:rPr>
          <w:t>20.</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Multas</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_Toc390163725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61</w:t>
        </w:r>
        <w:r w:rsidRPr="008D2EB9">
          <w:rPr>
            <w:rFonts w:asciiTheme="minorHAnsi" w:hAnsiTheme="minorHAnsi" w:cstheme="minorHAnsi"/>
            <w:noProof/>
            <w:webHidden/>
          </w:rPr>
          <w:fldChar w:fldCharType="end"/>
        </w:r>
      </w:hyperlink>
    </w:p>
    <w:p w:rsidR="0064371A" w:rsidRPr="008D2EB9" w:rsidRDefault="009342C1">
      <w:pPr>
        <w:pStyle w:val="TDC2"/>
        <w:tabs>
          <w:tab w:val="left" w:pos="880"/>
          <w:tab w:val="right" w:leader="dot" w:pos="9350"/>
        </w:tabs>
        <w:rPr>
          <w:rFonts w:asciiTheme="minorHAnsi" w:eastAsia="SimSun" w:hAnsiTheme="minorHAnsi" w:cstheme="minorHAnsi"/>
          <w:noProof/>
          <w:lang w:val="es-AR" w:eastAsia="es-AR"/>
        </w:rPr>
      </w:pPr>
      <w:hyperlink w:anchor="_Toc390163726" w:history="1">
        <w:r w:rsidR="0064371A" w:rsidRPr="008D2EB9">
          <w:rPr>
            <w:rStyle w:val="Hipervnculo"/>
            <w:rFonts w:asciiTheme="minorHAnsi" w:eastAsia="Times New Roman" w:hAnsiTheme="minorHAnsi" w:cstheme="minorHAnsi"/>
            <w:b/>
            <w:noProof/>
            <w:lang w:val="es-CO"/>
          </w:rPr>
          <w:t>21.</w:t>
        </w:r>
        <w:r w:rsidR="0064371A" w:rsidRPr="008D2EB9">
          <w:rPr>
            <w:rFonts w:asciiTheme="minorHAnsi" w:eastAsia="SimSun" w:hAnsiTheme="minorHAnsi" w:cstheme="minorHAnsi"/>
            <w:noProof/>
            <w:lang w:val="es-AR" w:eastAsia="es-AR"/>
          </w:rPr>
          <w:tab/>
        </w:r>
        <w:r w:rsidR="0064371A" w:rsidRPr="008D2EB9">
          <w:rPr>
            <w:rStyle w:val="Hipervnculo"/>
            <w:rFonts w:asciiTheme="minorHAnsi" w:hAnsiTheme="minorHAnsi" w:cstheme="minorHAnsi"/>
            <w:b/>
            <w:noProof/>
            <w:lang w:val="es-CO"/>
          </w:rPr>
          <w:t>Laboral</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_Toc390163726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61</w:t>
        </w:r>
        <w:r w:rsidRPr="008D2EB9">
          <w:rPr>
            <w:rFonts w:asciiTheme="minorHAnsi" w:hAnsiTheme="minorHAnsi" w:cstheme="minorHAnsi"/>
            <w:noProof/>
            <w:webHidden/>
          </w:rPr>
          <w:fldChar w:fldCharType="end"/>
        </w:r>
      </w:hyperlink>
    </w:p>
    <w:p w:rsidR="0064371A" w:rsidRPr="008D2EB9" w:rsidRDefault="009342C1">
      <w:pPr>
        <w:pStyle w:val="TDC1"/>
        <w:rPr>
          <w:rFonts w:asciiTheme="minorHAnsi" w:eastAsia="SimSun" w:hAnsiTheme="minorHAnsi" w:cstheme="minorHAnsi"/>
          <w:b w:val="0"/>
          <w:bCs w:val="0"/>
          <w:lang w:val="es-AR" w:eastAsia="es-AR"/>
        </w:rPr>
      </w:pPr>
      <w:hyperlink w:anchor="_Toc390163727" w:history="1">
        <w:r w:rsidR="0064371A" w:rsidRPr="008D2EB9">
          <w:rPr>
            <w:rStyle w:val="Hipervnculo"/>
            <w:rFonts w:asciiTheme="minorHAnsi" w:hAnsiTheme="minorHAnsi" w:cstheme="minorHAnsi"/>
          </w:rPr>
          <w:t>Anexo 1: Fraude y Corrupción y Prácticas Prohibidas</w:t>
        </w:r>
        <w:r w:rsidR="0064371A" w:rsidRPr="008D2EB9">
          <w:rPr>
            <w:rFonts w:asciiTheme="minorHAnsi" w:hAnsiTheme="minorHAnsi" w:cstheme="minorHAnsi"/>
            <w:webHidden/>
          </w:rPr>
          <w:tab/>
        </w:r>
        <w:r w:rsidRPr="008D2EB9">
          <w:rPr>
            <w:rFonts w:asciiTheme="minorHAnsi" w:hAnsiTheme="minorHAnsi" w:cstheme="minorHAnsi"/>
            <w:webHidden/>
          </w:rPr>
          <w:fldChar w:fldCharType="begin"/>
        </w:r>
        <w:r w:rsidR="0064371A" w:rsidRPr="008D2EB9">
          <w:rPr>
            <w:rFonts w:asciiTheme="minorHAnsi" w:hAnsiTheme="minorHAnsi" w:cstheme="minorHAnsi"/>
            <w:webHidden/>
          </w:rPr>
          <w:instrText xml:space="preserve"> PAGEREF _Toc390163727 \h </w:instrText>
        </w:r>
        <w:r w:rsidRPr="008D2EB9">
          <w:rPr>
            <w:rFonts w:asciiTheme="minorHAnsi" w:hAnsiTheme="minorHAnsi" w:cstheme="minorHAnsi"/>
            <w:webHidden/>
          </w:rPr>
        </w:r>
        <w:r w:rsidRPr="008D2EB9">
          <w:rPr>
            <w:rFonts w:asciiTheme="minorHAnsi" w:hAnsiTheme="minorHAnsi" w:cstheme="minorHAnsi"/>
            <w:webHidden/>
          </w:rPr>
          <w:fldChar w:fldCharType="separate"/>
        </w:r>
        <w:r w:rsidR="00C8520A" w:rsidRPr="008D2EB9">
          <w:rPr>
            <w:rFonts w:asciiTheme="minorHAnsi" w:hAnsiTheme="minorHAnsi" w:cstheme="minorHAnsi"/>
            <w:webHidden/>
          </w:rPr>
          <w:t>62</w:t>
        </w:r>
        <w:r w:rsidRPr="008D2EB9">
          <w:rPr>
            <w:rFonts w:asciiTheme="minorHAnsi" w:hAnsiTheme="minorHAnsi" w:cstheme="minorHAnsi"/>
            <w:webHidden/>
          </w:rPr>
          <w:fldChar w:fldCharType="end"/>
        </w:r>
      </w:hyperlink>
    </w:p>
    <w:p w:rsidR="0064371A" w:rsidRPr="008D2EB9" w:rsidRDefault="009342C1">
      <w:pPr>
        <w:pStyle w:val="TDC1"/>
        <w:rPr>
          <w:rFonts w:asciiTheme="minorHAnsi" w:eastAsia="SimSun" w:hAnsiTheme="minorHAnsi" w:cstheme="minorHAnsi"/>
          <w:b w:val="0"/>
          <w:bCs w:val="0"/>
          <w:lang w:val="es-AR" w:eastAsia="es-AR"/>
        </w:rPr>
      </w:pPr>
      <w:hyperlink w:anchor="_Toc390163728" w:history="1">
        <w:r w:rsidR="0064371A" w:rsidRPr="008D2EB9">
          <w:rPr>
            <w:rStyle w:val="Hipervnculo"/>
            <w:rFonts w:asciiTheme="minorHAnsi" w:hAnsiTheme="minorHAnsi" w:cstheme="minorHAnsi"/>
          </w:rPr>
          <w:t>Anexo 2: Elegibilidad</w:t>
        </w:r>
        <w:r w:rsidR="0064371A" w:rsidRPr="008D2EB9">
          <w:rPr>
            <w:rFonts w:asciiTheme="minorHAnsi" w:hAnsiTheme="minorHAnsi" w:cstheme="minorHAnsi"/>
            <w:webHidden/>
          </w:rPr>
          <w:tab/>
        </w:r>
        <w:r w:rsidRPr="008D2EB9">
          <w:rPr>
            <w:rFonts w:asciiTheme="minorHAnsi" w:hAnsiTheme="minorHAnsi" w:cstheme="minorHAnsi"/>
            <w:webHidden/>
          </w:rPr>
          <w:fldChar w:fldCharType="begin"/>
        </w:r>
        <w:r w:rsidR="0064371A" w:rsidRPr="008D2EB9">
          <w:rPr>
            <w:rFonts w:asciiTheme="minorHAnsi" w:hAnsiTheme="minorHAnsi" w:cstheme="minorHAnsi"/>
            <w:webHidden/>
          </w:rPr>
          <w:instrText xml:space="preserve"> PAGEREF _Toc390163728 \h </w:instrText>
        </w:r>
        <w:r w:rsidRPr="008D2EB9">
          <w:rPr>
            <w:rFonts w:asciiTheme="minorHAnsi" w:hAnsiTheme="minorHAnsi" w:cstheme="minorHAnsi"/>
            <w:webHidden/>
          </w:rPr>
        </w:r>
        <w:r w:rsidRPr="008D2EB9">
          <w:rPr>
            <w:rFonts w:asciiTheme="minorHAnsi" w:hAnsiTheme="minorHAnsi" w:cstheme="minorHAnsi"/>
            <w:webHidden/>
          </w:rPr>
          <w:fldChar w:fldCharType="separate"/>
        </w:r>
        <w:r w:rsidR="00C8520A" w:rsidRPr="008D2EB9">
          <w:rPr>
            <w:rFonts w:asciiTheme="minorHAnsi" w:hAnsiTheme="minorHAnsi" w:cstheme="minorHAnsi"/>
            <w:webHidden/>
          </w:rPr>
          <w:t>66</w:t>
        </w:r>
        <w:r w:rsidRPr="008D2EB9">
          <w:rPr>
            <w:rFonts w:asciiTheme="minorHAnsi" w:hAnsiTheme="minorHAnsi" w:cstheme="minorHAnsi"/>
            <w:webHidden/>
          </w:rPr>
          <w:fldChar w:fldCharType="end"/>
        </w:r>
      </w:hyperlink>
    </w:p>
    <w:p w:rsidR="0064371A" w:rsidRPr="008D2EB9" w:rsidRDefault="009342C1">
      <w:pPr>
        <w:pStyle w:val="TDC1"/>
        <w:rPr>
          <w:rFonts w:asciiTheme="minorHAnsi" w:eastAsia="SimSun" w:hAnsiTheme="minorHAnsi" w:cstheme="minorHAnsi"/>
          <w:b w:val="0"/>
          <w:bCs w:val="0"/>
          <w:lang w:val="es-AR" w:eastAsia="es-AR"/>
        </w:rPr>
      </w:pPr>
      <w:hyperlink w:anchor="_Toc390163729" w:history="1">
        <w:r w:rsidR="0064371A" w:rsidRPr="008D2EB9">
          <w:rPr>
            <w:rStyle w:val="Hipervnculo"/>
            <w:rFonts w:asciiTheme="minorHAnsi" w:hAnsiTheme="minorHAnsi" w:cstheme="minorHAnsi"/>
          </w:rPr>
          <w:t>III. Apéndices</w:t>
        </w:r>
        <w:r w:rsidR="0064371A" w:rsidRPr="008D2EB9">
          <w:rPr>
            <w:rFonts w:asciiTheme="minorHAnsi" w:hAnsiTheme="minorHAnsi" w:cstheme="minorHAnsi"/>
            <w:webHidden/>
          </w:rPr>
          <w:tab/>
        </w:r>
        <w:r w:rsidRPr="008D2EB9">
          <w:rPr>
            <w:rFonts w:asciiTheme="minorHAnsi" w:hAnsiTheme="minorHAnsi" w:cstheme="minorHAnsi"/>
            <w:webHidden/>
          </w:rPr>
          <w:fldChar w:fldCharType="begin"/>
        </w:r>
        <w:r w:rsidR="0064371A" w:rsidRPr="008D2EB9">
          <w:rPr>
            <w:rFonts w:asciiTheme="minorHAnsi" w:hAnsiTheme="minorHAnsi" w:cstheme="minorHAnsi"/>
            <w:webHidden/>
          </w:rPr>
          <w:instrText xml:space="preserve"> PAGEREF _Toc390163729 \h </w:instrText>
        </w:r>
        <w:r w:rsidRPr="008D2EB9">
          <w:rPr>
            <w:rFonts w:asciiTheme="minorHAnsi" w:hAnsiTheme="minorHAnsi" w:cstheme="minorHAnsi"/>
            <w:webHidden/>
          </w:rPr>
        </w:r>
        <w:r w:rsidRPr="008D2EB9">
          <w:rPr>
            <w:rFonts w:asciiTheme="minorHAnsi" w:hAnsiTheme="minorHAnsi" w:cstheme="minorHAnsi"/>
            <w:webHidden/>
          </w:rPr>
          <w:fldChar w:fldCharType="separate"/>
        </w:r>
        <w:r w:rsidR="00C8520A" w:rsidRPr="008D2EB9">
          <w:rPr>
            <w:rFonts w:asciiTheme="minorHAnsi" w:hAnsiTheme="minorHAnsi" w:cstheme="minorHAnsi"/>
            <w:webHidden/>
          </w:rPr>
          <w:t>68</w:t>
        </w:r>
        <w:r w:rsidRPr="008D2EB9">
          <w:rPr>
            <w:rFonts w:asciiTheme="minorHAnsi" w:hAnsiTheme="minorHAnsi" w:cstheme="minorHAnsi"/>
            <w:webHidden/>
          </w:rPr>
          <w:fldChar w:fldCharType="end"/>
        </w:r>
      </w:hyperlink>
    </w:p>
    <w:p w:rsidR="0064371A" w:rsidRPr="008D2EB9" w:rsidRDefault="009342C1">
      <w:pPr>
        <w:pStyle w:val="TDC2"/>
        <w:tabs>
          <w:tab w:val="right" w:leader="dot" w:pos="9350"/>
        </w:tabs>
        <w:rPr>
          <w:rFonts w:asciiTheme="minorHAnsi" w:eastAsia="SimSun" w:hAnsiTheme="minorHAnsi" w:cstheme="minorHAnsi"/>
          <w:noProof/>
          <w:lang w:val="es-AR" w:eastAsia="es-AR"/>
        </w:rPr>
      </w:pPr>
      <w:hyperlink w:anchor="_Toc390163730" w:history="1">
        <w:r w:rsidR="0064371A" w:rsidRPr="008D2EB9">
          <w:rPr>
            <w:rStyle w:val="Hipervnculo"/>
            <w:rFonts w:asciiTheme="minorHAnsi" w:hAnsiTheme="minorHAnsi" w:cstheme="minorHAnsi"/>
            <w:b/>
            <w:noProof/>
            <w:lang w:val="es-CO"/>
          </w:rPr>
          <w:t>Apéndice A – Términos de Referencia y Requisitos de Reporte</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_Toc390163730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68</w:t>
        </w:r>
        <w:r w:rsidRPr="008D2EB9">
          <w:rPr>
            <w:rFonts w:asciiTheme="minorHAnsi" w:hAnsiTheme="minorHAnsi" w:cstheme="minorHAnsi"/>
            <w:noProof/>
            <w:webHidden/>
          </w:rPr>
          <w:fldChar w:fldCharType="end"/>
        </w:r>
      </w:hyperlink>
    </w:p>
    <w:p w:rsidR="0064371A" w:rsidRPr="008D2EB9" w:rsidRDefault="009342C1">
      <w:pPr>
        <w:pStyle w:val="TDC2"/>
        <w:tabs>
          <w:tab w:val="right" w:leader="dot" w:pos="9350"/>
        </w:tabs>
        <w:rPr>
          <w:rFonts w:asciiTheme="minorHAnsi" w:eastAsia="SimSun" w:hAnsiTheme="minorHAnsi" w:cstheme="minorHAnsi"/>
          <w:noProof/>
          <w:lang w:val="es-AR" w:eastAsia="es-AR"/>
        </w:rPr>
      </w:pPr>
      <w:hyperlink w:anchor="_Toc390163731" w:history="1">
        <w:r w:rsidR="0064371A" w:rsidRPr="008D2EB9">
          <w:rPr>
            <w:rStyle w:val="Hipervnculo"/>
            <w:rFonts w:asciiTheme="minorHAnsi" w:hAnsiTheme="minorHAnsi" w:cstheme="minorHAnsi"/>
            <w:b/>
            <w:noProof/>
            <w:lang w:val="es-CO"/>
          </w:rPr>
          <w:t>Apéndice B – Expertos Clave y Hojas de Vida</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_Toc390163731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69</w:t>
        </w:r>
        <w:r w:rsidRPr="008D2EB9">
          <w:rPr>
            <w:rFonts w:asciiTheme="minorHAnsi" w:hAnsiTheme="minorHAnsi" w:cstheme="minorHAnsi"/>
            <w:noProof/>
            <w:webHidden/>
          </w:rPr>
          <w:fldChar w:fldCharType="end"/>
        </w:r>
      </w:hyperlink>
    </w:p>
    <w:p w:rsidR="0064371A" w:rsidRPr="008D2EB9" w:rsidRDefault="009342C1">
      <w:pPr>
        <w:pStyle w:val="TDC2"/>
        <w:tabs>
          <w:tab w:val="right" w:leader="dot" w:pos="9350"/>
        </w:tabs>
        <w:rPr>
          <w:rFonts w:asciiTheme="minorHAnsi" w:eastAsia="SimSun" w:hAnsiTheme="minorHAnsi" w:cstheme="minorHAnsi"/>
          <w:noProof/>
          <w:lang w:val="es-AR" w:eastAsia="es-AR"/>
        </w:rPr>
      </w:pPr>
      <w:hyperlink w:anchor="_Toc390163732" w:history="1">
        <w:r w:rsidR="0064371A" w:rsidRPr="008D2EB9">
          <w:rPr>
            <w:rStyle w:val="Hipervnculo"/>
            <w:rFonts w:asciiTheme="minorHAnsi" w:hAnsiTheme="minorHAnsi" w:cstheme="minorHAnsi"/>
            <w:b/>
            <w:noProof/>
            <w:lang w:val="es-CO"/>
          </w:rPr>
          <w:t>Apéndice C – Desglose del Precio de Contrato</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_Toc390163732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71</w:t>
        </w:r>
        <w:r w:rsidRPr="008D2EB9">
          <w:rPr>
            <w:rFonts w:asciiTheme="minorHAnsi" w:hAnsiTheme="minorHAnsi" w:cstheme="minorHAnsi"/>
            <w:noProof/>
            <w:webHidden/>
          </w:rPr>
          <w:fldChar w:fldCharType="end"/>
        </w:r>
      </w:hyperlink>
    </w:p>
    <w:p w:rsidR="0064371A" w:rsidRPr="008D2EB9" w:rsidRDefault="009342C1">
      <w:pPr>
        <w:pStyle w:val="TDC2"/>
        <w:tabs>
          <w:tab w:val="right" w:leader="dot" w:pos="9350"/>
        </w:tabs>
        <w:rPr>
          <w:rFonts w:asciiTheme="minorHAnsi" w:eastAsia="SimSun" w:hAnsiTheme="minorHAnsi" w:cstheme="minorHAnsi"/>
          <w:noProof/>
          <w:lang w:val="es-AR" w:eastAsia="es-AR"/>
        </w:rPr>
      </w:pPr>
      <w:hyperlink w:anchor="_Toc390163733" w:history="1">
        <w:r w:rsidR="0064371A" w:rsidRPr="008D2EB9">
          <w:rPr>
            <w:rStyle w:val="Hipervnculo"/>
            <w:rFonts w:asciiTheme="minorHAnsi" w:hAnsiTheme="minorHAnsi" w:cstheme="minorHAnsi"/>
            <w:b/>
            <w:noProof/>
            <w:lang w:val="es-CO"/>
          </w:rPr>
          <w:t>Apéndice D – Formulario de Garantía por Anticipo (Ver cláusula 20 del Contrato)</w:t>
        </w:r>
        <w:r w:rsidR="0064371A" w:rsidRPr="008D2EB9">
          <w:rPr>
            <w:rFonts w:asciiTheme="minorHAnsi" w:hAnsiTheme="minorHAnsi" w:cstheme="minorHAnsi"/>
            <w:noProof/>
            <w:webHidden/>
          </w:rPr>
          <w:tab/>
        </w:r>
        <w:r w:rsidRPr="008D2EB9">
          <w:rPr>
            <w:rFonts w:asciiTheme="minorHAnsi" w:hAnsiTheme="minorHAnsi" w:cstheme="minorHAnsi"/>
            <w:noProof/>
            <w:webHidden/>
          </w:rPr>
          <w:fldChar w:fldCharType="begin"/>
        </w:r>
        <w:r w:rsidR="0064371A" w:rsidRPr="008D2EB9">
          <w:rPr>
            <w:rFonts w:asciiTheme="minorHAnsi" w:hAnsiTheme="minorHAnsi" w:cstheme="minorHAnsi"/>
            <w:noProof/>
            <w:webHidden/>
          </w:rPr>
          <w:instrText xml:space="preserve"> PAGEREF _Toc390163733 \h </w:instrText>
        </w:r>
        <w:r w:rsidRPr="008D2EB9">
          <w:rPr>
            <w:rFonts w:asciiTheme="minorHAnsi" w:hAnsiTheme="minorHAnsi" w:cstheme="minorHAnsi"/>
            <w:noProof/>
            <w:webHidden/>
          </w:rPr>
        </w:r>
        <w:r w:rsidRPr="008D2EB9">
          <w:rPr>
            <w:rFonts w:asciiTheme="minorHAnsi" w:hAnsiTheme="minorHAnsi" w:cstheme="minorHAnsi"/>
            <w:noProof/>
            <w:webHidden/>
          </w:rPr>
          <w:fldChar w:fldCharType="separate"/>
        </w:r>
        <w:r w:rsidR="00C8520A" w:rsidRPr="008D2EB9">
          <w:rPr>
            <w:rFonts w:asciiTheme="minorHAnsi" w:hAnsiTheme="minorHAnsi" w:cstheme="minorHAnsi"/>
            <w:noProof/>
            <w:webHidden/>
          </w:rPr>
          <w:t>75</w:t>
        </w:r>
        <w:r w:rsidRPr="008D2EB9">
          <w:rPr>
            <w:rFonts w:asciiTheme="minorHAnsi" w:hAnsiTheme="minorHAnsi" w:cstheme="minorHAnsi"/>
            <w:noProof/>
            <w:webHidden/>
          </w:rPr>
          <w:fldChar w:fldCharType="end"/>
        </w:r>
      </w:hyperlink>
    </w:p>
    <w:p w:rsidR="00BB3D52" w:rsidRPr="008D2EB9" w:rsidRDefault="009342C1">
      <w:pPr>
        <w:spacing w:after="120" w:line="240" w:lineRule="auto"/>
        <w:rPr>
          <w:rFonts w:asciiTheme="minorHAnsi" w:hAnsiTheme="minorHAnsi" w:cstheme="minorHAnsi"/>
          <w:lang w:val="es-CO"/>
        </w:rPr>
      </w:pPr>
      <w:r w:rsidRPr="008D2EB9">
        <w:rPr>
          <w:rFonts w:asciiTheme="minorHAnsi" w:hAnsiTheme="minorHAnsi" w:cstheme="minorHAnsi"/>
          <w:bCs/>
          <w:lang w:val="es-CO"/>
        </w:rPr>
        <w:fldChar w:fldCharType="end"/>
      </w:r>
    </w:p>
    <w:p w:rsidR="00572C6F" w:rsidRPr="008D2EB9" w:rsidRDefault="00572C6F">
      <w:pPr>
        <w:spacing w:after="120" w:line="240" w:lineRule="auto"/>
        <w:rPr>
          <w:rFonts w:asciiTheme="minorHAnsi" w:eastAsia="Times New Roman" w:hAnsiTheme="minorHAnsi" w:cstheme="minorHAnsi"/>
          <w:lang w:val="es-CO"/>
        </w:rPr>
        <w:sectPr w:rsidR="00572C6F" w:rsidRPr="008D2EB9" w:rsidSect="00F91742">
          <w:headerReference w:type="even" r:id="rId18"/>
          <w:headerReference w:type="default" r:id="rId19"/>
          <w:headerReference w:type="first" r:id="rId20"/>
          <w:pgSz w:w="12240" w:h="15840"/>
          <w:pgMar w:top="1440" w:right="1440" w:bottom="1440" w:left="1440" w:header="720" w:footer="720" w:gutter="0"/>
          <w:pgNumType w:fmt="lowerRoman"/>
          <w:cols w:space="720"/>
          <w:titlePg/>
          <w:docGrid w:linePitch="360"/>
        </w:sectPr>
      </w:pPr>
    </w:p>
    <w:p w:rsidR="00E07826" w:rsidRPr="008D2EB9" w:rsidRDefault="00E07826">
      <w:pPr>
        <w:pStyle w:val="Ttulo1"/>
        <w:spacing w:before="0" w:after="120" w:line="240" w:lineRule="auto"/>
        <w:jc w:val="center"/>
        <w:rPr>
          <w:rFonts w:asciiTheme="minorHAnsi" w:hAnsiTheme="minorHAnsi" w:cstheme="minorHAnsi"/>
          <w:color w:val="auto"/>
          <w:sz w:val="22"/>
          <w:szCs w:val="22"/>
        </w:rPr>
      </w:pPr>
      <w:bookmarkStart w:id="5" w:name="_Toc325721679"/>
      <w:bookmarkStart w:id="6" w:name="_Toc390163650"/>
      <w:r w:rsidRPr="008D2EB9">
        <w:rPr>
          <w:rFonts w:asciiTheme="minorHAnsi" w:hAnsiTheme="minorHAnsi" w:cstheme="minorHAnsi"/>
          <w:color w:val="auto"/>
          <w:sz w:val="22"/>
          <w:szCs w:val="22"/>
        </w:rPr>
        <w:lastRenderedPageBreak/>
        <w:t>PART</w:t>
      </w:r>
      <w:r w:rsidR="00DD6030" w:rsidRPr="008D2EB9">
        <w:rPr>
          <w:rFonts w:asciiTheme="minorHAnsi" w:hAnsiTheme="minorHAnsi" w:cstheme="minorHAnsi"/>
          <w:color w:val="auto"/>
          <w:sz w:val="22"/>
          <w:szCs w:val="22"/>
        </w:rPr>
        <w:t>E</w:t>
      </w:r>
      <w:r w:rsidRPr="008D2EB9">
        <w:rPr>
          <w:rFonts w:asciiTheme="minorHAnsi" w:hAnsiTheme="minorHAnsi" w:cstheme="minorHAnsi"/>
          <w:color w:val="auto"/>
          <w:sz w:val="22"/>
          <w:szCs w:val="22"/>
        </w:rPr>
        <w:t xml:space="preserve"> I</w:t>
      </w:r>
      <w:bookmarkEnd w:id="5"/>
      <w:bookmarkEnd w:id="6"/>
    </w:p>
    <w:p w:rsidR="00E07826" w:rsidRPr="008D2EB9" w:rsidRDefault="00DD6030">
      <w:pPr>
        <w:pStyle w:val="Ttulo1"/>
        <w:spacing w:before="0" w:after="120" w:line="240" w:lineRule="auto"/>
        <w:jc w:val="center"/>
        <w:rPr>
          <w:rFonts w:asciiTheme="minorHAnsi" w:hAnsiTheme="minorHAnsi" w:cstheme="minorHAnsi"/>
          <w:color w:val="auto"/>
          <w:sz w:val="22"/>
          <w:szCs w:val="22"/>
        </w:rPr>
      </w:pPr>
      <w:bookmarkStart w:id="7" w:name="_Toc325721680"/>
      <w:bookmarkStart w:id="8" w:name="_Ref355011485"/>
      <w:bookmarkStart w:id="9" w:name="_Toc390163651"/>
      <w:r w:rsidRPr="008D2EB9">
        <w:rPr>
          <w:rFonts w:asciiTheme="minorHAnsi" w:hAnsiTheme="minorHAnsi" w:cstheme="minorHAnsi"/>
          <w:color w:val="auto"/>
          <w:sz w:val="22"/>
          <w:szCs w:val="22"/>
        </w:rPr>
        <w:t>Sección</w:t>
      </w:r>
      <w:r w:rsidR="00E07826" w:rsidRPr="008D2EB9">
        <w:rPr>
          <w:rFonts w:asciiTheme="minorHAnsi" w:hAnsiTheme="minorHAnsi" w:cstheme="minorHAnsi"/>
          <w:color w:val="auto"/>
          <w:sz w:val="22"/>
          <w:szCs w:val="22"/>
        </w:rPr>
        <w:t xml:space="preserve"> 1.  </w:t>
      </w:r>
      <w:r w:rsidRPr="008D2EB9">
        <w:rPr>
          <w:rFonts w:asciiTheme="minorHAnsi" w:hAnsiTheme="minorHAnsi" w:cstheme="minorHAnsi"/>
          <w:color w:val="auto"/>
          <w:sz w:val="22"/>
          <w:szCs w:val="22"/>
        </w:rPr>
        <w:t xml:space="preserve">Carta de </w:t>
      </w:r>
      <w:r w:rsidR="00E07826" w:rsidRPr="008D2EB9">
        <w:rPr>
          <w:rFonts w:asciiTheme="minorHAnsi" w:hAnsiTheme="minorHAnsi" w:cstheme="minorHAnsi"/>
          <w:color w:val="auto"/>
          <w:sz w:val="22"/>
          <w:szCs w:val="22"/>
        </w:rPr>
        <w:t>Invita</w:t>
      </w:r>
      <w:r w:rsidRPr="008D2EB9">
        <w:rPr>
          <w:rFonts w:asciiTheme="minorHAnsi" w:hAnsiTheme="minorHAnsi" w:cstheme="minorHAnsi"/>
          <w:color w:val="auto"/>
          <w:sz w:val="22"/>
          <w:szCs w:val="22"/>
        </w:rPr>
        <w:t>ció</w:t>
      </w:r>
      <w:r w:rsidR="00E07826" w:rsidRPr="008D2EB9">
        <w:rPr>
          <w:rFonts w:asciiTheme="minorHAnsi" w:hAnsiTheme="minorHAnsi" w:cstheme="minorHAnsi"/>
          <w:color w:val="auto"/>
          <w:sz w:val="22"/>
          <w:szCs w:val="22"/>
        </w:rPr>
        <w:t>n</w:t>
      </w:r>
      <w:bookmarkEnd w:id="7"/>
      <w:bookmarkEnd w:id="8"/>
      <w:bookmarkEnd w:id="9"/>
    </w:p>
    <w:p w:rsidR="00394768" w:rsidRPr="008D2EB9" w:rsidRDefault="00394768">
      <w:pPr>
        <w:pStyle w:val="Lista"/>
        <w:spacing w:before="0"/>
        <w:ind w:left="0"/>
        <w:rPr>
          <w:rFonts w:asciiTheme="minorHAnsi" w:hAnsiTheme="minorHAnsi" w:cstheme="minorHAnsi"/>
          <w:i/>
          <w:color w:val="0070C0"/>
          <w:sz w:val="22"/>
          <w:szCs w:val="22"/>
        </w:rPr>
      </w:pPr>
    </w:p>
    <w:p w:rsidR="00AA38F5" w:rsidRPr="008D2EB9" w:rsidRDefault="00AA38F5">
      <w:pPr>
        <w:pStyle w:val="Lista"/>
        <w:spacing w:before="0"/>
        <w:ind w:left="0"/>
        <w:rPr>
          <w:rFonts w:asciiTheme="minorHAnsi" w:hAnsiTheme="minorHAnsi" w:cstheme="minorHAnsi"/>
          <w:i/>
          <w:color w:val="0066FF"/>
          <w:sz w:val="22"/>
          <w:szCs w:val="22"/>
        </w:rPr>
      </w:pPr>
      <w:r w:rsidRPr="008D2EB9">
        <w:rPr>
          <w:rFonts w:asciiTheme="minorHAnsi" w:hAnsiTheme="minorHAnsi" w:cstheme="minorHAnsi"/>
          <w:i/>
          <w:color w:val="0066FF"/>
          <w:sz w:val="22"/>
          <w:szCs w:val="22"/>
        </w:rPr>
        <w:t>[si corresponde, indicar: No. de SP…..; Préstamo No.  …..]</w:t>
      </w:r>
    </w:p>
    <w:p w:rsidR="00AA38F5" w:rsidRPr="008D2EB9" w:rsidRDefault="00AA38F5">
      <w:pPr>
        <w:pStyle w:val="Lista"/>
        <w:spacing w:before="0"/>
        <w:ind w:left="0"/>
        <w:rPr>
          <w:rFonts w:asciiTheme="minorHAnsi" w:hAnsiTheme="minorHAnsi" w:cstheme="minorHAnsi"/>
          <w:i/>
          <w:color w:val="0066FF"/>
          <w:sz w:val="22"/>
          <w:szCs w:val="22"/>
        </w:rPr>
      </w:pPr>
      <w:r w:rsidRPr="008D2EB9">
        <w:rPr>
          <w:rFonts w:asciiTheme="minorHAnsi" w:hAnsiTheme="minorHAnsi" w:cstheme="minorHAnsi"/>
          <w:i/>
          <w:color w:val="0066FF"/>
          <w:sz w:val="22"/>
          <w:szCs w:val="22"/>
        </w:rPr>
        <w:t>[indicar: Lugar y Fecha]</w:t>
      </w:r>
    </w:p>
    <w:p w:rsidR="00AA38F5" w:rsidRPr="008D2EB9" w:rsidRDefault="00AA38F5">
      <w:pPr>
        <w:pStyle w:val="Textoindependiente"/>
        <w:spacing w:line="240" w:lineRule="auto"/>
        <w:rPr>
          <w:rFonts w:asciiTheme="minorHAnsi" w:hAnsiTheme="minorHAnsi" w:cstheme="minorHAnsi"/>
          <w:i/>
          <w:color w:val="0066FF"/>
          <w:lang w:val="es-CO"/>
        </w:rPr>
      </w:pPr>
      <w:r w:rsidRPr="008D2EB9">
        <w:rPr>
          <w:rFonts w:asciiTheme="minorHAnsi" w:hAnsiTheme="minorHAnsi" w:cstheme="minorHAnsi"/>
          <w:i/>
          <w:color w:val="0066FF"/>
          <w:lang w:val="es-CO"/>
        </w:rPr>
        <w:t>[</w:t>
      </w:r>
      <w:r w:rsidR="00590750" w:rsidRPr="008D2EB9">
        <w:rPr>
          <w:rFonts w:asciiTheme="minorHAnsi" w:hAnsiTheme="minorHAnsi" w:cstheme="minorHAnsi"/>
          <w:i/>
          <w:color w:val="0066FF"/>
          <w:lang w:val="es-CO"/>
        </w:rPr>
        <w:t>Indicar</w:t>
      </w:r>
      <w:r w:rsidRPr="008D2EB9">
        <w:rPr>
          <w:rFonts w:asciiTheme="minorHAnsi" w:hAnsiTheme="minorHAnsi" w:cstheme="minorHAnsi"/>
          <w:i/>
          <w:color w:val="0066FF"/>
          <w:lang w:val="es-CO"/>
        </w:rPr>
        <w:t xml:space="preserve">: Nombre y Dirección del Consultor. En el caso de una </w:t>
      </w:r>
      <w:r w:rsidR="00D7388D" w:rsidRPr="008D2EB9">
        <w:rPr>
          <w:rFonts w:asciiTheme="minorHAnsi" w:hAnsiTheme="minorHAnsi" w:cstheme="minorHAnsi"/>
          <w:i/>
          <w:color w:val="0066FF"/>
          <w:lang w:val="es-CO"/>
        </w:rPr>
        <w:t xml:space="preserve">Asociación en Participación, Consorcio o Asociación </w:t>
      </w:r>
      <w:r w:rsidRPr="008D2EB9">
        <w:rPr>
          <w:rFonts w:asciiTheme="minorHAnsi" w:hAnsiTheme="minorHAnsi" w:cstheme="minorHAnsi"/>
          <w:i/>
          <w:color w:val="0066FF"/>
          <w:lang w:val="es-CO"/>
        </w:rPr>
        <w:t>(</w:t>
      </w:r>
      <w:r w:rsidR="00D7388D" w:rsidRPr="008D2EB9">
        <w:rPr>
          <w:rFonts w:asciiTheme="minorHAnsi" w:hAnsiTheme="minorHAnsi" w:cstheme="minorHAnsi"/>
          <w:i/>
          <w:color w:val="0066FF"/>
          <w:lang w:val="es-CO"/>
        </w:rPr>
        <w:t>APCA</w:t>
      </w:r>
      <w:r w:rsidRPr="008D2EB9">
        <w:rPr>
          <w:rFonts w:asciiTheme="minorHAnsi" w:hAnsiTheme="minorHAnsi" w:cstheme="minorHAnsi"/>
          <w:i/>
          <w:color w:val="0066FF"/>
          <w:lang w:val="es-CO"/>
        </w:rPr>
        <w:t xml:space="preserve">), nombre complete de la </w:t>
      </w:r>
      <w:r w:rsidR="00E53FB5" w:rsidRPr="008D2EB9">
        <w:rPr>
          <w:rFonts w:asciiTheme="minorHAnsi" w:hAnsiTheme="minorHAnsi" w:cstheme="minorHAnsi"/>
          <w:i/>
          <w:color w:val="0066FF"/>
          <w:lang w:val="es-CO"/>
        </w:rPr>
        <w:t>APCA</w:t>
      </w:r>
      <w:r w:rsidRPr="008D2EB9">
        <w:rPr>
          <w:rFonts w:asciiTheme="minorHAnsi" w:hAnsiTheme="minorHAnsi" w:cstheme="minorHAnsi"/>
          <w:i/>
          <w:color w:val="0066FF"/>
          <w:lang w:val="es-CO"/>
        </w:rPr>
        <w:t xml:space="preserve"> y los nombres de cada integrante que se utilizará en la Expresión de Interés entregada]</w:t>
      </w:r>
    </w:p>
    <w:p w:rsidR="00AA38F5" w:rsidRPr="008D2EB9" w:rsidRDefault="00AA38F5">
      <w:pPr>
        <w:pStyle w:val="Textoindependiente"/>
        <w:spacing w:line="240" w:lineRule="auto"/>
        <w:rPr>
          <w:rFonts w:asciiTheme="minorHAnsi" w:hAnsiTheme="minorHAnsi" w:cstheme="minorHAnsi"/>
          <w:color w:val="0066FF"/>
          <w:lang w:val="es-CO"/>
        </w:rPr>
      </w:pPr>
    </w:p>
    <w:p w:rsidR="00AA38F5" w:rsidRPr="008D2EB9" w:rsidRDefault="00AA38F5">
      <w:pPr>
        <w:pStyle w:val="Saludo"/>
        <w:spacing w:after="12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t>Señor/Señora:</w:t>
      </w:r>
    </w:p>
    <w:p w:rsidR="00AA38F5" w:rsidRPr="008D2EB9" w:rsidRDefault="00AA38F5">
      <w:pPr>
        <w:pStyle w:val="Lista"/>
        <w:numPr>
          <w:ilvl w:val="0"/>
          <w:numId w:val="35"/>
        </w:numPr>
        <w:spacing w:before="0"/>
        <w:rPr>
          <w:rFonts w:asciiTheme="minorHAnsi" w:hAnsiTheme="minorHAnsi" w:cstheme="minorHAnsi"/>
          <w:sz w:val="22"/>
          <w:szCs w:val="22"/>
        </w:rPr>
      </w:pPr>
      <w:r w:rsidRPr="008D2EB9">
        <w:rPr>
          <w:rFonts w:asciiTheme="minorHAnsi" w:hAnsiTheme="minorHAnsi" w:cstheme="minorHAnsi"/>
          <w:sz w:val="22"/>
          <w:szCs w:val="22"/>
        </w:rPr>
        <w:t xml:space="preserve">El </w:t>
      </w:r>
      <w:r w:rsidRPr="008D2EB9">
        <w:rPr>
          <w:rFonts w:asciiTheme="minorHAnsi" w:hAnsiTheme="minorHAnsi" w:cstheme="minorHAnsi"/>
          <w:color w:val="0066FF"/>
          <w:sz w:val="22"/>
          <w:szCs w:val="22"/>
        </w:rPr>
        <w:t>[</w:t>
      </w:r>
      <w:r w:rsidRPr="008D2EB9">
        <w:rPr>
          <w:rFonts w:asciiTheme="minorHAnsi" w:hAnsiTheme="minorHAnsi" w:cstheme="minorHAnsi"/>
          <w:i/>
          <w:iCs/>
          <w:color w:val="0066FF"/>
          <w:sz w:val="22"/>
          <w:szCs w:val="22"/>
        </w:rPr>
        <w:t>indique: Nombre del Prestatario o Cliente</w:t>
      </w:r>
      <w:r w:rsidRPr="008D2EB9">
        <w:rPr>
          <w:rFonts w:asciiTheme="minorHAnsi" w:hAnsiTheme="minorHAnsi" w:cstheme="minorHAnsi"/>
          <w:color w:val="0066FF"/>
          <w:sz w:val="22"/>
          <w:szCs w:val="22"/>
        </w:rPr>
        <w:t>]</w:t>
      </w:r>
      <w:r w:rsidRPr="008D2EB9">
        <w:rPr>
          <w:rFonts w:asciiTheme="minorHAnsi" w:hAnsiTheme="minorHAnsi" w:cstheme="minorHAnsi"/>
          <w:sz w:val="22"/>
          <w:szCs w:val="22"/>
        </w:rPr>
        <w:t xml:space="preserve"> (denominado en adelante </w:t>
      </w:r>
      <w:r w:rsidRPr="008D2EB9">
        <w:rPr>
          <w:rFonts w:asciiTheme="minorHAnsi" w:hAnsiTheme="minorHAnsi" w:cstheme="minorHAnsi"/>
          <w:i/>
          <w:iCs/>
          <w:color w:val="0066FF"/>
          <w:sz w:val="22"/>
          <w:szCs w:val="22"/>
        </w:rPr>
        <w:t>el “Prestatario”</w:t>
      </w:r>
      <w:r w:rsidRPr="008D2EB9">
        <w:rPr>
          <w:rFonts w:asciiTheme="minorHAnsi" w:hAnsiTheme="minorHAnsi" w:cstheme="minorHAnsi"/>
          <w:i/>
          <w:iCs/>
          <w:sz w:val="22"/>
          <w:szCs w:val="22"/>
        </w:rPr>
        <w:t xml:space="preserve">) </w:t>
      </w:r>
      <w:r w:rsidRPr="008D2EB9">
        <w:rPr>
          <w:rFonts w:asciiTheme="minorHAnsi" w:hAnsiTheme="minorHAnsi" w:cstheme="minorHAnsi"/>
          <w:sz w:val="22"/>
          <w:szCs w:val="22"/>
        </w:rPr>
        <w:t xml:space="preserve">ha </w:t>
      </w:r>
      <w:r w:rsidRPr="008D2EB9">
        <w:rPr>
          <w:rFonts w:asciiTheme="minorHAnsi" w:hAnsiTheme="minorHAnsi" w:cstheme="minorHAnsi"/>
          <w:color w:val="0066FF"/>
          <w:sz w:val="22"/>
          <w:szCs w:val="22"/>
        </w:rPr>
        <w:t>[recibido] [solicitado]</w:t>
      </w:r>
      <w:r w:rsidRPr="008D2EB9">
        <w:rPr>
          <w:rFonts w:asciiTheme="minorHAnsi" w:hAnsiTheme="minorHAnsi" w:cstheme="minorHAnsi"/>
          <w:sz w:val="22"/>
          <w:szCs w:val="22"/>
        </w:rPr>
        <w:t xml:space="preserve"> del </w:t>
      </w:r>
      <w:r w:rsidRPr="008D2EB9">
        <w:rPr>
          <w:rFonts w:asciiTheme="minorHAnsi" w:hAnsiTheme="minorHAnsi" w:cstheme="minorHAnsi"/>
          <w:i/>
          <w:color w:val="0070C0"/>
          <w:sz w:val="22"/>
          <w:szCs w:val="22"/>
        </w:rPr>
        <w:t>[Banco Interamericano de Desarrollo</w:t>
      </w:r>
      <w:r w:rsidRPr="008D2EB9">
        <w:rPr>
          <w:rFonts w:asciiTheme="minorHAnsi" w:hAnsiTheme="minorHAnsi" w:cstheme="minorHAnsi"/>
          <w:i/>
          <w:iCs/>
          <w:color w:val="0070C0"/>
          <w:sz w:val="22"/>
          <w:szCs w:val="22"/>
        </w:rPr>
        <w:t xml:space="preserve"> o de un fondo administrado por el Banco] </w:t>
      </w:r>
      <w:r w:rsidRPr="008D2EB9">
        <w:rPr>
          <w:rFonts w:asciiTheme="minorHAnsi" w:hAnsiTheme="minorHAnsi" w:cstheme="minorHAnsi"/>
          <w:sz w:val="22"/>
          <w:szCs w:val="22"/>
        </w:rPr>
        <w:t xml:space="preserve">(el “Banco”) un </w:t>
      </w:r>
      <w:r w:rsidR="002A6213" w:rsidRPr="008D2EB9">
        <w:rPr>
          <w:rFonts w:asciiTheme="minorHAnsi" w:hAnsiTheme="minorHAnsi" w:cstheme="minorHAnsi"/>
          <w:sz w:val="22"/>
          <w:szCs w:val="22"/>
        </w:rPr>
        <w:t xml:space="preserve">financiamiento para el costo de </w:t>
      </w:r>
      <w:r w:rsidRPr="008D2EB9">
        <w:rPr>
          <w:rFonts w:asciiTheme="minorHAnsi" w:hAnsiTheme="minorHAnsi" w:cstheme="minorHAnsi"/>
          <w:color w:val="0066FF"/>
          <w:sz w:val="22"/>
          <w:szCs w:val="22"/>
        </w:rPr>
        <w:t>[</w:t>
      </w:r>
      <w:r w:rsidRPr="008D2EB9">
        <w:rPr>
          <w:rFonts w:asciiTheme="minorHAnsi" w:hAnsiTheme="minorHAnsi" w:cstheme="minorHAnsi"/>
          <w:i/>
          <w:color w:val="0066FF"/>
          <w:sz w:val="22"/>
          <w:szCs w:val="22"/>
        </w:rPr>
        <w:t>indique el nombre del proyecto</w:t>
      </w:r>
      <w:r w:rsidRPr="008D2EB9">
        <w:rPr>
          <w:rFonts w:asciiTheme="minorHAnsi" w:hAnsiTheme="minorHAnsi" w:cstheme="minorHAnsi"/>
          <w:color w:val="0066FF"/>
          <w:sz w:val="22"/>
          <w:szCs w:val="22"/>
        </w:rPr>
        <w:t>]</w:t>
      </w:r>
      <w:r w:rsidRPr="008D2EB9">
        <w:rPr>
          <w:rFonts w:asciiTheme="minorHAnsi" w:hAnsiTheme="minorHAnsi" w:cstheme="minorHAnsi"/>
          <w:color w:val="1F497D"/>
          <w:sz w:val="22"/>
          <w:szCs w:val="22"/>
        </w:rPr>
        <w:t>.</w:t>
      </w:r>
      <w:r w:rsidRPr="008D2EB9">
        <w:rPr>
          <w:rFonts w:asciiTheme="minorHAnsi" w:hAnsiTheme="minorHAnsi" w:cstheme="minorHAnsi"/>
          <w:sz w:val="22"/>
          <w:szCs w:val="22"/>
        </w:rPr>
        <w:t xml:space="preserve">  El </w:t>
      </w:r>
      <w:r w:rsidRPr="008D2EB9">
        <w:rPr>
          <w:rFonts w:asciiTheme="minorHAnsi" w:hAnsiTheme="minorHAnsi" w:cstheme="minorHAnsi"/>
          <w:i/>
          <w:iCs/>
          <w:color w:val="0066FF"/>
          <w:sz w:val="22"/>
          <w:szCs w:val="22"/>
        </w:rPr>
        <w:t>[indique: nombre de la Agencia Ejecutora]</w:t>
      </w:r>
      <w:r w:rsidRPr="008D2EB9">
        <w:rPr>
          <w:rFonts w:asciiTheme="minorHAnsi" w:hAnsiTheme="minorHAnsi" w:cstheme="minorHAnsi"/>
          <w:sz w:val="22"/>
          <w:szCs w:val="22"/>
        </w:rPr>
        <w:t>, una Agencia Ejecutora</w:t>
      </w:r>
      <w:r w:rsidRPr="008D2EB9">
        <w:rPr>
          <w:rFonts w:asciiTheme="minorHAnsi" w:hAnsiTheme="minorHAnsi" w:cstheme="minorHAnsi"/>
          <w:color w:val="1F497D"/>
          <w:sz w:val="22"/>
          <w:szCs w:val="22"/>
        </w:rPr>
        <w:t>,</w:t>
      </w:r>
      <w:r w:rsidRPr="008D2EB9">
        <w:rPr>
          <w:rFonts w:asciiTheme="minorHAnsi" w:hAnsiTheme="minorHAnsi" w:cstheme="minorHAnsi"/>
          <w:sz w:val="22"/>
          <w:szCs w:val="22"/>
        </w:rPr>
        <w:t xml:space="preserve"> se propone aplicar una porción del producto de este </w:t>
      </w:r>
      <w:r w:rsidR="002A6213" w:rsidRPr="008D2EB9">
        <w:rPr>
          <w:rFonts w:asciiTheme="minorHAnsi" w:hAnsiTheme="minorHAnsi" w:cstheme="minorHAnsi"/>
          <w:sz w:val="22"/>
          <w:szCs w:val="22"/>
        </w:rPr>
        <w:t>financiamiento</w:t>
      </w:r>
      <w:r w:rsidRPr="008D2EB9">
        <w:rPr>
          <w:rFonts w:asciiTheme="minorHAnsi" w:hAnsiTheme="minorHAnsi" w:cstheme="minorHAnsi"/>
          <w:sz w:val="22"/>
          <w:szCs w:val="22"/>
        </w:rPr>
        <w:t xml:space="preserve"> a pagos elegibles bajo el contrato para el cual se expide esta Solicitud de Propuesta. </w:t>
      </w:r>
    </w:p>
    <w:p w:rsidR="00AA38F5" w:rsidRPr="008D2EB9" w:rsidRDefault="00AA38F5">
      <w:pPr>
        <w:pStyle w:val="Lista"/>
        <w:numPr>
          <w:ilvl w:val="0"/>
          <w:numId w:val="35"/>
        </w:numPr>
        <w:spacing w:before="0"/>
        <w:rPr>
          <w:rFonts w:asciiTheme="minorHAnsi" w:hAnsiTheme="minorHAnsi" w:cstheme="minorHAnsi"/>
          <w:sz w:val="22"/>
          <w:szCs w:val="22"/>
        </w:rPr>
      </w:pPr>
      <w:r w:rsidRPr="008D2EB9">
        <w:rPr>
          <w:rFonts w:asciiTheme="minorHAnsi" w:hAnsiTheme="minorHAnsi" w:cstheme="minorHAnsi"/>
          <w:sz w:val="22"/>
          <w:szCs w:val="22"/>
        </w:rPr>
        <w:t xml:space="preserve">El Cliente invita a presentar las propuestas para suministrar los siguientes servicios de consultoría (referidos en adelante, los “Servicios”): </w:t>
      </w:r>
      <w:r w:rsidRPr="008D2EB9">
        <w:rPr>
          <w:rFonts w:asciiTheme="minorHAnsi" w:hAnsiTheme="minorHAnsi" w:cstheme="minorHAnsi"/>
          <w:i/>
          <w:color w:val="0070C0"/>
          <w:sz w:val="22"/>
          <w:szCs w:val="22"/>
        </w:rPr>
        <w:t>[indique: nombre del trabajo de los servicios de consultoría]</w:t>
      </w:r>
      <w:r w:rsidRPr="008D2EB9">
        <w:rPr>
          <w:rFonts w:asciiTheme="minorHAnsi" w:hAnsiTheme="minorHAnsi" w:cstheme="minorHAnsi"/>
          <w:color w:val="1F497D"/>
          <w:sz w:val="22"/>
          <w:szCs w:val="22"/>
        </w:rPr>
        <w:t>.</w:t>
      </w:r>
      <w:r w:rsidRPr="008D2EB9">
        <w:rPr>
          <w:rFonts w:asciiTheme="minorHAnsi" w:hAnsiTheme="minorHAnsi" w:cstheme="minorHAnsi"/>
          <w:sz w:val="22"/>
          <w:szCs w:val="22"/>
        </w:rPr>
        <w:t xml:space="preserve">  La Sección 7 de los Términos de Referencia incluye más información acerca de los Servicios.</w:t>
      </w:r>
    </w:p>
    <w:p w:rsidR="00AA38F5" w:rsidRPr="008D2EB9" w:rsidRDefault="00AA38F5">
      <w:pPr>
        <w:pStyle w:val="Lista"/>
        <w:keepNext/>
        <w:numPr>
          <w:ilvl w:val="0"/>
          <w:numId w:val="35"/>
        </w:numPr>
        <w:spacing w:before="0"/>
        <w:rPr>
          <w:rFonts w:asciiTheme="minorHAnsi" w:hAnsiTheme="minorHAnsi" w:cstheme="minorHAnsi"/>
          <w:sz w:val="22"/>
          <w:szCs w:val="22"/>
        </w:rPr>
      </w:pPr>
      <w:r w:rsidRPr="008D2EB9">
        <w:rPr>
          <w:rFonts w:asciiTheme="minorHAnsi" w:hAnsiTheme="minorHAnsi" w:cstheme="minorHAnsi"/>
          <w:sz w:val="22"/>
          <w:szCs w:val="22"/>
        </w:rPr>
        <w:t>Esta Solicitud de Propuestas (SP) ha sido dirigida a los siguientes Consultores de lista corta:</w:t>
      </w:r>
    </w:p>
    <w:p w:rsidR="00AA38F5" w:rsidRPr="008D2EB9" w:rsidRDefault="00AA38F5">
      <w:pPr>
        <w:pStyle w:val="Sangradetextonormal"/>
        <w:spacing w:line="240" w:lineRule="auto"/>
        <w:ind w:left="720"/>
        <w:jc w:val="both"/>
        <w:rPr>
          <w:rFonts w:asciiTheme="minorHAnsi" w:hAnsiTheme="minorHAnsi" w:cstheme="minorHAnsi"/>
          <w:i/>
          <w:color w:val="0066FF"/>
          <w:lang w:val="es-CO"/>
        </w:rPr>
      </w:pPr>
      <w:r w:rsidRPr="008D2EB9">
        <w:rPr>
          <w:rFonts w:asciiTheme="minorHAnsi" w:hAnsiTheme="minorHAnsi" w:cstheme="minorHAnsi"/>
          <w:i/>
          <w:color w:val="0066FF"/>
          <w:lang w:val="es-CO"/>
        </w:rPr>
        <w:t xml:space="preserve">[Indique la lista de </w:t>
      </w:r>
      <w:r w:rsidR="00343C07" w:rsidRPr="008D2EB9">
        <w:rPr>
          <w:rFonts w:asciiTheme="minorHAnsi" w:hAnsiTheme="minorHAnsi" w:cstheme="minorHAnsi"/>
          <w:i/>
          <w:color w:val="0066FF"/>
          <w:lang w:val="es-CO"/>
        </w:rPr>
        <w:t xml:space="preserve">los seis (6) </w:t>
      </w:r>
      <w:r w:rsidRPr="008D2EB9">
        <w:rPr>
          <w:rFonts w:asciiTheme="minorHAnsi" w:hAnsiTheme="minorHAnsi" w:cstheme="minorHAnsi"/>
          <w:i/>
          <w:color w:val="0066FF"/>
          <w:lang w:val="es-CO"/>
        </w:rPr>
        <w:t>Consultores de lista corta. Si un Consultor es una</w:t>
      </w:r>
      <w:r w:rsidRPr="008D2EB9">
        <w:rPr>
          <w:rFonts w:asciiTheme="minorHAnsi" w:hAnsiTheme="minorHAnsi" w:cstheme="minorHAnsi"/>
          <w:i/>
          <w:iCs/>
          <w:color w:val="0066FF"/>
          <w:lang w:val="es-CO"/>
        </w:rPr>
        <w:t xml:space="preserve"> </w:t>
      </w:r>
      <w:r w:rsidR="00E53FB5" w:rsidRPr="008D2EB9">
        <w:rPr>
          <w:rFonts w:asciiTheme="minorHAnsi" w:hAnsiTheme="minorHAnsi" w:cstheme="minorHAnsi"/>
          <w:i/>
          <w:color w:val="0066FF"/>
          <w:lang w:val="es-CO"/>
        </w:rPr>
        <w:t>APCA</w:t>
      </w:r>
      <w:r w:rsidRPr="008D2EB9">
        <w:rPr>
          <w:rFonts w:asciiTheme="minorHAnsi" w:hAnsiTheme="minorHAnsi" w:cstheme="minorHAnsi"/>
          <w:i/>
          <w:color w:val="0066FF"/>
          <w:lang w:val="es-CO"/>
        </w:rPr>
        <w:t xml:space="preserve">,  se utilizará el nombre completo de la </w:t>
      </w:r>
      <w:r w:rsidR="00E53FB5" w:rsidRPr="008D2EB9">
        <w:rPr>
          <w:rFonts w:asciiTheme="minorHAnsi" w:hAnsiTheme="minorHAnsi" w:cstheme="minorHAnsi"/>
          <w:i/>
          <w:color w:val="0066FF"/>
          <w:lang w:val="es-CO"/>
        </w:rPr>
        <w:t>APCA</w:t>
      </w:r>
      <w:r w:rsidRPr="008D2EB9">
        <w:rPr>
          <w:rFonts w:asciiTheme="minorHAnsi" w:hAnsiTheme="minorHAnsi" w:cstheme="minorHAnsi"/>
          <w:i/>
          <w:color w:val="0066FF"/>
          <w:lang w:val="es-CO"/>
        </w:rPr>
        <w:t xml:space="preserve">, de la Expresión de Interés. Además, mencione todos los integrantes, comenzando con el nombre del integrante principal. Cuando se propongan </w:t>
      </w:r>
      <w:proofErr w:type="spellStart"/>
      <w:r w:rsidRPr="008D2EB9">
        <w:rPr>
          <w:rFonts w:asciiTheme="minorHAnsi" w:hAnsiTheme="minorHAnsi" w:cstheme="minorHAnsi"/>
          <w:i/>
          <w:color w:val="0066FF"/>
          <w:lang w:val="es-CO"/>
        </w:rPr>
        <w:t>subconsultores</w:t>
      </w:r>
      <w:proofErr w:type="spellEnd"/>
      <w:r w:rsidRPr="008D2EB9">
        <w:rPr>
          <w:rFonts w:asciiTheme="minorHAnsi" w:hAnsiTheme="minorHAnsi" w:cstheme="minorHAnsi"/>
          <w:i/>
          <w:color w:val="0066FF"/>
          <w:lang w:val="es-CO"/>
        </w:rPr>
        <w:t>,  éstos deberán nombrarse].</w:t>
      </w:r>
      <w:r w:rsidR="00343C07" w:rsidRPr="008D2EB9">
        <w:rPr>
          <w:rFonts w:asciiTheme="minorHAnsi" w:hAnsiTheme="minorHAnsi" w:cstheme="minorHAnsi"/>
        </w:rPr>
        <w:t xml:space="preserve"> </w:t>
      </w:r>
    </w:p>
    <w:p w:rsidR="00AA38F5" w:rsidRPr="008D2EB9" w:rsidRDefault="00AA38F5">
      <w:pPr>
        <w:pStyle w:val="Sangradetextonormal"/>
        <w:numPr>
          <w:ilvl w:val="0"/>
          <w:numId w:val="35"/>
        </w:numPr>
        <w:spacing w:line="240" w:lineRule="auto"/>
        <w:jc w:val="both"/>
        <w:rPr>
          <w:rFonts w:asciiTheme="minorHAnsi" w:hAnsiTheme="minorHAnsi" w:cstheme="minorHAnsi"/>
          <w:lang w:val="es-CO"/>
        </w:rPr>
      </w:pPr>
      <w:r w:rsidRPr="008D2EB9">
        <w:rPr>
          <w:rFonts w:asciiTheme="minorHAnsi" w:hAnsiTheme="minorHAnsi" w:cstheme="minorHAnsi"/>
          <w:lang w:val="es-CO"/>
        </w:rPr>
        <w:t>No se permite transferir esta invitación a ninguna otra firma.</w:t>
      </w:r>
    </w:p>
    <w:p w:rsidR="00AA38F5" w:rsidRPr="008D2EB9" w:rsidRDefault="00AA38F5">
      <w:pPr>
        <w:pStyle w:val="Lista"/>
        <w:numPr>
          <w:ilvl w:val="0"/>
          <w:numId w:val="35"/>
        </w:numPr>
        <w:spacing w:before="0"/>
        <w:rPr>
          <w:rFonts w:asciiTheme="minorHAnsi" w:hAnsiTheme="minorHAnsi" w:cstheme="minorHAnsi"/>
          <w:sz w:val="22"/>
          <w:szCs w:val="22"/>
        </w:rPr>
      </w:pPr>
      <w:r w:rsidRPr="008D2EB9">
        <w:rPr>
          <w:rFonts w:asciiTheme="minorHAnsi" w:hAnsiTheme="minorHAnsi" w:cstheme="minorHAnsi"/>
          <w:sz w:val="22"/>
          <w:szCs w:val="22"/>
        </w:rPr>
        <w:t xml:space="preserve">Se seleccionará una firma de acuerdo con los procedimientos de </w:t>
      </w:r>
      <w:r w:rsidRPr="008D2EB9">
        <w:rPr>
          <w:rFonts w:asciiTheme="minorHAnsi" w:hAnsiTheme="minorHAnsi" w:cstheme="minorHAnsi"/>
          <w:i/>
          <w:color w:val="0066FF"/>
          <w:sz w:val="22"/>
          <w:szCs w:val="22"/>
        </w:rPr>
        <w:t>[indique: Método de Selección]</w:t>
      </w:r>
      <w:r w:rsidRPr="008D2EB9">
        <w:rPr>
          <w:rFonts w:asciiTheme="minorHAnsi" w:hAnsiTheme="minorHAnsi" w:cstheme="minorHAnsi"/>
          <w:sz w:val="22"/>
          <w:szCs w:val="22"/>
        </w:rPr>
        <w:t xml:space="preserve"> </w:t>
      </w:r>
      <w:r w:rsidRPr="008D2EB9">
        <w:rPr>
          <w:rFonts w:asciiTheme="minorHAnsi" w:hAnsiTheme="minorHAnsi" w:cstheme="minorHAnsi"/>
          <w:sz w:val="22"/>
          <w:szCs w:val="22"/>
          <w:vertAlign w:val="superscript"/>
        </w:rPr>
        <w:t xml:space="preserve"> </w:t>
      </w:r>
      <w:r w:rsidRPr="008D2EB9">
        <w:rPr>
          <w:rFonts w:asciiTheme="minorHAnsi" w:hAnsiTheme="minorHAnsi" w:cstheme="minorHAnsi"/>
          <w:sz w:val="22"/>
          <w:szCs w:val="22"/>
        </w:rPr>
        <w:t xml:space="preserve">y en un formato </w:t>
      </w:r>
      <w:r w:rsidR="00FD036C" w:rsidRPr="008D2EB9">
        <w:rPr>
          <w:rFonts w:asciiTheme="minorHAnsi" w:hAnsiTheme="minorHAnsi" w:cstheme="minorHAnsi"/>
          <w:sz w:val="22"/>
          <w:szCs w:val="22"/>
        </w:rPr>
        <w:t>de</w:t>
      </w:r>
      <w:r w:rsidRPr="008D2EB9">
        <w:rPr>
          <w:rFonts w:asciiTheme="minorHAnsi" w:hAnsiTheme="minorHAnsi" w:cstheme="minorHAnsi"/>
          <w:sz w:val="22"/>
          <w:szCs w:val="22"/>
        </w:rPr>
        <w:t xml:space="preserve"> Propuesta Técnica Simplificada (PTS)</w:t>
      </w:r>
      <w:ins w:id="10" w:author="hdelgado" w:date="2014-08-11T09:04:00Z">
        <w:r w:rsidR="00E21D40" w:rsidRPr="008D2EB9">
          <w:rPr>
            <w:rFonts w:asciiTheme="minorHAnsi" w:hAnsiTheme="minorHAnsi" w:cstheme="minorHAnsi"/>
            <w:sz w:val="22"/>
            <w:szCs w:val="22"/>
          </w:rPr>
          <w:t xml:space="preserve"> </w:t>
        </w:r>
      </w:ins>
      <w:r w:rsidRPr="008D2EB9">
        <w:rPr>
          <w:rFonts w:asciiTheme="minorHAnsi" w:hAnsiTheme="minorHAnsi" w:cstheme="minorHAnsi"/>
          <w:sz w:val="22"/>
          <w:szCs w:val="22"/>
        </w:rPr>
        <w:t xml:space="preserve">según se describe en esta SP y de acuerdo con las políticas para selección y contratación de servicios de consultoría financiados por el BID las cuales pueden encontrarse en la siguiente página web: </w:t>
      </w:r>
      <w:hyperlink r:id="rId21" w:history="1">
        <w:r w:rsidRPr="008D2EB9">
          <w:rPr>
            <w:rStyle w:val="Hipervnculo"/>
            <w:rFonts w:asciiTheme="minorHAnsi" w:hAnsiTheme="minorHAnsi" w:cstheme="minorHAnsi"/>
            <w:i/>
            <w:iCs/>
            <w:sz w:val="22"/>
            <w:szCs w:val="22"/>
          </w:rPr>
          <w:t>www.iadb.org/procurement</w:t>
        </w:r>
      </w:hyperlink>
      <w:r w:rsidRPr="008D2EB9">
        <w:rPr>
          <w:rFonts w:asciiTheme="minorHAnsi" w:hAnsiTheme="minorHAnsi" w:cstheme="minorHAnsi"/>
          <w:color w:val="0066FF"/>
          <w:sz w:val="22"/>
          <w:szCs w:val="22"/>
        </w:rPr>
        <w:t>.</w:t>
      </w:r>
    </w:p>
    <w:p w:rsidR="00AA38F5" w:rsidRPr="008D2EB9" w:rsidRDefault="00AA38F5">
      <w:pPr>
        <w:pStyle w:val="Continuarlista"/>
        <w:numPr>
          <w:ilvl w:val="0"/>
          <w:numId w:val="35"/>
        </w:numPr>
        <w:spacing w:line="240" w:lineRule="auto"/>
        <w:contextualSpacing w:val="0"/>
        <w:jc w:val="both"/>
        <w:rPr>
          <w:rFonts w:asciiTheme="minorHAnsi" w:hAnsiTheme="minorHAnsi" w:cstheme="minorHAnsi"/>
          <w:lang w:val="es-CO"/>
        </w:rPr>
      </w:pPr>
      <w:r w:rsidRPr="008D2EB9">
        <w:rPr>
          <w:rFonts w:asciiTheme="minorHAnsi" w:hAnsiTheme="minorHAnsi" w:cstheme="minorHAnsi"/>
          <w:lang w:val="es-CO"/>
        </w:rPr>
        <w:t>La SP incluye los siguientes documentos:</w:t>
      </w:r>
    </w:p>
    <w:p w:rsidR="00AA38F5" w:rsidRPr="008D2EB9" w:rsidRDefault="00AA38F5">
      <w:pPr>
        <w:pStyle w:val="Sangranormal"/>
        <w:spacing w:after="120"/>
        <w:ind w:left="720"/>
        <w:jc w:val="both"/>
        <w:rPr>
          <w:rFonts w:asciiTheme="minorHAnsi" w:hAnsiTheme="minorHAnsi" w:cstheme="minorHAnsi"/>
          <w:caps/>
          <w:sz w:val="22"/>
          <w:szCs w:val="22"/>
          <w:lang w:val="es-CO"/>
        </w:rPr>
      </w:pPr>
      <w:r w:rsidRPr="008D2EB9">
        <w:rPr>
          <w:rFonts w:asciiTheme="minorHAnsi" w:hAnsiTheme="minorHAnsi" w:cstheme="minorHAnsi"/>
          <w:sz w:val="22"/>
          <w:szCs w:val="22"/>
          <w:lang w:val="es-CO"/>
        </w:rPr>
        <w:t>Sección 1 - Carta de Invitación</w:t>
      </w:r>
    </w:p>
    <w:p w:rsidR="00AA38F5" w:rsidRPr="008D2EB9" w:rsidRDefault="00AA38F5">
      <w:pPr>
        <w:pStyle w:val="Sangranormal"/>
        <w:spacing w:after="120"/>
        <w:ind w:left="72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t>Sección 2 - Instrucciones a Consultores y Hoja de Datos</w:t>
      </w:r>
    </w:p>
    <w:p w:rsidR="00AA38F5" w:rsidRPr="008D2EB9" w:rsidRDefault="00AA38F5">
      <w:pPr>
        <w:pStyle w:val="Sangranormal"/>
        <w:spacing w:after="120"/>
        <w:ind w:left="1800" w:hanging="108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t xml:space="preserve">Sección 3 - Propuesta </w:t>
      </w:r>
      <w:r w:rsidRPr="008D2EB9">
        <w:rPr>
          <w:rFonts w:asciiTheme="minorHAnsi" w:eastAsia="Calibri" w:hAnsiTheme="minorHAnsi" w:cstheme="minorHAnsi"/>
          <w:sz w:val="22"/>
          <w:szCs w:val="22"/>
          <w:lang w:val="es-CO"/>
        </w:rPr>
        <w:t xml:space="preserve">Técnica  </w:t>
      </w:r>
      <w:r w:rsidR="00FD036C" w:rsidRPr="008D2EB9">
        <w:rPr>
          <w:rFonts w:asciiTheme="minorHAnsi" w:eastAsia="Calibri" w:hAnsiTheme="minorHAnsi" w:cstheme="minorHAnsi"/>
          <w:sz w:val="22"/>
          <w:szCs w:val="22"/>
          <w:lang w:val="es-CO"/>
        </w:rPr>
        <w:t>(</w:t>
      </w:r>
      <w:r w:rsidRPr="008D2EB9">
        <w:rPr>
          <w:rFonts w:asciiTheme="minorHAnsi" w:eastAsia="Calibri" w:hAnsiTheme="minorHAnsi" w:cstheme="minorHAnsi"/>
          <w:sz w:val="22"/>
          <w:szCs w:val="22"/>
          <w:lang w:val="es-CO"/>
        </w:rPr>
        <w:t>PTS) - Formularios</w:t>
      </w:r>
      <w:r w:rsidRPr="008D2EB9">
        <w:rPr>
          <w:rFonts w:asciiTheme="minorHAnsi" w:hAnsiTheme="minorHAnsi" w:cstheme="minorHAnsi"/>
          <w:sz w:val="22"/>
          <w:szCs w:val="22"/>
          <w:lang w:val="es-CO"/>
        </w:rPr>
        <w:t xml:space="preserve"> </w:t>
      </w:r>
      <w:r w:rsidR="00D82002" w:rsidRPr="008D2EB9">
        <w:rPr>
          <w:rFonts w:asciiTheme="minorHAnsi" w:hAnsiTheme="minorHAnsi" w:cstheme="minorHAnsi"/>
          <w:sz w:val="22"/>
          <w:szCs w:val="22"/>
          <w:lang w:val="es-CO"/>
        </w:rPr>
        <w:t>-</w:t>
      </w:r>
    </w:p>
    <w:p w:rsidR="00AA38F5" w:rsidRPr="008D2EB9" w:rsidRDefault="00AA38F5">
      <w:pPr>
        <w:pStyle w:val="Sangranormal"/>
        <w:spacing w:after="120"/>
        <w:ind w:left="72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t xml:space="preserve">Sección 4 - Propuesta </w:t>
      </w:r>
      <w:r w:rsidR="00E53FB5" w:rsidRPr="008D2EB9">
        <w:rPr>
          <w:rFonts w:asciiTheme="minorHAnsi" w:hAnsiTheme="minorHAnsi" w:cstheme="minorHAnsi"/>
          <w:sz w:val="22"/>
          <w:szCs w:val="22"/>
          <w:lang w:val="es-CO"/>
        </w:rPr>
        <w:t>de Precio</w:t>
      </w:r>
      <w:r w:rsidRPr="008D2EB9">
        <w:rPr>
          <w:rFonts w:asciiTheme="minorHAnsi" w:hAnsiTheme="minorHAnsi" w:cstheme="minorHAnsi"/>
          <w:sz w:val="22"/>
          <w:szCs w:val="22"/>
          <w:lang w:val="es-CO"/>
        </w:rPr>
        <w:t xml:space="preserve"> - Formularios </w:t>
      </w:r>
      <w:r w:rsidR="00D82002" w:rsidRPr="008D2EB9">
        <w:rPr>
          <w:rFonts w:asciiTheme="minorHAnsi" w:hAnsiTheme="minorHAnsi" w:cstheme="minorHAnsi"/>
          <w:sz w:val="22"/>
          <w:szCs w:val="22"/>
          <w:lang w:val="es-CO"/>
        </w:rPr>
        <w:t>-</w:t>
      </w:r>
    </w:p>
    <w:p w:rsidR="00AA38F5" w:rsidRPr="008D2EB9" w:rsidRDefault="00AA38F5">
      <w:pPr>
        <w:pStyle w:val="Sangranormal"/>
        <w:spacing w:after="120"/>
        <w:ind w:left="72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t>Sección 5 – Países Elegibles</w:t>
      </w:r>
    </w:p>
    <w:p w:rsidR="00AA38F5" w:rsidRPr="008D2EB9" w:rsidRDefault="00AA38F5">
      <w:pPr>
        <w:pStyle w:val="Sangranormal"/>
        <w:spacing w:after="120"/>
        <w:ind w:left="72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t>Sección 6 – Políticas del Banco – Prácticas Corruptas y Fraudulentas</w:t>
      </w:r>
    </w:p>
    <w:p w:rsidR="00AA38F5" w:rsidRPr="008D2EB9" w:rsidRDefault="00AA38F5">
      <w:pPr>
        <w:pStyle w:val="Sangranormal"/>
        <w:spacing w:after="120"/>
        <w:ind w:left="720"/>
        <w:jc w:val="both"/>
        <w:rPr>
          <w:rFonts w:asciiTheme="minorHAnsi" w:hAnsiTheme="minorHAnsi" w:cstheme="minorHAnsi"/>
          <w:caps/>
          <w:sz w:val="22"/>
          <w:szCs w:val="22"/>
          <w:lang w:val="es-CO"/>
        </w:rPr>
      </w:pPr>
      <w:r w:rsidRPr="008D2EB9">
        <w:rPr>
          <w:rFonts w:asciiTheme="minorHAnsi" w:hAnsiTheme="minorHAnsi" w:cstheme="minorHAnsi"/>
          <w:sz w:val="22"/>
          <w:szCs w:val="22"/>
          <w:lang w:val="es-CO"/>
        </w:rPr>
        <w:t>Sección 7 - Términos de Referencia</w:t>
      </w:r>
    </w:p>
    <w:p w:rsidR="00AA38F5" w:rsidRPr="008D2EB9" w:rsidRDefault="00AA38F5">
      <w:pPr>
        <w:pStyle w:val="Sangradetextonormal"/>
        <w:spacing w:line="240" w:lineRule="auto"/>
        <w:ind w:left="720"/>
        <w:jc w:val="both"/>
        <w:rPr>
          <w:rFonts w:asciiTheme="minorHAnsi" w:hAnsiTheme="minorHAnsi" w:cstheme="minorHAnsi"/>
          <w:color w:val="1F497D"/>
          <w:lang w:val="es-CO"/>
        </w:rPr>
      </w:pPr>
      <w:r w:rsidRPr="008D2EB9">
        <w:rPr>
          <w:rFonts w:asciiTheme="minorHAnsi" w:hAnsiTheme="minorHAnsi" w:cstheme="minorHAnsi"/>
          <w:lang w:val="es-CO"/>
        </w:rPr>
        <w:t xml:space="preserve">Sección 8 - Formularios </w:t>
      </w:r>
      <w:r w:rsidR="00D82002" w:rsidRPr="008D2EB9">
        <w:rPr>
          <w:rFonts w:asciiTheme="minorHAnsi" w:hAnsiTheme="minorHAnsi" w:cstheme="minorHAnsi"/>
          <w:lang w:val="es-CO"/>
        </w:rPr>
        <w:t>-</w:t>
      </w:r>
      <w:r w:rsidRPr="008D2EB9">
        <w:rPr>
          <w:rFonts w:asciiTheme="minorHAnsi" w:hAnsiTheme="minorHAnsi" w:cstheme="minorHAnsi"/>
          <w:lang w:val="es-CO"/>
        </w:rPr>
        <w:t xml:space="preserve"> de Contrato </w:t>
      </w:r>
      <w:r w:rsidR="00FD036C" w:rsidRPr="008D2EB9">
        <w:rPr>
          <w:rFonts w:asciiTheme="minorHAnsi" w:hAnsiTheme="minorHAnsi" w:cstheme="minorHAnsi"/>
          <w:lang w:val="es-CO"/>
        </w:rPr>
        <w:t xml:space="preserve"> Simplificado Servicio de Consultoría Trabajos Menores</w:t>
      </w:r>
    </w:p>
    <w:p w:rsidR="00AA38F5" w:rsidRPr="008D2EB9" w:rsidRDefault="00AA38F5">
      <w:pPr>
        <w:pStyle w:val="Sangradetextonormal"/>
        <w:numPr>
          <w:ilvl w:val="0"/>
          <w:numId w:val="35"/>
        </w:numPr>
        <w:spacing w:line="240" w:lineRule="auto"/>
        <w:jc w:val="both"/>
        <w:rPr>
          <w:rFonts w:asciiTheme="minorHAnsi" w:hAnsiTheme="minorHAnsi" w:cstheme="minorHAnsi"/>
          <w:lang w:val="es-CO"/>
        </w:rPr>
      </w:pPr>
      <w:r w:rsidRPr="008D2EB9">
        <w:rPr>
          <w:rFonts w:asciiTheme="minorHAnsi" w:hAnsiTheme="minorHAnsi" w:cstheme="minorHAnsi"/>
          <w:lang w:val="es-CO"/>
        </w:rPr>
        <w:lastRenderedPageBreak/>
        <w:t xml:space="preserve">Sírvase informarnos antes de </w:t>
      </w:r>
      <w:r w:rsidRPr="008D2EB9">
        <w:rPr>
          <w:rFonts w:asciiTheme="minorHAnsi" w:hAnsiTheme="minorHAnsi" w:cstheme="minorHAnsi"/>
          <w:i/>
          <w:color w:val="0066FF"/>
          <w:lang w:val="es-CO"/>
        </w:rPr>
        <w:t>[indique fecha]</w:t>
      </w:r>
      <w:r w:rsidRPr="008D2EB9">
        <w:rPr>
          <w:rFonts w:asciiTheme="minorHAnsi" w:hAnsiTheme="minorHAnsi" w:cstheme="minorHAnsi"/>
          <w:color w:val="1F497D"/>
          <w:lang w:val="es-CO"/>
        </w:rPr>
        <w:t>,</w:t>
      </w:r>
      <w:r w:rsidRPr="008D2EB9">
        <w:rPr>
          <w:rFonts w:asciiTheme="minorHAnsi" w:hAnsiTheme="minorHAnsi" w:cstheme="minorHAnsi"/>
          <w:lang w:val="es-CO"/>
        </w:rPr>
        <w:t xml:space="preserve"> por escrito a </w:t>
      </w:r>
      <w:r w:rsidRPr="008D2EB9">
        <w:rPr>
          <w:rFonts w:asciiTheme="minorHAnsi" w:hAnsiTheme="minorHAnsi" w:cstheme="minorHAnsi"/>
          <w:i/>
          <w:color w:val="0066FF"/>
          <w:lang w:val="es-CO"/>
        </w:rPr>
        <w:t>[indique dirección]</w:t>
      </w:r>
      <w:r w:rsidRPr="008D2EB9">
        <w:rPr>
          <w:rFonts w:asciiTheme="minorHAnsi" w:hAnsiTheme="minorHAnsi" w:cstheme="minorHAnsi"/>
          <w:lang w:val="es-CO"/>
        </w:rPr>
        <w:t xml:space="preserve">, por facsímile </w:t>
      </w:r>
      <w:r w:rsidRPr="008D2EB9">
        <w:rPr>
          <w:rFonts w:asciiTheme="minorHAnsi" w:hAnsiTheme="minorHAnsi" w:cstheme="minorHAnsi"/>
          <w:i/>
          <w:color w:val="0066FF"/>
          <w:lang w:val="es-CO"/>
        </w:rPr>
        <w:t>[indique número de facsímile]</w:t>
      </w:r>
      <w:r w:rsidRPr="008D2EB9">
        <w:rPr>
          <w:rFonts w:asciiTheme="minorHAnsi" w:hAnsiTheme="minorHAnsi" w:cstheme="minorHAnsi"/>
          <w:lang w:val="es-CO"/>
        </w:rPr>
        <w:t xml:space="preserve">, o por e-mail </w:t>
      </w:r>
      <w:r w:rsidRPr="008D2EB9">
        <w:rPr>
          <w:rFonts w:asciiTheme="minorHAnsi" w:hAnsiTheme="minorHAnsi" w:cstheme="minorHAnsi"/>
          <w:i/>
          <w:color w:val="0066FF"/>
          <w:lang w:val="es-CO"/>
        </w:rPr>
        <w:t>[indique la dirección e-mail]</w:t>
      </w:r>
      <w:r w:rsidRPr="008D2EB9">
        <w:rPr>
          <w:rFonts w:asciiTheme="minorHAnsi" w:hAnsiTheme="minorHAnsi" w:cstheme="minorHAnsi"/>
          <w:lang w:val="es-CO"/>
        </w:rPr>
        <w:t xml:space="preserve">: </w:t>
      </w:r>
    </w:p>
    <w:p w:rsidR="00AA38F5" w:rsidRPr="008D2EB9" w:rsidRDefault="00AA38F5">
      <w:pPr>
        <w:spacing w:after="120" w:line="240" w:lineRule="auto"/>
        <w:ind w:left="720"/>
        <w:jc w:val="both"/>
        <w:rPr>
          <w:rFonts w:asciiTheme="minorHAnsi" w:hAnsiTheme="minorHAnsi" w:cstheme="minorHAnsi"/>
          <w:lang w:val="es-CO"/>
        </w:rPr>
      </w:pPr>
      <w:r w:rsidRPr="008D2EB9">
        <w:rPr>
          <w:rFonts w:asciiTheme="minorHAnsi" w:hAnsiTheme="minorHAnsi" w:cstheme="minorHAnsi"/>
          <w:lang w:val="es-CO"/>
        </w:rPr>
        <w:t>(a)</w:t>
      </w:r>
      <w:r w:rsidRPr="008D2EB9">
        <w:rPr>
          <w:rFonts w:asciiTheme="minorHAnsi" w:hAnsiTheme="minorHAnsi" w:cstheme="minorHAnsi"/>
          <w:lang w:val="es-CO"/>
        </w:rPr>
        <w:tab/>
        <w:t>que haya recibido la Carta de Invitación; y</w:t>
      </w:r>
    </w:p>
    <w:p w:rsidR="00AA38F5" w:rsidRPr="008D2EB9" w:rsidRDefault="00AA38F5">
      <w:pPr>
        <w:spacing w:after="120" w:line="240" w:lineRule="auto"/>
        <w:ind w:left="1440" w:hanging="720"/>
        <w:jc w:val="both"/>
        <w:rPr>
          <w:rFonts w:asciiTheme="minorHAnsi" w:hAnsiTheme="minorHAnsi" w:cstheme="minorHAnsi"/>
          <w:lang w:val="es-CO"/>
        </w:rPr>
      </w:pPr>
      <w:r w:rsidRPr="008D2EB9">
        <w:rPr>
          <w:rFonts w:asciiTheme="minorHAnsi" w:hAnsiTheme="minorHAnsi" w:cstheme="minorHAnsi"/>
          <w:lang w:val="es-CO"/>
        </w:rPr>
        <w:t>(b)</w:t>
      </w:r>
      <w:r w:rsidRPr="008D2EB9">
        <w:rPr>
          <w:rFonts w:asciiTheme="minorHAnsi" w:hAnsiTheme="minorHAnsi" w:cstheme="minorHAnsi"/>
          <w:lang w:val="es-CO"/>
        </w:rPr>
        <w:tab/>
        <w:t>si desea presentar una propuesta o si desea resaltar su experiencia solicitando permiso para asociarse con otras firma(s) (si la Sección 2 lo permite, Instrucciones a Consultores (IAC), Hoja de Datos 14.1.1).</w:t>
      </w:r>
    </w:p>
    <w:p w:rsidR="00AA38F5" w:rsidRPr="008D2EB9" w:rsidRDefault="00AA38F5">
      <w:pPr>
        <w:pStyle w:val="BankNormal"/>
        <w:numPr>
          <w:ilvl w:val="0"/>
          <w:numId w:val="35"/>
        </w:numPr>
        <w:spacing w:after="120"/>
        <w:rPr>
          <w:rFonts w:asciiTheme="minorHAnsi" w:hAnsiTheme="minorHAnsi" w:cstheme="minorHAnsi"/>
          <w:sz w:val="22"/>
          <w:szCs w:val="22"/>
          <w:lang w:val="es-CO"/>
        </w:rPr>
      </w:pPr>
      <w:r w:rsidRPr="008D2EB9">
        <w:rPr>
          <w:rFonts w:asciiTheme="minorHAnsi" w:hAnsiTheme="minorHAnsi" w:cstheme="minorHAnsi"/>
          <w:sz w:val="22"/>
          <w:szCs w:val="22"/>
          <w:lang w:val="es-CO"/>
        </w:rPr>
        <w:t>Detalles de la fecha, hora y dirección figuran en las Cláusulas 17.7 y 17.9 de las IAC.</w:t>
      </w:r>
    </w:p>
    <w:p w:rsidR="00AA38F5" w:rsidRPr="008D2EB9" w:rsidRDefault="00AA38F5">
      <w:pPr>
        <w:pStyle w:val="TDC1"/>
        <w:spacing w:after="120" w:line="240" w:lineRule="auto"/>
        <w:rPr>
          <w:rFonts w:asciiTheme="minorHAnsi" w:hAnsiTheme="minorHAnsi" w:cstheme="minorHAnsi"/>
          <w:lang w:val="es-CO"/>
        </w:rPr>
      </w:pPr>
    </w:p>
    <w:p w:rsidR="00AA38F5" w:rsidRPr="008D2EB9" w:rsidRDefault="00AA38F5">
      <w:pPr>
        <w:pStyle w:val="TDC1"/>
        <w:spacing w:after="120" w:line="240" w:lineRule="auto"/>
        <w:rPr>
          <w:rFonts w:asciiTheme="minorHAnsi" w:hAnsiTheme="minorHAnsi" w:cstheme="minorHAnsi"/>
          <w:lang w:val="es-CO"/>
        </w:rPr>
      </w:pPr>
      <w:r w:rsidRPr="008D2EB9">
        <w:rPr>
          <w:rFonts w:asciiTheme="minorHAnsi" w:hAnsiTheme="minorHAnsi" w:cstheme="minorHAnsi"/>
          <w:lang w:val="es-CO"/>
        </w:rPr>
        <w:t>Cordialmente,</w:t>
      </w:r>
    </w:p>
    <w:p w:rsidR="00AA38F5" w:rsidRPr="008D2EB9" w:rsidRDefault="00AA38F5">
      <w:pPr>
        <w:tabs>
          <w:tab w:val="left" w:pos="2880"/>
          <w:tab w:val="left" w:pos="5760"/>
          <w:tab w:val="right" w:leader="dot" w:pos="8640"/>
        </w:tabs>
        <w:spacing w:after="120" w:line="240" w:lineRule="auto"/>
        <w:rPr>
          <w:rFonts w:asciiTheme="minorHAnsi" w:hAnsiTheme="minorHAnsi" w:cstheme="minorHAnsi"/>
          <w:lang w:val="es-CO"/>
        </w:rPr>
      </w:pPr>
    </w:p>
    <w:p w:rsidR="00AA38F5" w:rsidRPr="008D2EB9" w:rsidRDefault="00AA38F5">
      <w:pPr>
        <w:pStyle w:val="Textoindependiente"/>
        <w:spacing w:line="240" w:lineRule="auto"/>
        <w:rPr>
          <w:rFonts w:asciiTheme="minorHAnsi" w:hAnsiTheme="minorHAnsi" w:cstheme="minorHAnsi"/>
          <w:i/>
          <w:color w:val="0070C0"/>
          <w:lang w:val="es-CO"/>
        </w:rPr>
      </w:pPr>
      <w:r w:rsidRPr="008D2EB9">
        <w:rPr>
          <w:rFonts w:asciiTheme="minorHAnsi" w:hAnsiTheme="minorHAnsi" w:cstheme="minorHAnsi"/>
          <w:i/>
          <w:color w:val="0070C0"/>
          <w:lang w:val="es-CO"/>
        </w:rPr>
        <w:t>[Indique: Firma, nombre y cargo del representante autorizado del Cliente]</w:t>
      </w:r>
    </w:p>
    <w:p w:rsidR="00E07826" w:rsidRPr="008D2EB9" w:rsidRDefault="00E07826">
      <w:pPr>
        <w:pStyle w:val="Textoindependiente"/>
        <w:spacing w:line="240" w:lineRule="auto"/>
        <w:rPr>
          <w:rFonts w:asciiTheme="minorHAnsi" w:hAnsiTheme="minorHAnsi" w:cstheme="minorHAnsi"/>
          <w:i/>
          <w:color w:val="0070C0"/>
          <w:lang w:val="es-CO"/>
        </w:rPr>
      </w:pPr>
    </w:p>
    <w:p w:rsidR="00572C6F" w:rsidRPr="008D2EB9" w:rsidRDefault="000E22A0">
      <w:pPr>
        <w:spacing w:after="120" w:line="240" w:lineRule="auto"/>
        <w:rPr>
          <w:rFonts w:asciiTheme="minorHAnsi" w:eastAsia="Times New Roman" w:hAnsiTheme="minorHAnsi" w:cstheme="minorHAnsi"/>
          <w:b/>
          <w:color w:val="000000"/>
          <w:spacing w:val="14"/>
          <w:lang w:val="es-CO"/>
        </w:rPr>
        <w:sectPr w:rsidR="00572C6F" w:rsidRPr="008D2EB9" w:rsidSect="00E07826">
          <w:headerReference w:type="even" r:id="rId22"/>
          <w:headerReference w:type="default" r:id="rId23"/>
          <w:headerReference w:type="first" r:id="rId24"/>
          <w:pgSz w:w="12240" w:h="15840"/>
          <w:pgMar w:top="1440" w:right="1440" w:bottom="1440" w:left="1440" w:header="720" w:footer="720" w:gutter="0"/>
          <w:pgNumType w:fmt="lowerRoman"/>
          <w:cols w:space="720"/>
          <w:docGrid w:linePitch="360"/>
        </w:sectPr>
      </w:pPr>
      <w:r w:rsidRPr="008D2EB9">
        <w:rPr>
          <w:rFonts w:asciiTheme="minorHAnsi" w:eastAsia="Times New Roman" w:hAnsiTheme="minorHAnsi" w:cstheme="minorHAnsi"/>
          <w:b/>
          <w:color w:val="000000"/>
          <w:spacing w:val="14"/>
          <w:lang w:val="es-CO"/>
        </w:rPr>
        <w:br w:type="page"/>
      </w:r>
    </w:p>
    <w:p w:rsidR="000E22A0" w:rsidRPr="008D2EB9" w:rsidRDefault="000E22A0">
      <w:pPr>
        <w:pStyle w:val="Ttulo1"/>
        <w:spacing w:before="0" w:after="120" w:line="240" w:lineRule="auto"/>
        <w:jc w:val="center"/>
        <w:rPr>
          <w:rFonts w:asciiTheme="minorHAnsi" w:eastAsia="Calibri" w:hAnsiTheme="minorHAnsi" w:cstheme="minorHAnsi"/>
          <w:color w:val="auto"/>
          <w:sz w:val="22"/>
          <w:szCs w:val="22"/>
        </w:rPr>
      </w:pPr>
      <w:bookmarkStart w:id="11" w:name="_Toc323293536"/>
      <w:bookmarkStart w:id="12" w:name="_Ref355011398"/>
      <w:bookmarkStart w:id="13" w:name="_Ref355011460"/>
      <w:bookmarkStart w:id="14" w:name="_Toc390163652"/>
      <w:bookmarkEnd w:id="1"/>
      <w:bookmarkEnd w:id="2"/>
      <w:bookmarkEnd w:id="11"/>
      <w:r w:rsidRPr="008D2EB9">
        <w:rPr>
          <w:rFonts w:asciiTheme="minorHAnsi" w:eastAsia="Calibri" w:hAnsiTheme="minorHAnsi" w:cstheme="minorHAnsi"/>
          <w:color w:val="auto"/>
          <w:sz w:val="22"/>
          <w:szCs w:val="22"/>
        </w:rPr>
        <w:lastRenderedPageBreak/>
        <w:t>Sección 2. Instrucciones a los Consultores</w:t>
      </w:r>
      <w:bookmarkEnd w:id="12"/>
      <w:bookmarkEnd w:id="13"/>
      <w:bookmarkEnd w:id="14"/>
    </w:p>
    <w:p w:rsidR="000E22A0" w:rsidRPr="008D2EB9" w:rsidRDefault="000E22A0">
      <w:pPr>
        <w:numPr>
          <w:ilvl w:val="0"/>
          <w:numId w:val="44"/>
        </w:numPr>
        <w:spacing w:after="120" w:line="240" w:lineRule="auto"/>
        <w:ind w:left="360"/>
        <w:jc w:val="both"/>
        <w:rPr>
          <w:rFonts w:asciiTheme="minorHAnsi" w:hAnsiTheme="minorHAnsi" w:cstheme="minorHAnsi"/>
          <w:lang w:val="es-CO"/>
        </w:rPr>
      </w:pPr>
      <w:r w:rsidRPr="008D2EB9">
        <w:rPr>
          <w:rFonts w:asciiTheme="minorHAnsi" w:hAnsiTheme="minorHAnsi" w:cstheme="minorHAnsi"/>
          <w:b/>
          <w:spacing w:val="-3"/>
          <w:lang w:val="es-CO"/>
        </w:rPr>
        <w:t xml:space="preserve">Disposiciones Generales </w:t>
      </w:r>
    </w:p>
    <w:p w:rsidR="000E22A0" w:rsidRPr="008D2EB9" w:rsidRDefault="000E22A0">
      <w:pPr>
        <w:keepNext/>
        <w:keepLines/>
        <w:numPr>
          <w:ilvl w:val="0"/>
          <w:numId w:val="1"/>
        </w:numPr>
        <w:spacing w:after="120" w:line="240" w:lineRule="auto"/>
        <w:ind w:hanging="720"/>
        <w:outlineLvl w:val="1"/>
        <w:rPr>
          <w:rFonts w:asciiTheme="minorHAnsi" w:eastAsia="Times New Roman" w:hAnsiTheme="minorHAnsi" w:cstheme="minorHAnsi"/>
          <w:b/>
          <w:bCs/>
          <w:lang w:val="es-CO"/>
        </w:rPr>
      </w:pPr>
      <w:bookmarkStart w:id="15" w:name="_Toc390163653"/>
      <w:r w:rsidRPr="008D2EB9">
        <w:rPr>
          <w:rFonts w:asciiTheme="minorHAnsi" w:eastAsia="Times New Roman" w:hAnsiTheme="minorHAnsi" w:cstheme="minorHAnsi"/>
          <w:b/>
          <w:bCs/>
          <w:lang w:val="es-CO"/>
        </w:rPr>
        <w:t>Definiciones</w:t>
      </w:r>
      <w:bookmarkEnd w:id="15"/>
      <w:r w:rsidRPr="008D2EB9">
        <w:rPr>
          <w:rFonts w:asciiTheme="minorHAnsi" w:eastAsia="Times New Roman" w:hAnsiTheme="minorHAnsi" w:cstheme="minorHAnsi"/>
          <w:b/>
          <w:bCs/>
          <w:lang w:val="es-CO"/>
        </w:rPr>
        <w:t xml:space="preserve"> </w:t>
      </w:r>
    </w:p>
    <w:p w:rsidR="00E53FB5" w:rsidRPr="008D2EB9" w:rsidRDefault="00E53FB5"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“Asociación en Participación, Consorcio o Asociación (APCA)” significa una asociación con una personería jurídica distinta de la de sus integrantes, de más de un Consultor, donde un integrante está autorizado para realizar todas las actividades comerciales para y en nombre de los demás integrantes de la APCA, y donde los integrantes de la APCA son conjunta y solidariamente responsables por el cumplimiento del Contrato.</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“Banco” significa el Banco Interamericano de Desarrollo.</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 xml:space="preserve">“CI” (esta Sección 1 de la SP) significa la Carta de Invitación que el Cliente envía a los Consultores de lista corta. </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 xml:space="preserve">“Consultor” significa una firma consultora profesional legalmente constituida que pueda prestar o que preste los Servicios al Cliente de acuerdo con el Contrato. </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 xml:space="preserve">“Contrato” significa un acuerdo legalmente vinculante firmado entre el Cliente y el Consultor e incluye todos los documentos adjuntos que figuran en esa Cláusula 1 (Condiciones Generales del Contrato (CGC), Condiciones Especiales del Contrato (CEC) y los Apéndices). </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“Cliente” significa la Agencia Ejecutora que suscribe el Contrato con el Consultor seleccionado por concepto de los Servicios.</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bookmarkStart w:id="16" w:name="_Ref355019645"/>
      <w:r w:rsidRPr="008D2EB9">
        <w:rPr>
          <w:rFonts w:asciiTheme="minorHAnsi" w:hAnsiTheme="minorHAnsi" w:cstheme="minorHAnsi"/>
          <w:lang w:val="es-CO"/>
        </w:rPr>
        <w:t>“Día” significa un día calendario.</w:t>
      </w:r>
      <w:bookmarkEnd w:id="16"/>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w:t>
      </w:r>
      <w:r w:rsidR="009342C1" w:rsidRPr="009342C1">
        <w:rPr>
          <w:rFonts w:asciiTheme="minorHAnsi" w:hAnsiTheme="minorHAnsi" w:cstheme="minorHAnsi"/>
        </w:rPr>
        <w:fldChar w:fldCharType="begin"/>
      </w:r>
      <w:r w:rsidR="009342C1" w:rsidRPr="009342C1">
        <w:rPr>
          <w:rFonts w:asciiTheme="minorHAnsi" w:hAnsiTheme="minorHAnsi" w:cstheme="minorHAnsi"/>
          <w:lang w:val="es-ES"/>
          <w:rPrChange w:id="17" w:author="hdelgado" w:date="2014-08-11T09:02:00Z">
            <w:rPr/>
          </w:rPrChange>
        </w:rPr>
        <w:instrText xml:space="preserve"> HYPERLINK "http://idbdocs.iadb.org/wsdocs/getdocument.aspx?docnum=774399" </w:instrText>
      </w:r>
      <w:r w:rsidR="009342C1" w:rsidRPr="009342C1">
        <w:rPr>
          <w:rFonts w:asciiTheme="minorHAnsi" w:hAnsiTheme="minorHAnsi" w:cstheme="minorHAnsi"/>
        </w:rPr>
        <w:fldChar w:fldCharType="separate"/>
      </w:r>
      <w:r w:rsidRPr="008D2EB9">
        <w:rPr>
          <w:rFonts w:asciiTheme="minorHAnsi" w:hAnsiTheme="minorHAnsi" w:cstheme="minorHAnsi"/>
          <w:color w:val="0000FF"/>
          <w:u w:val="single"/>
          <w:lang w:val="es-CO"/>
        </w:rPr>
        <w:t>Políticas Aplicables</w:t>
      </w:r>
      <w:r w:rsidR="009342C1" w:rsidRPr="008D2EB9">
        <w:rPr>
          <w:rFonts w:asciiTheme="minorHAnsi" w:hAnsiTheme="minorHAnsi" w:cstheme="minorHAnsi"/>
          <w:color w:val="0000FF"/>
          <w:u w:val="single"/>
          <w:lang w:val="es-CO"/>
        </w:rPr>
        <w:fldChar w:fldCharType="end"/>
      </w:r>
      <w:r w:rsidRPr="008D2EB9">
        <w:rPr>
          <w:rFonts w:asciiTheme="minorHAnsi" w:hAnsiTheme="minorHAnsi" w:cstheme="minorHAnsi"/>
          <w:lang w:val="es-CO"/>
        </w:rPr>
        <w:t>” significa las políticas del Banco Interamericano de Desarrollo que rigen el proceso de selección y adjudicación de contrato según se estipula en esta SP.</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 xml:space="preserve">“Expertos” significa colectivamente, Personal Profesional Clave, Expertos No Clave o cualquier otro personal del Consultor, </w:t>
      </w:r>
      <w:proofErr w:type="spellStart"/>
      <w:r w:rsidRPr="008D2EB9">
        <w:rPr>
          <w:rFonts w:asciiTheme="minorHAnsi" w:hAnsiTheme="minorHAnsi" w:cstheme="minorHAnsi"/>
          <w:lang w:val="es-CO"/>
        </w:rPr>
        <w:t>Subconsultor</w:t>
      </w:r>
      <w:proofErr w:type="spellEnd"/>
      <w:r w:rsidRPr="008D2EB9">
        <w:rPr>
          <w:rFonts w:asciiTheme="minorHAnsi" w:hAnsiTheme="minorHAnsi" w:cstheme="minorHAnsi"/>
          <w:lang w:val="es-CO"/>
        </w:rPr>
        <w:t xml:space="preserve"> o integrante(s) de la </w:t>
      </w:r>
      <w:r w:rsidR="00E53FB5" w:rsidRPr="008D2EB9">
        <w:rPr>
          <w:rFonts w:asciiTheme="minorHAnsi" w:hAnsiTheme="minorHAnsi" w:cstheme="minorHAnsi"/>
          <w:lang w:val="es-CO"/>
        </w:rPr>
        <w:t>APCA</w:t>
      </w:r>
      <w:r w:rsidRPr="008D2EB9">
        <w:rPr>
          <w:rFonts w:asciiTheme="minorHAnsi" w:hAnsiTheme="minorHAnsi" w:cstheme="minorHAnsi"/>
          <w:lang w:val="es-CO"/>
        </w:rPr>
        <w:t>.</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 xml:space="preserve">  “Experto(s) Clave” significa un profesional individual cuyas capacidades, calificaciones, conocimiento y experiencia son vitales para el desempeño de los Servicios conforme al Contrato y cuyo CV es tomado en cuenta en la evaluación técnica de la propuesta del Consultor.</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 xml:space="preserve">“Expertos No Clave” significa un profesional individual suministrado por el Consultor o su </w:t>
      </w:r>
      <w:proofErr w:type="spellStart"/>
      <w:r w:rsidRPr="008D2EB9">
        <w:rPr>
          <w:rFonts w:asciiTheme="minorHAnsi" w:hAnsiTheme="minorHAnsi" w:cstheme="minorHAnsi"/>
          <w:lang w:val="es-CO"/>
        </w:rPr>
        <w:t>Subconsultor</w:t>
      </w:r>
      <w:proofErr w:type="spellEnd"/>
      <w:r w:rsidRPr="008D2EB9">
        <w:rPr>
          <w:rFonts w:asciiTheme="minorHAnsi" w:hAnsiTheme="minorHAnsi" w:cstheme="minorHAnsi"/>
          <w:lang w:val="es-CO"/>
        </w:rPr>
        <w:t xml:space="preserve"> y quien es asignado para desempeñar los Servicios o alguna parte de ellos conforme al Contrato, y cuyo CV no es evaluado de manera individual. </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 xml:space="preserve"> “Filial(es)” significa un individuo o una entidad que controle, directa o indirectamente, o que esté bajo control común con el Consultor.</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 xml:space="preserve">“Gobierno” significa el gobierno del país del Cliente. </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 xml:space="preserve"> “Hoja de Datos” significa una parte integral de las Instrucciones al Consultor (IAC) Sección 2, que se utiliza para reflejar las condiciones específicas del país y de la contratación para suplementar más no para reemplazar las disposiciones de las IAC.</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 xml:space="preserve">“IAC” (esta Sección 2 de la SP) significa las Instrucciones a Consultores que suministren a los Consultores de lista corta toda la información necesaria para la preparación de sus propuestas. </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lastRenderedPageBreak/>
        <w:t xml:space="preserve">“Legislación Aplicable” significa las leyes y cualquier otro instrumento que tenga fuerza de ley en el país del Cliente, o en el país que se indique en la </w:t>
      </w:r>
      <w:r w:rsidRPr="008D2EB9">
        <w:rPr>
          <w:rFonts w:asciiTheme="minorHAnsi" w:hAnsiTheme="minorHAnsi" w:cstheme="minorHAnsi"/>
          <w:b/>
          <w:lang w:val="es-CO"/>
        </w:rPr>
        <w:t>Hoja de Datos</w:t>
      </w:r>
      <w:r w:rsidRPr="008D2EB9">
        <w:rPr>
          <w:rFonts w:asciiTheme="minorHAnsi" w:hAnsiTheme="minorHAnsi" w:cstheme="minorHAnsi"/>
          <w:lang w:val="es-CO"/>
        </w:rPr>
        <w:t>, que sean expedidas y se encuentren vigentes de cuando en cuando.</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“Prestatario” significa el Gobierno, la agencia del Gobierno u otra entidad que suscriba el contrato de préstamo con el Banco.</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 xml:space="preserve">  “Propuesta” significa la Propuesta Técnica y la Propuesta Económica del Consultor.</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“Servicios” significa el trabajo a ser realizado por el Consultor de acuerdo con el Contrato.</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 xml:space="preserve"> “SP” significa la Solicitud de Propuesta a ser elaborada por el Cliente para la selección de Consultores, con base en la </w:t>
      </w:r>
      <w:r w:rsidR="00D82002" w:rsidRPr="008D2EB9">
        <w:rPr>
          <w:rFonts w:asciiTheme="minorHAnsi" w:hAnsiTheme="minorHAnsi" w:cstheme="minorHAnsi"/>
          <w:lang w:val="es-CO"/>
        </w:rPr>
        <w:t>SP</w:t>
      </w:r>
      <w:r w:rsidRPr="008D2EB9">
        <w:rPr>
          <w:rFonts w:asciiTheme="minorHAnsi" w:hAnsiTheme="minorHAnsi" w:cstheme="minorHAnsi"/>
          <w:lang w:val="es-CO"/>
        </w:rPr>
        <w:t>.</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w:t>
      </w:r>
      <w:r w:rsidR="00D82002" w:rsidRPr="008D2EB9">
        <w:rPr>
          <w:rFonts w:asciiTheme="minorHAnsi" w:hAnsiTheme="minorHAnsi" w:cstheme="minorHAnsi"/>
          <w:lang w:val="es-CO"/>
        </w:rPr>
        <w:t>SP</w:t>
      </w:r>
      <w:r w:rsidRPr="008D2EB9">
        <w:rPr>
          <w:rFonts w:asciiTheme="minorHAnsi" w:hAnsiTheme="minorHAnsi" w:cstheme="minorHAnsi"/>
          <w:lang w:val="es-CO"/>
        </w:rPr>
        <w:t xml:space="preserve">” significa la Solicitud </w:t>
      </w:r>
      <w:r w:rsidR="00D82002" w:rsidRPr="008D2EB9">
        <w:rPr>
          <w:rFonts w:asciiTheme="minorHAnsi" w:hAnsiTheme="minorHAnsi" w:cstheme="minorHAnsi"/>
          <w:lang w:val="es-CO"/>
        </w:rPr>
        <w:t>-</w:t>
      </w:r>
      <w:r w:rsidRPr="008D2EB9">
        <w:rPr>
          <w:rFonts w:asciiTheme="minorHAnsi" w:hAnsiTheme="minorHAnsi" w:cstheme="minorHAnsi"/>
          <w:lang w:val="es-CO"/>
        </w:rPr>
        <w:t xml:space="preserve"> de Propuestas que deberá ser utilizada por el Cliente como base de la preparación de la SP.</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 xml:space="preserve"> “</w:t>
      </w:r>
      <w:proofErr w:type="spellStart"/>
      <w:r w:rsidRPr="008D2EB9">
        <w:rPr>
          <w:rFonts w:asciiTheme="minorHAnsi" w:hAnsiTheme="minorHAnsi" w:cstheme="minorHAnsi"/>
          <w:lang w:val="es-CO"/>
        </w:rPr>
        <w:t>Subconsultor</w:t>
      </w:r>
      <w:proofErr w:type="spellEnd"/>
      <w:r w:rsidRPr="008D2EB9">
        <w:rPr>
          <w:rFonts w:asciiTheme="minorHAnsi" w:hAnsiTheme="minorHAnsi" w:cstheme="minorHAnsi"/>
          <w:lang w:val="es-CO"/>
        </w:rPr>
        <w:t>” significa una entidad a la que el Consultor se propone subcontratar cualquier parte de los Servicios mientras siga siendo responsable al Cliente durante el desempeño del Contrato.</w:t>
      </w:r>
    </w:p>
    <w:p w:rsidR="000E22A0" w:rsidRPr="008D2EB9" w:rsidRDefault="000E22A0" w:rsidP="0064371A">
      <w:pPr>
        <w:numPr>
          <w:ilvl w:val="0"/>
          <w:numId w:val="2"/>
        </w:numPr>
        <w:tabs>
          <w:tab w:val="clear" w:pos="885"/>
        </w:tabs>
        <w:suppressAutoHyphens/>
        <w:spacing w:after="120" w:line="240" w:lineRule="auto"/>
        <w:ind w:left="1080"/>
        <w:jc w:val="both"/>
        <w:rPr>
          <w:rFonts w:asciiTheme="minorHAnsi" w:hAnsiTheme="minorHAnsi" w:cstheme="minorHAnsi"/>
          <w:lang w:val="es-CO"/>
        </w:rPr>
      </w:pPr>
      <w:r w:rsidRPr="008D2EB9">
        <w:rPr>
          <w:rFonts w:asciiTheme="minorHAnsi" w:hAnsiTheme="minorHAnsi" w:cstheme="minorHAnsi"/>
          <w:lang w:val="es-CO"/>
        </w:rPr>
        <w:t>“TDR” (esta Sección 7 de la SP) significa los Términos de Referencia que explican los objetivos, magnitud del trabajo, actividades y tareas a desempeñar, las responsabilidades respectivas del Cliente y del Consultor y los resultados y entregables esperados de la tarea.</w:t>
      </w:r>
    </w:p>
    <w:p w:rsidR="000E22A0" w:rsidRPr="008D2EB9" w:rsidRDefault="000E22A0">
      <w:pPr>
        <w:keepNext/>
        <w:keepLines/>
        <w:numPr>
          <w:ilvl w:val="0"/>
          <w:numId w:val="1"/>
        </w:numPr>
        <w:spacing w:after="120" w:line="240" w:lineRule="auto"/>
        <w:ind w:hanging="720"/>
        <w:outlineLvl w:val="1"/>
        <w:rPr>
          <w:rFonts w:asciiTheme="minorHAnsi" w:eastAsia="Times New Roman" w:hAnsiTheme="minorHAnsi" w:cstheme="minorHAnsi"/>
          <w:bCs/>
          <w:lang w:val="es-CO"/>
        </w:rPr>
      </w:pPr>
      <w:bookmarkStart w:id="18" w:name="_Toc390163654"/>
      <w:r w:rsidRPr="008D2EB9">
        <w:rPr>
          <w:rFonts w:asciiTheme="minorHAnsi" w:eastAsia="Times New Roman" w:hAnsiTheme="minorHAnsi" w:cstheme="minorHAnsi"/>
          <w:b/>
          <w:bCs/>
          <w:lang w:val="es-CO"/>
        </w:rPr>
        <w:t>Introducción</w:t>
      </w:r>
      <w:bookmarkEnd w:id="18"/>
      <w:r w:rsidRPr="008D2EB9">
        <w:rPr>
          <w:rFonts w:asciiTheme="minorHAnsi" w:eastAsia="Times New Roman" w:hAnsiTheme="minorHAnsi" w:cstheme="minorHAnsi"/>
          <w:b/>
          <w:bCs/>
          <w:lang w:val="es-CO"/>
        </w:rPr>
        <w:t xml:space="preserve"> </w:t>
      </w:r>
    </w:p>
    <w:p w:rsidR="000E22A0" w:rsidRPr="008D2EB9" w:rsidRDefault="000E22A0">
      <w:pPr>
        <w:numPr>
          <w:ilvl w:val="0"/>
          <w:numId w:val="3"/>
        </w:numPr>
        <w:spacing w:after="120" w:line="240" w:lineRule="auto"/>
        <w:ind w:hanging="720"/>
        <w:jc w:val="both"/>
        <w:rPr>
          <w:rFonts w:asciiTheme="minorHAnsi" w:hAnsiTheme="minorHAnsi" w:cstheme="minorHAnsi"/>
          <w:spacing w:val="-3"/>
          <w:lang w:val="es-CO"/>
        </w:rPr>
      </w:pPr>
      <w:bookmarkStart w:id="19" w:name="_Ref323293709"/>
      <w:r w:rsidRPr="008D2EB9">
        <w:rPr>
          <w:rFonts w:asciiTheme="minorHAnsi" w:hAnsiTheme="minorHAnsi" w:cstheme="minorHAnsi"/>
          <w:lang w:val="es-CO"/>
        </w:rPr>
        <w:t xml:space="preserve">El Cliente que se nombra en la </w:t>
      </w:r>
      <w:r w:rsidRPr="008D2EB9">
        <w:rPr>
          <w:rFonts w:asciiTheme="minorHAnsi" w:hAnsiTheme="minorHAnsi" w:cstheme="minorHAnsi"/>
          <w:b/>
          <w:bCs/>
          <w:lang w:val="es-CO"/>
        </w:rPr>
        <w:t>Hoja de Datos</w:t>
      </w:r>
      <w:r w:rsidRPr="008D2EB9">
        <w:rPr>
          <w:rFonts w:asciiTheme="minorHAnsi" w:hAnsiTheme="minorHAnsi" w:cstheme="minorHAnsi"/>
          <w:lang w:val="es-CO"/>
        </w:rPr>
        <w:t xml:space="preserve"> seleccionará  un Consultor de los que figuran en la Carta de Invitación, según el método de selección especificado en la </w:t>
      </w:r>
      <w:r w:rsidRPr="008D2EB9">
        <w:rPr>
          <w:rFonts w:asciiTheme="minorHAnsi" w:hAnsiTheme="minorHAnsi" w:cstheme="minorHAnsi"/>
          <w:b/>
          <w:lang w:val="es-CO"/>
        </w:rPr>
        <w:t>Hoja de Datos</w:t>
      </w:r>
      <w:r w:rsidRPr="008D2EB9">
        <w:rPr>
          <w:rFonts w:asciiTheme="minorHAnsi" w:hAnsiTheme="minorHAnsi" w:cstheme="minorHAnsi"/>
          <w:spacing w:val="-3"/>
          <w:lang w:val="es-CO"/>
        </w:rPr>
        <w:t>.</w:t>
      </w:r>
      <w:bookmarkEnd w:id="19"/>
    </w:p>
    <w:p w:rsidR="000E22A0" w:rsidRPr="008D2EB9" w:rsidRDefault="000E22A0">
      <w:pPr>
        <w:numPr>
          <w:ilvl w:val="0"/>
          <w:numId w:val="3"/>
        </w:numPr>
        <w:spacing w:after="120" w:line="240" w:lineRule="auto"/>
        <w:ind w:hanging="720"/>
        <w:jc w:val="both"/>
        <w:rPr>
          <w:rFonts w:asciiTheme="minorHAnsi" w:hAnsiTheme="minorHAnsi" w:cstheme="minorHAnsi"/>
          <w:spacing w:val="-3"/>
          <w:lang w:val="es-CO"/>
        </w:rPr>
      </w:pPr>
      <w:r w:rsidRPr="008D2EB9">
        <w:rPr>
          <w:rFonts w:asciiTheme="minorHAnsi" w:hAnsiTheme="minorHAnsi" w:cstheme="minorHAnsi"/>
          <w:lang w:val="es-CO"/>
        </w:rPr>
        <w:t xml:space="preserve">Se invita a los Consultores de la Lista Corta a presentar una Propuesta Técnica y una Propuesta Económica, o una propuesta Técnica solamente, según se indique en la </w:t>
      </w:r>
      <w:r w:rsidRPr="008D2EB9">
        <w:rPr>
          <w:rFonts w:asciiTheme="minorHAnsi" w:hAnsiTheme="minorHAnsi" w:cstheme="minorHAnsi"/>
          <w:b/>
          <w:bCs/>
          <w:lang w:val="es-CO"/>
        </w:rPr>
        <w:t>Hoja de Datos</w:t>
      </w:r>
      <w:r w:rsidRPr="008D2EB9">
        <w:rPr>
          <w:rFonts w:asciiTheme="minorHAnsi" w:hAnsiTheme="minorHAnsi" w:cstheme="minorHAnsi"/>
          <w:lang w:val="es-CO"/>
        </w:rPr>
        <w:t xml:space="preserve">, por concepto de los servicios de consultoría requeridos para el trabajo que se indica en la </w:t>
      </w:r>
      <w:r w:rsidRPr="008D2EB9">
        <w:rPr>
          <w:rFonts w:asciiTheme="minorHAnsi" w:hAnsiTheme="minorHAnsi" w:cstheme="minorHAnsi"/>
          <w:b/>
          <w:bCs/>
          <w:lang w:val="es-CO"/>
        </w:rPr>
        <w:t>Hoja de Datos</w:t>
      </w:r>
      <w:r w:rsidRPr="008D2EB9">
        <w:rPr>
          <w:rFonts w:asciiTheme="minorHAnsi" w:hAnsiTheme="minorHAnsi" w:cstheme="minorHAnsi"/>
          <w:lang w:val="es-CO"/>
        </w:rPr>
        <w:t>. La Propuesta constituirá la base para las negociaciones del Contrato y, eventualmente, para la suscripción del Contrato con el Consultor seleccionado</w:t>
      </w:r>
      <w:r w:rsidRPr="008D2EB9">
        <w:rPr>
          <w:rFonts w:asciiTheme="minorHAnsi" w:hAnsiTheme="minorHAnsi" w:cstheme="minorHAnsi"/>
          <w:spacing w:val="-3"/>
          <w:lang w:val="es-CO"/>
        </w:rPr>
        <w:t>.</w:t>
      </w:r>
    </w:p>
    <w:p w:rsidR="000E22A0" w:rsidRPr="008D2EB9" w:rsidRDefault="000E22A0">
      <w:pPr>
        <w:numPr>
          <w:ilvl w:val="0"/>
          <w:numId w:val="3"/>
        </w:numPr>
        <w:spacing w:after="120" w:line="240" w:lineRule="auto"/>
        <w:ind w:hanging="720"/>
        <w:jc w:val="both"/>
        <w:rPr>
          <w:rFonts w:asciiTheme="minorHAnsi" w:hAnsiTheme="minorHAnsi" w:cstheme="minorHAnsi"/>
          <w:lang w:val="es-CO"/>
        </w:rPr>
      </w:pPr>
      <w:r w:rsidRPr="008D2EB9">
        <w:rPr>
          <w:rFonts w:asciiTheme="minorHAnsi" w:hAnsiTheme="minorHAnsi" w:cstheme="minorHAnsi"/>
          <w:spacing w:val="-3"/>
          <w:lang w:val="es-CO"/>
        </w:rPr>
        <w:t xml:space="preserve"> </w:t>
      </w:r>
      <w:bookmarkStart w:id="20" w:name="_Ref355019801"/>
      <w:r w:rsidRPr="008D2EB9">
        <w:rPr>
          <w:rFonts w:asciiTheme="minorHAnsi" w:hAnsiTheme="minorHAnsi" w:cstheme="minorHAnsi"/>
          <w:lang w:val="es-CO"/>
        </w:rPr>
        <w:t>Los Consultores deben familiarizarse con las condiciones locales y tenerlas en cuenta en la preparación de sus Propuestas, incluida la asistencia a una conferencia previa a la presentación de las Propuestas, si en la Hoja de Datos se especifica dicha reunión. La asistencia a esta reunión es optativa y será a cargo de los Consultores.</w:t>
      </w:r>
      <w:bookmarkEnd w:id="20"/>
      <w:r w:rsidRPr="008D2EB9">
        <w:rPr>
          <w:rFonts w:asciiTheme="minorHAnsi" w:hAnsiTheme="minorHAnsi" w:cstheme="minorHAnsi"/>
          <w:lang w:val="es-CO"/>
        </w:rPr>
        <w:t xml:space="preserve"> </w:t>
      </w:r>
    </w:p>
    <w:p w:rsidR="000E22A0" w:rsidRPr="008D2EB9" w:rsidRDefault="000E22A0">
      <w:pPr>
        <w:numPr>
          <w:ilvl w:val="0"/>
          <w:numId w:val="3"/>
        </w:numPr>
        <w:spacing w:after="120" w:line="240" w:lineRule="auto"/>
        <w:ind w:hanging="720"/>
        <w:jc w:val="both"/>
        <w:rPr>
          <w:rFonts w:asciiTheme="minorHAnsi" w:hAnsiTheme="minorHAnsi" w:cstheme="minorHAnsi"/>
          <w:lang w:val="es-CO"/>
        </w:rPr>
      </w:pPr>
      <w:r w:rsidRPr="008D2EB9">
        <w:rPr>
          <w:rFonts w:asciiTheme="minorHAnsi" w:hAnsiTheme="minorHAnsi" w:cstheme="minorHAnsi"/>
          <w:lang w:val="es-CO"/>
        </w:rPr>
        <w:t xml:space="preserve">Oportunamente el Cliente suministrará sin costo alguno para los Consultores, los insumos, datos del proyecto relevantes e informes requeridos para la preparación de la Propuesta del Consultor según se especifica en la </w:t>
      </w:r>
      <w:r w:rsidRPr="008D2EB9">
        <w:rPr>
          <w:rFonts w:asciiTheme="minorHAnsi" w:hAnsiTheme="minorHAnsi" w:cstheme="minorHAnsi"/>
          <w:b/>
          <w:bCs/>
          <w:lang w:val="es-CO"/>
        </w:rPr>
        <w:t>Hoja de Datos</w:t>
      </w:r>
      <w:r w:rsidRPr="008D2EB9">
        <w:rPr>
          <w:rFonts w:asciiTheme="minorHAnsi" w:hAnsiTheme="minorHAnsi" w:cstheme="minorHAnsi"/>
          <w:bCs/>
          <w:lang w:val="es-CO"/>
        </w:rPr>
        <w:t>.</w:t>
      </w:r>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Cs/>
          <w:lang w:val="es-CO"/>
        </w:rPr>
      </w:pPr>
      <w:bookmarkStart w:id="21" w:name="_Toc390163655"/>
      <w:r w:rsidRPr="008D2EB9">
        <w:rPr>
          <w:rFonts w:asciiTheme="minorHAnsi" w:eastAsia="Times New Roman" w:hAnsiTheme="minorHAnsi" w:cstheme="minorHAnsi"/>
          <w:b/>
          <w:bCs/>
          <w:lang w:val="es-CO"/>
        </w:rPr>
        <w:t>Conflicto de Interés</w:t>
      </w:r>
      <w:bookmarkEnd w:id="21"/>
    </w:p>
    <w:p w:rsidR="000E22A0" w:rsidRPr="008D2EB9" w:rsidRDefault="000E22A0">
      <w:pPr>
        <w:numPr>
          <w:ilvl w:val="0"/>
          <w:numId w:val="4"/>
        </w:numPr>
        <w:spacing w:after="120" w:line="240" w:lineRule="auto"/>
        <w:ind w:hanging="720"/>
        <w:jc w:val="both"/>
        <w:rPr>
          <w:rFonts w:asciiTheme="minorHAnsi" w:hAnsiTheme="minorHAnsi" w:cstheme="minorHAnsi"/>
          <w:lang w:val="es-CO"/>
        </w:rPr>
      </w:pPr>
      <w:bookmarkStart w:id="22" w:name="_Ref323126242"/>
      <w:r w:rsidRPr="008D2EB9">
        <w:rPr>
          <w:rFonts w:asciiTheme="minorHAnsi" w:hAnsiTheme="minorHAnsi" w:cstheme="minorHAnsi"/>
          <w:lang w:val="es-CO"/>
        </w:rPr>
        <w:t>La política del Banco exige que los Consultores deben dar asesoramiento profesional, objetivo e imparcial y que en todo momento deben otorgar máxima importancia a los intereses del Contratante y evitar rigurosamente todo conflicto con otros trabajos asignados o con los intereses de las instituciones a que pertenece y sin consideración alguna de cualquier labor futura.</w:t>
      </w:r>
      <w:bookmarkEnd w:id="22"/>
    </w:p>
    <w:p w:rsidR="000E22A0" w:rsidRPr="008D2EB9" w:rsidRDefault="000E22A0">
      <w:pPr>
        <w:numPr>
          <w:ilvl w:val="0"/>
          <w:numId w:val="4"/>
        </w:numPr>
        <w:spacing w:after="120" w:line="240" w:lineRule="auto"/>
        <w:ind w:hanging="720"/>
        <w:jc w:val="both"/>
        <w:rPr>
          <w:rFonts w:asciiTheme="minorHAnsi" w:hAnsiTheme="minorHAnsi" w:cstheme="minorHAnsi"/>
          <w:lang w:val="es-CO"/>
        </w:rPr>
      </w:pPr>
      <w:r w:rsidRPr="008D2EB9">
        <w:rPr>
          <w:rFonts w:asciiTheme="minorHAnsi" w:hAnsiTheme="minorHAnsi" w:cstheme="minorHAnsi"/>
          <w:lang w:val="es-CO"/>
        </w:rPr>
        <w:t xml:space="preserve">El Consultor tiene la obligación de revelar al Cliente cualquier situación de conflicto real o potencial que tenga impacto en su capacidad de atender los mejores intereses del Cliente. El </w:t>
      </w:r>
      <w:r w:rsidRPr="008D2EB9">
        <w:rPr>
          <w:rFonts w:asciiTheme="minorHAnsi" w:hAnsiTheme="minorHAnsi" w:cstheme="minorHAnsi"/>
          <w:lang w:val="es-CO"/>
        </w:rPr>
        <w:lastRenderedPageBreak/>
        <w:t>hecho de no hacerlo puede conducir a la descalificación del Consultor o a la terminación del Contrato y/o a las sanciones que imponga el Banco.</w:t>
      </w:r>
    </w:p>
    <w:p w:rsidR="000E22A0" w:rsidRPr="008D2EB9" w:rsidRDefault="000E22A0">
      <w:pPr>
        <w:numPr>
          <w:ilvl w:val="1"/>
          <w:numId w:val="4"/>
        </w:numPr>
        <w:spacing w:after="120" w:line="240" w:lineRule="auto"/>
        <w:ind w:hanging="720"/>
        <w:jc w:val="both"/>
        <w:rPr>
          <w:rFonts w:asciiTheme="minorHAnsi" w:hAnsiTheme="minorHAnsi" w:cstheme="minorHAnsi"/>
          <w:lang w:val="es-CO"/>
        </w:rPr>
      </w:pPr>
      <w:r w:rsidRPr="008D2EB9">
        <w:rPr>
          <w:rFonts w:asciiTheme="minorHAnsi" w:hAnsiTheme="minorHAnsi" w:cstheme="minorHAnsi"/>
          <w:lang w:val="es-CO"/>
        </w:rPr>
        <w:t>Sin que ello constituya limitación alguna a lo anterior, no se contratará al Consultor bajo ninguna de las circunstancias que se indican a continuación:</w:t>
      </w:r>
    </w:p>
    <w:p w:rsidR="000E22A0" w:rsidRPr="008D2EB9" w:rsidRDefault="000E22A0">
      <w:pPr>
        <w:pStyle w:val="Prrafodelista"/>
        <w:numPr>
          <w:ilvl w:val="0"/>
          <w:numId w:val="36"/>
        </w:numPr>
        <w:spacing w:after="120" w:line="240" w:lineRule="auto"/>
        <w:ind w:left="1080"/>
        <w:contextualSpacing w:val="0"/>
        <w:rPr>
          <w:rFonts w:asciiTheme="minorHAnsi" w:hAnsiTheme="minorHAnsi" w:cstheme="minorHAnsi"/>
          <w:b/>
          <w:lang w:val="es-CO"/>
        </w:rPr>
      </w:pPr>
      <w:r w:rsidRPr="008D2EB9">
        <w:rPr>
          <w:rFonts w:asciiTheme="minorHAnsi" w:hAnsiTheme="minorHAnsi" w:cstheme="minorHAnsi"/>
          <w:b/>
          <w:lang w:val="es-CO"/>
        </w:rPr>
        <w:t xml:space="preserve">Actividades Conflictivas </w:t>
      </w:r>
    </w:p>
    <w:p w:rsidR="000E22A0" w:rsidRPr="008D2EB9" w:rsidRDefault="000E22A0" w:rsidP="0064371A">
      <w:pPr>
        <w:numPr>
          <w:ilvl w:val="0"/>
          <w:numId w:val="6"/>
        </w:numPr>
        <w:tabs>
          <w:tab w:val="clear" w:pos="885"/>
        </w:tabs>
        <w:suppressAutoHyphens/>
        <w:spacing w:after="120" w:line="240" w:lineRule="auto"/>
        <w:ind w:left="2142" w:hanging="540"/>
        <w:jc w:val="both"/>
        <w:rPr>
          <w:rFonts w:asciiTheme="minorHAnsi" w:hAnsiTheme="minorHAnsi" w:cstheme="minorHAnsi"/>
          <w:lang w:val="es-CO"/>
        </w:rPr>
      </w:pPr>
      <w:r w:rsidRPr="008D2EB9">
        <w:rPr>
          <w:rFonts w:asciiTheme="minorHAnsi" w:hAnsiTheme="minorHAnsi" w:cstheme="minorHAnsi"/>
          <w:u w:val="single"/>
          <w:lang w:val="es-CO"/>
        </w:rPr>
        <w:t>Conflicto entre actividades consultoras y adquisición de bienes, obras o servicios fuera de consultoría:</w:t>
      </w:r>
      <w:r w:rsidRPr="008D2EB9">
        <w:rPr>
          <w:rFonts w:asciiTheme="minorHAnsi" w:hAnsiTheme="minorHAnsi" w:cstheme="minorHAnsi"/>
          <w:lang w:val="es-CO"/>
        </w:rPr>
        <w:t xml:space="preserve"> una firma que haya sido contratada por el Cliente para suministrar bienes, obras o prestar servicios </w:t>
      </w:r>
      <w:r w:rsidR="00906AEE" w:rsidRPr="008D2EB9">
        <w:rPr>
          <w:rFonts w:asciiTheme="minorHAnsi" w:hAnsiTheme="minorHAnsi" w:cstheme="minorHAnsi"/>
          <w:lang w:val="es-CO"/>
        </w:rPr>
        <w:t xml:space="preserve">diferentes a la </w:t>
      </w:r>
      <w:r w:rsidRPr="008D2EB9">
        <w:rPr>
          <w:rFonts w:asciiTheme="minorHAnsi" w:hAnsiTheme="minorHAnsi" w:cstheme="minorHAnsi"/>
          <w:lang w:val="es-CO"/>
        </w:rPr>
        <w:t xml:space="preserve">consultoría para un proyecto, o para cualquiera de sus </w:t>
      </w:r>
      <w:r w:rsidR="00A64060" w:rsidRPr="008D2EB9">
        <w:rPr>
          <w:rFonts w:asciiTheme="minorHAnsi" w:hAnsiTheme="minorHAnsi" w:cstheme="minorHAnsi"/>
          <w:lang w:val="es-CO"/>
        </w:rPr>
        <w:t>a</w:t>
      </w:r>
      <w:r w:rsidRPr="008D2EB9">
        <w:rPr>
          <w:rFonts w:asciiTheme="minorHAnsi" w:hAnsiTheme="minorHAnsi" w:cstheme="minorHAnsi"/>
          <w:lang w:val="es-CO"/>
        </w:rPr>
        <w:t xml:space="preserve">filiadas, será descalificada para prestar servicios de consultoría que resulten o que se relacionen directamente con estos bienes, obras o servicios fuera de consultoría.  Recíprocamente, una firma contratada para prestar servicios de consultoría para la preparación o ejecución de un proyecto, o cualquiera de sus </w:t>
      </w:r>
      <w:r w:rsidR="00A64060" w:rsidRPr="008D2EB9">
        <w:rPr>
          <w:rFonts w:asciiTheme="minorHAnsi" w:hAnsiTheme="minorHAnsi" w:cstheme="minorHAnsi"/>
          <w:lang w:val="es-CO"/>
        </w:rPr>
        <w:t>a</w:t>
      </w:r>
      <w:r w:rsidRPr="008D2EB9">
        <w:rPr>
          <w:rFonts w:asciiTheme="minorHAnsi" w:hAnsiTheme="minorHAnsi" w:cstheme="minorHAnsi"/>
          <w:lang w:val="es-CO"/>
        </w:rPr>
        <w:t xml:space="preserve">filiadas, será descalificada de suministrar posteriormente bienes u obras o prestar servicios </w:t>
      </w:r>
      <w:r w:rsidR="00906AEE" w:rsidRPr="008D2EB9">
        <w:rPr>
          <w:rFonts w:asciiTheme="minorHAnsi" w:hAnsiTheme="minorHAnsi" w:cstheme="minorHAnsi"/>
          <w:lang w:val="es-CO"/>
        </w:rPr>
        <w:t xml:space="preserve">diferentes a la </w:t>
      </w:r>
      <w:r w:rsidRPr="008D2EB9">
        <w:rPr>
          <w:rFonts w:asciiTheme="minorHAnsi" w:hAnsiTheme="minorHAnsi" w:cstheme="minorHAnsi"/>
          <w:lang w:val="es-CO"/>
        </w:rPr>
        <w:t>consultoría que resulten o que se relacionen directamente de los servicios de consultoría para dicha preparación o ejecución.</w:t>
      </w:r>
    </w:p>
    <w:p w:rsidR="000E22A0" w:rsidRPr="008D2EB9" w:rsidRDefault="000E22A0">
      <w:pPr>
        <w:pStyle w:val="Prrafodelista"/>
        <w:numPr>
          <w:ilvl w:val="0"/>
          <w:numId w:val="36"/>
        </w:numPr>
        <w:spacing w:after="120" w:line="240" w:lineRule="auto"/>
        <w:ind w:left="1080"/>
        <w:contextualSpacing w:val="0"/>
        <w:rPr>
          <w:rFonts w:asciiTheme="minorHAnsi" w:hAnsiTheme="minorHAnsi" w:cstheme="minorHAnsi"/>
          <w:lang w:val="es-CO"/>
        </w:rPr>
      </w:pPr>
      <w:r w:rsidRPr="008D2EB9">
        <w:rPr>
          <w:rFonts w:asciiTheme="minorHAnsi" w:hAnsiTheme="minorHAnsi" w:cstheme="minorHAnsi"/>
          <w:b/>
          <w:lang w:val="es-CO"/>
        </w:rPr>
        <w:t xml:space="preserve">Trabajos Conflictivos </w:t>
      </w:r>
    </w:p>
    <w:p w:rsidR="000E22A0" w:rsidRPr="008D2EB9" w:rsidRDefault="000E22A0" w:rsidP="0064371A">
      <w:pPr>
        <w:numPr>
          <w:ilvl w:val="0"/>
          <w:numId w:val="6"/>
        </w:numPr>
        <w:tabs>
          <w:tab w:val="clear" w:pos="885"/>
        </w:tabs>
        <w:suppressAutoHyphens/>
        <w:spacing w:after="120" w:line="240" w:lineRule="auto"/>
        <w:ind w:left="2142" w:hanging="540"/>
        <w:jc w:val="both"/>
        <w:rPr>
          <w:rFonts w:asciiTheme="minorHAnsi" w:hAnsiTheme="minorHAnsi" w:cstheme="minorHAnsi"/>
          <w:lang w:val="es-CO"/>
        </w:rPr>
      </w:pPr>
      <w:r w:rsidRPr="008D2EB9">
        <w:rPr>
          <w:rFonts w:asciiTheme="minorHAnsi" w:hAnsiTheme="minorHAnsi" w:cstheme="minorHAnsi"/>
          <w:u w:val="single"/>
          <w:lang w:val="es-CO"/>
        </w:rPr>
        <w:t>Conflicto entre trabajos de consultoría:</w:t>
      </w:r>
      <w:r w:rsidRPr="008D2EB9">
        <w:rPr>
          <w:rFonts w:asciiTheme="minorHAnsi" w:hAnsiTheme="minorHAnsi" w:cstheme="minorHAnsi"/>
          <w:lang w:val="es-CO"/>
        </w:rPr>
        <w:t xml:space="preserve"> No se podrá contratar a un Consultor (incluidos sus Expertos y subcontratistas) ni a ninguna de sus </w:t>
      </w:r>
      <w:r w:rsidR="00A64060" w:rsidRPr="008D2EB9">
        <w:rPr>
          <w:rFonts w:asciiTheme="minorHAnsi" w:hAnsiTheme="minorHAnsi" w:cstheme="minorHAnsi"/>
          <w:lang w:val="es-CO"/>
        </w:rPr>
        <w:t>a</w:t>
      </w:r>
      <w:r w:rsidRPr="008D2EB9">
        <w:rPr>
          <w:rFonts w:asciiTheme="minorHAnsi" w:hAnsiTheme="minorHAnsi" w:cstheme="minorHAnsi"/>
          <w:lang w:val="es-CO"/>
        </w:rPr>
        <w:t>filiadas para un trabajo que, por su naturaleza, pueda estar en conflicto con otro trabajo del Consultor para el mismo Cliente u otro.</w:t>
      </w:r>
    </w:p>
    <w:p w:rsidR="000E22A0" w:rsidRPr="008D2EB9" w:rsidRDefault="000E22A0">
      <w:pPr>
        <w:pStyle w:val="Prrafodelista"/>
        <w:numPr>
          <w:ilvl w:val="0"/>
          <w:numId w:val="36"/>
        </w:numPr>
        <w:spacing w:after="120" w:line="240" w:lineRule="auto"/>
        <w:ind w:left="1080"/>
        <w:contextualSpacing w:val="0"/>
        <w:rPr>
          <w:rFonts w:asciiTheme="minorHAnsi" w:hAnsiTheme="minorHAnsi" w:cstheme="minorHAnsi"/>
          <w:lang w:val="es-CO"/>
        </w:rPr>
      </w:pPr>
      <w:r w:rsidRPr="008D2EB9">
        <w:rPr>
          <w:rFonts w:asciiTheme="minorHAnsi" w:hAnsiTheme="minorHAnsi" w:cstheme="minorHAnsi"/>
          <w:b/>
          <w:lang w:val="es-CO"/>
        </w:rPr>
        <w:t>Relaciones Conflictivas</w:t>
      </w:r>
    </w:p>
    <w:p w:rsidR="000E22A0" w:rsidRPr="008D2EB9" w:rsidRDefault="000E22A0" w:rsidP="0064371A">
      <w:pPr>
        <w:numPr>
          <w:ilvl w:val="0"/>
          <w:numId w:val="6"/>
        </w:numPr>
        <w:tabs>
          <w:tab w:val="clear" w:pos="885"/>
        </w:tabs>
        <w:suppressAutoHyphens/>
        <w:spacing w:after="120" w:line="240" w:lineRule="auto"/>
        <w:ind w:left="2142" w:hanging="540"/>
        <w:jc w:val="both"/>
        <w:rPr>
          <w:rFonts w:asciiTheme="minorHAnsi" w:hAnsiTheme="minorHAnsi" w:cstheme="minorHAnsi"/>
          <w:lang w:val="es-CO"/>
        </w:rPr>
      </w:pPr>
      <w:r w:rsidRPr="008D2EB9">
        <w:rPr>
          <w:rFonts w:asciiTheme="minorHAnsi" w:hAnsiTheme="minorHAnsi" w:cstheme="minorHAnsi"/>
          <w:u w:val="single"/>
          <w:lang w:val="es-CO"/>
        </w:rPr>
        <w:t>Relaciones con el personal del Cliente:</w:t>
      </w:r>
      <w:r w:rsidRPr="008D2EB9">
        <w:rPr>
          <w:rFonts w:asciiTheme="minorHAnsi" w:hAnsiTheme="minorHAnsi" w:cstheme="minorHAnsi"/>
          <w:lang w:val="es-CO"/>
        </w:rPr>
        <w:t xml:space="preserve"> no se podrá adjudicar un contrato a un Consultor (incluidos sus Expertos y subcontratistas) que tenga una estrecha relación familiar o de negocios con un personal provisional del Prestatario o el Cliente o de la</w:t>
      </w:r>
      <w:r w:rsidRPr="008D2EB9">
        <w:rPr>
          <w:rFonts w:asciiTheme="minorHAnsi" w:hAnsiTheme="minorHAnsi" w:cstheme="minorHAnsi"/>
          <w:i/>
          <w:iCs/>
          <w:lang w:val="es-CO"/>
        </w:rPr>
        <w:t xml:space="preserve"> Agencia Ejecutora</w:t>
      </w:r>
      <w:r w:rsidRPr="008D2EB9">
        <w:rPr>
          <w:rFonts w:asciiTheme="minorHAnsi" w:hAnsiTheme="minorHAnsi" w:cstheme="minorHAnsi"/>
          <w:lang w:val="es-CO"/>
        </w:rPr>
        <w:t xml:space="preserve"> o de un Beneficiario de una parte del financiamiento del Banco que esté directa o indirectamente involucrado en cualquier parte de (i) la elaboración de los Términos de Referencia del trabajo, (</w:t>
      </w:r>
      <w:proofErr w:type="spellStart"/>
      <w:r w:rsidRPr="008D2EB9">
        <w:rPr>
          <w:rFonts w:asciiTheme="minorHAnsi" w:hAnsiTheme="minorHAnsi" w:cstheme="minorHAnsi"/>
          <w:lang w:val="es-CO"/>
        </w:rPr>
        <w:t>ii</w:t>
      </w:r>
      <w:proofErr w:type="spellEnd"/>
      <w:r w:rsidRPr="008D2EB9">
        <w:rPr>
          <w:rFonts w:asciiTheme="minorHAnsi" w:hAnsiTheme="minorHAnsi" w:cstheme="minorHAnsi"/>
          <w:lang w:val="es-CO"/>
        </w:rPr>
        <w:t>) el proceso de selección del Contrato, o (</w:t>
      </w:r>
      <w:proofErr w:type="spellStart"/>
      <w:r w:rsidRPr="008D2EB9">
        <w:rPr>
          <w:rFonts w:asciiTheme="minorHAnsi" w:hAnsiTheme="minorHAnsi" w:cstheme="minorHAnsi"/>
          <w:lang w:val="es-CO"/>
        </w:rPr>
        <w:t>iii</w:t>
      </w:r>
      <w:proofErr w:type="spellEnd"/>
      <w:r w:rsidRPr="008D2EB9">
        <w:rPr>
          <w:rFonts w:asciiTheme="minorHAnsi" w:hAnsiTheme="minorHAnsi" w:cstheme="minorHAnsi"/>
          <w:lang w:val="es-CO"/>
        </w:rPr>
        <w:t>) la supervisión del Contrato, salvo que el conflicto que se derive de esta relación haya sido resuelto a través del proceso de selección y ejecución del Contrato de manera aceptable para el Banco.</w:t>
      </w:r>
    </w:p>
    <w:p w:rsidR="000E22A0" w:rsidRPr="008D2EB9" w:rsidRDefault="000E22A0" w:rsidP="0064371A">
      <w:pPr>
        <w:numPr>
          <w:ilvl w:val="0"/>
          <w:numId w:val="6"/>
        </w:numPr>
        <w:tabs>
          <w:tab w:val="clear" w:pos="885"/>
        </w:tabs>
        <w:suppressAutoHyphens/>
        <w:spacing w:after="120" w:line="240" w:lineRule="auto"/>
        <w:ind w:left="2142" w:hanging="540"/>
        <w:jc w:val="both"/>
        <w:rPr>
          <w:rFonts w:asciiTheme="minorHAnsi" w:hAnsiTheme="minorHAnsi" w:cstheme="minorHAnsi"/>
          <w:lang w:val="es-CO"/>
        </w:rPr>
      </w:pPr>
      <w:r w:rsidRPr="008D2EB9">
        <w:rPr>
          <w:rFonts w:asciiTheme="minorHAnsi" w:hAnsiTheme="minorHAnsi" w:cstheme="minorHAnsi"/>
          <w:u w:val="single"/>
          <w:lang w:val="es-CO"/>
        </w:rPr>
        <w:t>Cualquier</w:t>
      </w:r>
      <w:r w:rsidRPr="008D2EB9">
        <w:rPr>
          <w:rFonts w:asciiTheme="minorHAnsi" w:hAnsiTheme="minorHAnsi" w:cstheme="minorHAnsi"/>
          <w:lang w:val="es-CO"/>
        </w:rPr>
        <w:t xml:space="preserve"> otro tipo de relaciones conflictivas según se indica en la </w:t>
      </w:r>
      <w:r w:rsidRPr="008D2EB9">
        <w:rPr>
          <w:rFonts w:asciiTheme="minorHAnsi" w:hAnsiTheme="minorHAnsi" w:cstheme="minorHAnsi"/>
          <w:b/>
          <w:bCs/>
          <w:lang w:val="es-CO"/>
        </w:rPr>
        <w:t>Hoja de Datos</w:t>
      </w:r>
      <w:r w:rsidRPr="008D2EB9">
        <w:rPr>
          <w:rFonts w:asciiTheme="minorHAnsi" w:hAnsiTheme="minorHAnsi" w:cstheme="minorHAnsi"/>
          <w:lang w:val="es-CO"/>
        </w:rPr>
        <w:t>.</w:t>
      </w:r>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Cs/>
          <w:lang w:val="es-CO"/>
        </w:rPr>
      </w:pPr>
      <w:bookmarkStart w:id="23" w:name="_Toc390163656"/>
      <w:bookmarkStart w:id="24" w:name="_Toc323293509"/>
      <w:r w:rsidRPr="008D2EB9">
        <w:rPr>
          <w:rFonts w:asciiTheme="minorHAnsi" w:eastAsia="Times New Roman" w:hAnsiTheme="minorHAnsi" w:cstheme="minorHAnsi"/>
          <w:b/>
          <w:lang w:val="es-CO"/>
        </w:rPr>
        <w:t>Ventaja por Competencia Desleal</w:t>
      </w:r>
      <w:bookmarkEnd w:id="23"/>
    </w:p>
    <w:p w:rsidR="000E22A0" w:rsidRPr="008D2EB9" w:rsidRDefault="000E22A0">
      <w:pPr>
        <w:numPr>
          <w:ilvl w:val="0"/>
          <w:numId w:val="7"/>
        </w:numPr>
        <w:spacing w:after="120" w:line="240" w:lineRule="auto"/>
        <w:ind w:hanging="720"/>
        <w:jc w:val="both"/>
        <w:rPr>
          <w:rFonts w:asciiTheme="minorHAnsi" w:hAnsiTheme="minorHAnsi" w:cstheme="minorHAnsi"/>
          <w:lang w:val="es-CO"/>
        </w:rPr>
      </w:pPr>
      <w:bookmarkStart w:id="25" w:name="_Ref323290737"/>
      <w:bookmarkEnd w:id="24"/>
      <w:r w:rsidRPr="008D2EB9">
        <w:rPr>
          <w:rFonts w:asciiTheme="minorHAnsi" w:hAnsiTheme="minorHAnsi" w:cstheme="minorHAnsi"/>
          <w:lang w:val="es-CO"/>
        </w:rPr>
        <w:t xml:space="preserve">La equidad y la transparencia en el proceso de selección requieren que los Consultores o sus </w:t>
      </w:r>
      <w:r w:rsidR="00A64060" w:rsidRPr="008D2EB9">
        <w:rPr>
          <w:rFonts w:asciiTheme="minorHAnsi" w:hAnsiTheme="minorHAnsi" w:cstheme="minorHAnsi"/>
          <w:lang w:val="es-CO"/>
        </w:rPr>
        <w:t>a</w:t>
      </w:r>
      <w:r w:rsidRPr="008D2EB9">
        <w:rPr>
          <w:rFonts w:asciiTheme="minorHAnsi" w:hAnsiTheme="minorHAnsi" w:cstheme="minorHAnsi"/>
          <w:lang w:val="es-CO"/>
        </w:rPr>
        <w:t xml:space="preserve">filiadas que compitan para un trabajo específico no deriven una ventaja competitiva por haber prestado servicios de consultoría relacionados con el trabajo en cuestión.  Para tal fin, el Cliente deberá indicar en la </w:t>
      </w:r>
      <w:r w:rsidRPr="008D2EB9">
        <w:rPr>
          <w:rFonts w:asciiTheme="minorHAnsi" w:hAnsiTheme="minorHAnsi" w:cstheme="minorHAnsi"/>
          <w:b/>
          <w:bCs/>
          <w:lang w:val="es-CO"/>
        </w:rPr>
        <w:t xml:space="preserve">Hoja de Datos </w:t>
      </w:r>
      <w:r w:rsidRPr="008D2EB9">
        <w:rPr>
          <w:rFonts w:asciiTheme="minorHAnsi" w:hAnsiTheme="minorHAnsi" w:cstheme="minorHAnsi"/>
          <w:lang w:val="es-CO"/>
        </w:rPr>
        <w:t xml:space="preserve"> y poner a disposición de todos los Consultores de la lista corta junto con esta SP, toda la información que en tal respecto daría a dicho Consultor alguna ventaja competitiva injusta sobre otros Consultores competitivos</w:t>
      </w:r>
      <w:r w:rsidRPr="008D2EB9">
        <w:rPr>
          <w:rFonts w:asciiTheme="minorHAnsi" w:hAnsiTheme="minorHAnsi" w:cstheme="minorHAnsi"/>
          <w:bCs/>
          <w:lang w:val="es-CO"/>
        </w:rPr>
        <w:t>.</w:t>
      </w:r>
      <w:bookmarkEnd w:id="25"/>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26" w:name="_Toc390163657"/>
      <w:r w:rsidRPr="008D2EB9">
        <w:rPr>
          <w:rFonts w:asciiTheme="minorHAnsi" w:eastAsia="Times New Roman" w:hAnsiTheme="minorHAnsi" w:cstheme="minorHAnsi"/>
          <w:b/>
          <w:lang w:val="es-CO"/>
        </w:rPr>
        <w:lastRenderedPageBreak/>
        <w:t>Prácticas Prohibidas</w:t>
      </w:r>
      <w:bookmarkEnd w:id="26"/>
    </w:p>
    <w:p w:rsidR="000E22A0" w:rsidRPr="008D2EB9" w:rsidRDefault="000E22A0" w:rsidP="00DC24FE">
      <w:pPr>
        <w:numPr>
          <w:ilvl w:val="0"/>
          <w:numId w:val="77"/>
        </w:numPr>
        <w:spacing w:after="120" w:line="240" w:lineRule="auto"/>
        <w:ind w:hanging="720"/>
        <w:jc w:val="both"/>
        <w:rPr>
          <w:rFonts w:asciiTheme="minorHAnsi" w:hAnsiTheme="minorHAnsi" w:cstheme="minorHAnsi"/>
          <w:lang w:val="es-CO"/>
        </w:rPr>
      </w:pPr>
      <w:r w:rsidRPr="008D2EB9">
        <w:rPr>
          <w:rFonts w:asciiTheme="minorHAnsi" w:hAnsiTheme="minorHAnsi" w:cstheme="minorHAnsi"/>
          <w:lang w:val="es-CO"/>
        </w:rPr>
        <w:t>El Banco exige cumplimiento de su política con respecto a las prácticas  prohibidas que se indican en la Sección 6.</w:t>
      </w:r>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27" w:name="_Toc390163658"/>
      <w:r w:rsidRPr="008D2EB9">
        <w:rPr>
          <w:rFonts w:asciiTheme="minorHAnsi" w:eastAsia="Times New Roman" w:hAnsiTheme="minorHAnsi" w:cstheme="minorHAnsi"/>
          <w:b/>
          <w:lang w:val="es-CO"/>
        </w:rPr>
        <w:t>Elegibilidad</w:t>
      </w:r>
      <w:bookmarkEnd w:id="27"/>
    </w:p>
    <w:p w:rsidR="000E22A0" w:rsidRPr="008D2EB9" w:rsidRDefault="000E22A0">
      <w:pPr>
        <w:numPr>
          <w:ilvl w:val="0"/>
          <w:numId w:val="8"/>
        </w:numPr>
        <w:spacing w:after="120" w:line="240" w:lineRule="auto"/>
        <w:ind w:hanging="720"/>
        <w:jc w:val="both"/>
        <w:rPr>
          <w:rFonts w:asciiTheme="minorHAnsi" w:hAnsiTheme="minorHAnsi" w:cstheme="minorHAnsi"/>
          <w:lang w:val="es-CO"/>
        </w:rPr>
      </w:pPr>
      <w:r w:rsidRPr="008D2EB9">
        <w:rPr>
          <w:rFonts w:asciiTheme="minorHAnsi" w:hAnsiTheme="minorHAnsi" w:cstheme="minorHAnsi"/>
          <w:lang w:val="es-CO"/>
        </w:rPr>
        <w:t xml:space="preserve">El Banco permite que Consultores (individuos y firmas, incluidas </w:t>
      </w:r>
      <w:proofErr w:type="spellStart"/>
      <w:r w:rsidR="00E53FB5" w:rsidRPr="008D2EB9">
        <w:rPr>
          <w:rFonts w:asciiTheme="minorHAnsi" w:hAnsiTheme="minorHAnsi" w:cstheme="minorHAnsi"/>
          <w:iCs/>
          <w:lang w:val="es-CO"/>
        </w:rPr>
        <w:t>APCAs</w:t>
      </w:r>
      <w:proofErr w:type="spellEnd"/>
      <w:r w:rsidR="00E53FB5" w:rsidRPr="008D2EB9">
        <w:rPr>
          <w:rFonts w:asciiTheme="minorHAnsi" w:hAnsiTheme="minorHAnsi" w:cstheme="minorHAnsi"/>
          <w:iCs/>
          <w:lang w:val="es-CO"/>
        </w:rPr>
        <w:t xml:space="preserve"> </w:t>
      </w:r>
      <w:r w:rsidRPr="008D2EB9">
        <w:rPr>
          <w:rFonts w:asciiTheme="minorHAnsi" w:hAnsiTheme="minorHAnsi" w:cstheme="minorHAnsi"/>
          <w:lang w:val="es-CO"/>
        </w:rPr>
        <w:t>y cada uno de sus integrantes) de los países elegibles que figuran en la Sección 5, ofrezcan servicios de consultoría para proyectos financiados por el Banco.</w:t>
      </w:r>
    </w:p>
    <w:p w:rsidR="000E22A0" w:rsidRPr="008D2EB9" w:rsidRDefault="000E22A0">
      <w:pPr>
        <w:numPr>
          <w:ilvl w:val="0"/>
          <w:numId w:val="8"/>
        </w:numPr>
        <w:spacing w:after="120" w:line="240" w:lineRule="auto"/>
        <w:ind w:hanging="720"/>
        <w:jc w:val="both"/>
        <w:rPr>
          <w:rFonts w:asciiTheme="minorHAnsi" w:hAnsiTheme="minorHAnsi" w:cstheme="minorHAnsi"/>
          <w:lang w:val="es-CO"/>
        </w:rPr>
      </w:pPr>
      <w:r w:rsidRPr="008D2EB9">
        <w:rPr>
          <w:rFonts w:asciiTheme="minorHAnsi" w:hAnsiTheme="minorHAnsi" w:cstheme="minorHAnsi"/>
          <w:lang w:val="es-CO"/>
        </w:rPr>
        <w:t xml:space="preserve">Además, es responsabilidad del Consultor garantizar que sus Expertos, integrantes de </w:t>
      </w:r>
      <w:r w:rsidR="00A64060" w:rsidRPr="008D2EB9">
        <w:rPr>
          <w:rFonts w:asciiTheme="minorHAnsi" w:hAnsiTheme="minorHAnsi" w:cstheme="minorHAnsi"/>
          <w:lang w:val="es-CO"/>
        </w:rPr>
        <w:t xml:space="preserve">la </w:t>
      </w:r>
      <w:r w:rsidR="00E53FB5" w:rsidRPr="008D2EB9">
        <w:rPr>
          <w:rFonts w:asciiTheme="minorHAnsi" w:hAnsiTheme="minorHAnsi" w:cstheme="minorHAnsi"/>
          <w:lang w:val="es-CO"/>
        </w:rPr>
        <w:t>APCA</w:t>
      </w:r>
      <w:r w:rsidRPr="008D2EB9">
        <w:rPr>
          <w:rFonts w:asciiTheme="minorHAnsi" w:hAnsiTheme="minorHAnsi" w:cstheme="minorHAnsi"/>
          <w:lang w:val="es-CO"/>
        </w:rPr>
        <w:t xml:space="preserve">, </w:t>
      </w:r>
      <w:proofErr w:type="spellStart"/>
      <w:r w:rsidRPr="008D2EB9">
        <w:rPr>
          <w:rFonts w:asciiTheme="minorHAnsi" w:hAnsiTheme="minorHAnsi" w:cstheme="minorHAnsi"/>
          <w:lang w:val="es-CO"/>
        </w:rPr>
        <w:t>subconsultores</w:t>
      </w:r>
      <w:proofErr w:type="spellEnd"/>
      <w:r w:rsidRPr="008D2EB9">
        <w:rPr>
          <w:rFonts w:asciiTheme="minorHAnsi" w:hAnsiTheme="minorHAnsi" w:cstheme="minorHAnsi"/>
          <w:lang w:val="es-CO"/>
        </w:rPr>
        <w:t>, agentes (declarados o no), subcontratistas, proveedores de servicios, proveedores y/o sus empleados, cumplan con los requisitos de elegibilidad según se establece en la Política del Banco Interamericano de Desarrollo y en la Sección 5 de este documento.</w:t>
      </w:r>
    </w:p>
    <w:p w:rsidR="000E22A0" w:rsidRPr="008D2EB9" w:rsidRDefault="000E22A0">
      <w:pPr>
        <w:numPr>
          <w:ilvl w:val="0"/>
          <w:numId w:val="8"/>
        </w:numPr>
        <w:spacing w:after="120" w:line="240" w:lineRule="auto"/>
        <w:ind w:hanging="720"/>
        <w:jc w:val="both"/>
        <w:rPr>
          <w:rFonts w:asciiTheme="minorHAnsi" w:hAnsiTheme="minorHAnsi" w:cstheme="minorHAnsi"/>
          <w:lang w:val="es-CO"/>
        </w:rPr>
      </w:pPr>
      <w:r w:rsidRPr="008D2EB9">
        <w:rPr>
          <w:rFonts w:asciiTheme="minorHAnsi" w:hAnsiTheme="minorHAnsi" w:cstheme="minorHAnsi"/>
          <w:lang w:val="es-CO"/>
        </w:rPr>
        <w:t>Como excepción de las Cláusulas anteriores 6.1 y 6.2:</w:t>
      </w:r>
    </w:p>
    <w:p w:rsidR="000E22A0" w:rsidRPr="008D2EB9" w:rsidRDefault="000E22A0">
      <w:pPr>
        <w:pStyle w:val="Prrafodelista"/>
        <w:numPr>
          <w:ilvl w:val="0"/>
          <w:numId w:val="37"/>
        </w:numPr>
        <w:spacing w:after="120" w:line="240" w:lineRule="auto"/>
        <w:ind w:left="1080"/>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lang w:val="es-CO"/>
        </w:rPr>
        <w:t>Sanciones</w:t>
      </w:r>
    </w:p>
    <w:p w:rsidR="000E22A0" w:rsidRPr="008D2EB9" w:rsidRDefault="000E22A0">
      <w:pPr>
        <w:numPr>
          <w:ilvl w:val="0"/>
          <w:numId w:val="38"/>
        </w:numPr>
        <w:spacing w:after="120" w:line="240" w:lineRule="auto"/>
        <w:ind w:hanging="720"/>
        <w:jc w:val="both"/>
        <w:rPr>
          <w:rFonts w:asciiTheme="minorHAnsi" w:hAnsiTheme="minorHAnsi" w:cstheme="minorHAnsi"/>
          <w:lang w:val="es-CO"/>
        </w:rPr>
      </w:pPr>
      <w:r w:rsidRPr="008D2EB9">
        <w:rPr>
          <w:rFonts w:asciiTheme="minorHAnsi" w:hAnsiTheme="minorHAnsi" w:cstheme="minorHAnsi"/>
          <w:b/>
          <w:i/>
          <w:lang w:val="es-CO"/>
        </w:rPr>
        <w:t xml:space="preserve"> </w:t>
      </w:r>
      <w:r w:rsidR="00343C07" w:rsidRPr="008D2EB9" w:rsidDel="00343C07">
        <w:rPr>
          <w:rFonts w:asciiTheme="minorHAnsi" w:hAnsiTheme="minorHAnsi" w:cstheme="minorHAnsi"/>
          <w:lang w:val="es-CO"/>
        </w:rPr>
        <w:t xml:space="preserve"> </w:t>
      </w:r>
      <w:r w:rsidRPr="008D2EB9">
        <w:rPr>
          <w:rFonts w:asciiTheme="minorHAnsi" w:hAnsiTheme="minorHAnsi" w:cstheme="minorHAnsi"/>
          <w:b/>
          <w:i/>
          <w:color w:val="0070C0"/>
          <w:lang w:val="es-CO"/>
        </w:rPr>
        <w:t>[Para contratos de préstam</w:t>
      </w:r>
      <w:r w:rsidR="000330D4" w:rsidRPr="008D2EB9">
        <w:rPr>
          <w:rFonts w:asciiTheme="minorHAnsi" w:hAnsiTheme="minorHAnsi" w:cstheme="minorHAnsi"/>
          <w:b/>
          <w:i/>
          <w:color w:val="0070C0"/>
          <w:lang w:val="es-CO"/>
        </w:rPr>
        <w:t>o firmados bajo política GN-2350</w:t>
      </w:r>
      <w:r w:rsidRPr="008D2EB9">
        <w:rPr>
          <w:rFonts w:asciiTheme="minorHAnsi" w:hAnsiTheme="minorHAnsi" w:cstheme="minorHAnsi"/>
          <w:b/>
          <w:i/>
          <w:color w:val="0070C0"/>
          <w:lang w:val="es-CO"/>
        </w:rPr>
        <w:t xml:space="preserve">-9] </w:t>
      </w:r>
      <w:r w:rsidRPr="008D2EB9">
        <w:rPr>
          <w:rFonts w:asciiTheme="minorHAnsi" w:hAnsiTheme="minorHAnsi" w:cstheme="minorHAnsi"/>
          <w:lang w:val="es-CO"/>
        </w:rPr>
        <w:t>Todo Consultor, empresa matriz o filial, u organización anterior constituida o integrada por cualquiera de los individuos designados como principales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Sección 6.</w:t>
      </w:r>
    </w:p>
    <w:p w:rsidR="000E22A0" w:rsidRPr="008D2EB9" w:rsidRDefault="000E22A0">
      <w:pPr>
        <w:pStyle w:val="Prrafodelista"/>
        <w:numPr>
          <w:ilvl w:val="0"/>
          <w:numId w:val="37"/>
        </w:numPr>
        <w:spacing w:after="120" w:line="240" w:lineRule="auto"/>
        <w:ind w:left="1080"/>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lang w:val="es-CO"/>
        </w:rPr>
        <w:t>Prohibiciones</w:t>
      </w:r>
    </w:p>
    <w:p w:rsidR="000E22A0" w:rsidRPr="008D2EB9" w:rsidRDefault="000E22A0">
      <w:pPr>
        <w:numPr>
          <w:ilvl w:val="0"/>
          <w:numId w:val="38"/>
        </w:numPr>
        <w:spacing w:after="120" w:line="240" w:lineRule="auto"/>
        <w:ind w:hanging="720"/>
        <w:jc w:val="both"/>
        <w:rPr>
          <w:rFonts w:asciiTheme="minorHAnsi" w:hAnsiTheme="minorHAnsi" w:cstheme="minorHAnsi"/>
          <w:b/>
          <w:i/>
          <w:color w:val="0070C0"/>
          <w:lang w:val="es-CO"/>
        </w:rPr>
      </w:pPr>
      <w:r w:rsidRPr="008D2EB9">
        <w:rPr>
          <w:rFonts w:asciiTheme="minorHAnsi" w:hAnsiTheme="minorHAnsi" w:cstheme="minorHAnsi"/>
          <w:bCs/>
          <w:lang w:val="es-CO"/>
        </w:rPr>
        <w:t>Firmas e individuos de un país o productos fabricados en un país podrán no ser elegibles si así lo indica en la Sección 5  y:</w:t>
      </w:r>
    </w:p>
    <w:p w:rsidR="000E22A0" w:rsidRPr="008D2EB9" w:rsidRDefault="000E22A0" w:rsidP="0064371A">
      <w:pPr>
        <w:numPr>
          <w:ilvl w:val="0"/>
          <w:numId w:val="39"/>
        </w:numPr>
        <w:tabs>
          <w:tab w:val="clear" w:pos="885"/>
        </w:tabs>
        <w:suppressAutoHyphens/>
        <w:spacing w:after="120" w:line="240" w:lineRule="auto"/>
        <w:ind w:left="2170" w:hanging="540"/>
        <w:jc w:val="both"/>
        <w:rPr>
          <w:rFonts w:asciiTheme="minorHAnsi" w:hAnsiTheme="minorHAnsi" w:cstheme="minorHAnsi"/>
          <w:lang w:val="es-CO"/>
        </w:rPr>
      </w:pPr>
      <w:r w:rsidRPr="008D2EB9">
        <w:rPr>
          <w:rFonts w:asciiTheme="minorHAnsi" w:hAnsiTheme="minorHAnsi" w:cstheme="minorHAnsi"/>
          <w:lang w:val="es-CO"/>
        </w:rPr>
        <w:t xml:space="preserve">como materia de ley o regulaciones oficiales, el país del </w:t>
      </w:r>
      <w:r w:rsidRPr="008D2EB9">
        <w:rPr>
          <w:rFonts w:asciiTheme="minorHAnsi" w:hAnsiTheme="minorHAnsi" w:cstheme="minorHAnsi"/>
          <w:i/>
          <w:iCs/>
          <w:lang w:val="es-CO"/>
        </w:rPr>
        <w:t xml:space="preserve">Prestatario </w:t>
      </w:r>
      <w:r w:rsidRPr="008D2EB9">
        <w:rPr>
          <w:rFonts w:asciiTheme="minorHAnsi" w:hAnsiTheme="minorHAnsi" w:cstheme="minorHAnsi"/>
          <w:lang w:val="es-CO"/>
        </w:rPr>
        <w:t xml:space="preserve">prohíbe relaciones comerciales con ese país siempre y cuando el Banco </w:t>
      </w:r>
      <w:proofErr w:type="spellStart"/>
      <w:r w:rsidR="00D82002" w:rsidRPr="008D2EB9">
        <w:rPr>
          <w:rFonts w:asciiTheme="minorHAnsi" w:hAnsiTheme="minorHAnsi" w:cstheme="minorHAnsi"/>
          <w:lang w:val="es-CO"/>
        </w:rPr>
        <w:t>SP</w:t>
      </w:r>
      <w:r w:rsidRPr="008D2EB9">
        <w:rPr>
          <w:rFonts w:asciiTheme="minorHAnsi" w:hAnsiTheme="minorHAnsi" w:cstheme="minorHAnsi"/>
          <w:lang w:val="es-CO"/>
        </w:rPr>
        <w:t>a</w:t>
      </w:r>
      <w:proofErr w:type="spellEnd"/>
      <w:r w:rsidRPr="008D2EB9">
        <w:rPr>
          <w:rFonts w:asciiTheme="minorHAnsi" w:hAnsiTheme="minorHAnsi" w:cstheme="minorHAnsi"/>
          <w:lang w:val="es-CO"/>
        </w:rPr>
        <w:t xml:space="preserve"> a satisfacción que dicha exclusión no impide la competencia efectiva para la prestación de los Servicios requeridos; o </w:t>
      </w:r>
    </w:p>
    <w:p w:rsidR="000E22A0" w:rsidRPr="008D2EB9" w:rsidRDefault="000E22A0">
      <w:pPr>
        <w:numPr>
          <w:ilvl w:val="0"/>
          <w:numId w:val="39"/>
        </w:numPr>
        <w:suppressAutoHyphens/>
        <w:spacing w:after="120" w:line="240" w:lineRule="auto"/>
        <w:ind w:left="2142" w:hanging="540"/>
        <w:jc w:val="both"/>
        <w:rPr>
          <w:rFonts w:asciiTheme="minorHAnsi" w:hAnsiTheme="minorHAnsi" w:cstheme="minorHAnsi"/>
          <w:b/>
          <w:i/>
          <w:color w:val="0070C0"/>
          <w:lang w:val="es-CO"/>
        </w:rPr>
      </w:pPr>
      <w:r w:rsidRPr="008D2EB9">
        <w:rPr>
          <w:rFonts w:asciiTheme="minorHAnsi" w:hAnsiTheme="minorHAnsi" w:cstheme="minorHAnsi"/>
          <w:lang w:val="es-CO"/>
        </w:rPr>
        <w:t>mediante un acto de cumplimiento con una decisión del Consejo de Seguridad de las Naciones Unidas tomada de acuerdo con el Capítulo VII de la Carta de las Naciones Unidas, el País del Prestatario prohíbe la importación de productos de ese país o efectuar pagos a cualquier país, persona o entidad en ese país.</w:t>
      </w:r>
    </w:p>
    <w:p w:rsidR="000E22A0" w:rsidRPr="008D2EB9" w:rsidRDefault="000E22A0">
      <w:pPr>
        <w:pStyle w:val="Prrafodelista"/>
        <w:numPr>
          <w:ilvl w:val="0"/>
          <w:numId w:val="37"/>
        </w:numPr>
        <w:spacing w:after="120" w:line="240" w:lineRule="auto"/>
        <w:ind w:left="1080"/>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lang w:val="es-CO"/>
        </w:rPr>
        <w:t>Restricciones para empresas del Gobierno</w:t>
      </w:r>
    </w:p>
    <w:p w:rsidR="000E22A0" w:rsidRPr="008D2EB9" w:rsidRDefault="000E22A0">
      <w:pPr>
        <w:numPr>
          <w:ilvl w:val="0"/>
          <w:numId w:val="38"/>
        </w:numPr>
        <w:spacing w:after="120" w:line="240" w:lineRule="auto"/>
        <w:ind w:hanging="720"/>
        <w:jc w:val="both"/>
        <w:rPr>
          <w:rFonts w:asciiTheme="minorHAnsi" w:hAnsiTheme="minorHAnsi" w:cstheme="minorHAnsi"/>
          <w:bCs/>
          <w:lang w:val="es-CO"/>
        </w:rPr>
      </w:pPr>
      <w:r w:rsidRPr="008D2EB9">
        <w:rPr>
          <w:rFonts w:asciiTheme="minorHAnsi" w:hAnsiTheme="minorHAnsi" w:cstheme="minorHAnsi"/>
          <w:bCs/>
          <w:lang w:val="es-CO"/>
        </w:rPr>
        <w:t>Las empresas o instituciones de propiedad del Gobierno en el país del Prestatario serán elegibles sólo si pueden demostrar que (i) son legal y económicamente autónomas, (</w:t>
      </w:r>
      <w:proofErr w:type="spellStart"/>
      <w:r w:rsidRPr="008D2EB9">
        <w:rPr>
          <w:rFonts w:asciiTheme="minorHAnsi" w:hAnsiTheme="minorHAnsi" w:cstheme="minorHAnsi"/>
          <w:bCs/>
          <w:lang w:val="es-CO"/>
        </w:rPr>
        <w:t>ii</w:t>
      </w:r>
      <w:proofErr w:type="spellEnd"/>
      <w:r w:rsidRPr="008D2EB9">
        <w:rPr>
          <w:rFonts w:asciiTheme="minorHAnsi" w:hAnsiTheme="minorHAnsi" w:cstheme="minorHAnsi"/>
          <w:bCs/>
          <w:lang w:val="es-CO"/>
        </w:rPr>
        <w:t>) realizan operaciones de acuerdo con el derecho comercial, y (</w:t>
      </w:r>
      <w:proofErr w:type="spellStart"/>
      <w:r w:rsidRPr="008D2EB9">
        <w:rPr>
          <w:rFonts w:asciiTheme="minorHAnsi" w:hAnsiTheme="minorHAnsi" w:cstheme="minorHAnsi"/>
          <w:bCs/>
          <w:lang w:val="es-CO"/>
        </w:rPr>
        <w:t>iii</w:t>
      </w:r>
      <w:proofErr w:type="spellEnd"/>
      <w:r w:rsidRPr="008D2EB9">
        <w:rPr>
          <w:rFonts w:asciiTheme="minorHAnsi" w:hAnsiTheme="minorHAnsi" w:cstheme="minorHAnsi"/>
          <w:bCs/>
          <w:lang w:val="es-CO"/>
        </w:rPr>
        <w:t>) no son agencias dependientes del Cliente.</w:t>
      </w:r>
    </w:p>
    <w:p w:rsidR="000E22A0" w:rsidRPr="008D2EB9" w:rsidRDefault="000E22A0">
      <w:pPr>
        <w:numPr>
          <w:ilvl w:val="0"/>
          <w:numId w:val="38"/>
        </w:numPr>
        <w:spacing w:after="120" w:line="240" w:lineRule="auto"/>
        <w:ind w:hanging="720"/>
        <w:jc w:val="both"/>
        <w:rPr>
          <w:rFonts w:asciiTheme="minorHAnsi" w:hAnsiTheme="minorHAnsi" w:cstheme="minorHAnsi"/>
          <w:bCs/>
          <w:lang w:val="es-CO"/>
        </w:rPr>
      </w:pPr>
      <w:r w:rsidRPr="008D2EB9">
        <w:rPr>
          <w:rFonts w:asciiTheme="minorHAnsi" w:hAnsiTheme="minorHAnsi" w:cstheme="minorHAnsi"/>
          <w:lang w:val="es-CO"/>
        </w:rPr>
        <w:t xml:space="preserve">Como excepción a lo anterior, cuando los servicios de universidades o centros de investigación de propiedad del Gobierno en el país del Prestatario son de naturaleza única y excepcional y su participación es esencial para la ejecución del proyecto, el Banco podrá acordar la contratación de estas instituciones sobre base de caso por caso.  </w:t>
      </w:r>
      <w:r w:rsidRPr="008D2EB9">
        <w:rPr>
          <w:rFonts w:asciiTheme="minorHAnsi" w:hAnsiTheme="minorHAnsi" w:cstheme="minorHAnsi"/>
          <w:lang w:val="es-CO"/>
        </w:rPr>
        <w:lastRenderedPageBreak/>
        <w:t>Igualmente, profesores o científicos universitarios de institutos de investigación podrán ser contratados individualmente bajo financiamiento del Banco.</w:t>
      </w:r>
    </w:p>
    <w:p w:rsidR="000E22A0" w:rsidRPr="008D2EB9" w:rsidRDefault="000E22A0">
      <w:pPr>
        <w:pStyle w:val="Prrafodelista"/>
        <w:numPr>
          <w:ilvl w:val="0"/>
          <w:numId w:val="37"/>
        </w:numPr>
        <w:spacing w:after="120" w:line="240" w:lineRule="auto"/>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lang w:val="es-CO"/>
        </w:rPr>
        <w:t xml:space="preserve">Restricciones para empleados oficiales </w:t>
      </w:r>
    </w:p>
    <w:p w:rsidR="000E22A0" w:rsidRPr="008D2EB9" w:rsidRDefault="000E22A0">
      <w:pPr>
        <w:numPr>
          <w:ilvl w:val="0"/>
          <w:numId w:val="38"/>
        </w:numPr>
        <w:spacing w:after="120" w:line="240" w:lineRule="auto"/>
        <w:ind w:hanging="720"/>
        <w:jc w:val="both"/>
        <w:rPr>
          <w:rFonts w:asciiTheme="minorHAnsi" w:hAnsiTheme="minorHAnsi" w:cstheme="minorHAnsi"/>
          <w:b/>
          <w:i/>
          <w:color w:val="0070C0"/>
          <w:lang w:val="es-CO"/>
        </w:rPr>
      </w:pPr>
      <w:r w:rsidRPr="008D2EB9">
        <w:rPr>
          <w:rFonts w:asciiTheme="minorHAnsi" w:hAnsiTheme="minorHAnsi" w:cstheme="minorHAnsi"/>
          <w:lang w:val="es-CO"/>
        </w:rPr>
        <w:t>Ninguna agencia o empleados actuales del Cliente podrán trabajar como Consultores bajo sus propios ministerios, departamentos o agencies.  Se acepta la contratación de ex – empleados oficiales del Cliente para que trabajen para sus anteriores ministerios, departamentos o agencias siempre y cuando no exista conflicto de interés.  Cuando el Consultor nomine a algún empleado oficial como Experto en su propuesta técnica, dicho Experto deberá contar con la certificación escrita de su gobierno o empleador donde confirme que esa persona está en licencia de su cargo oficial sin remuneración y que se le permite trabajar tiempo completo fuera de su cargo oficial anterior.  Esta certificación deberá ser entregada al Cliente por el Consultor como parte de su propuesta técnica.</w:t>
      </w:r>
    </w:p>
    <w:p w:rsidR="000E22A0" w:rsidRPr="008D2EB9" w:rsidRDefault="000E22A0">
      <w:pPr>
        <w:numPr>
          <w:ilvl w:val="0"/>
          <w:numId w:val="44"/>
        </w:numPr>
        <w:spacing w:after="120" w:line="240" w:lineRule="auto"/>
        <w:ind w:left="360"/>
        <w:jc w:val="both"/>
        <w:rPr>
          <w:rFonts w:asciiTheme="minorHAnsi" w:hAnsiTheme="minorHAnsi" w:cstheme="minorHAnsi"/>
          <w:b/>
          <w:i/>
          <w:color w:val="0070C0"/>
          <w:lang w:val="es-CO"/>
        </w:rPr>
      </w:pPr>
      <w:r w:rsidRPr="008D2EB9">
        <w:rPr>
          <w:rFonts w:asciiTheme="minorHAnsi" w:hAnsiTheme="minorHAnsi" w:cstheme="minorHAnsi"/>
          <w:b/>
          <w:spacing w:val="-3"/>
          <w:lang w:val="es-CO"/>
        </w:rPr>
        <w:t xml:space="preserve">Preparación de la Propuestas </w:t>
      </w:r>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28" w:name="_Toc390163659"/>
      <w:r w:rsidRPr="008D2EB9">
        <w:rPr>
          <w:rFonts w:asciiTheme="minorHAnsi" w:eastAsia="Times New Roman" w:hAnsiTheme="minorHAnsi" w:cstheme="minorHAnsi"/>
          <w:b/>
          <w:lang w:val="es-CO"/>
        </w:rPr>
        <w:t>Consideraciones Generales</w:t>
      </w:r>
      <w:bookmarkEnd w:id="28"/>
      <w:r w:rsidRPr="008D2EB9">
        <w:rPr>
          <w:rFonts w:asciiTheme="minorHAnsi" w:eastAsia="Times New Roman" w:hAnsiTheme="minorHAnsi" w:cstheme="minorHAnsi"/>
          <w:b/>
          <w:lang w:val="es-CO"/>
        </w:rPr>
        <w:t xml:space="preserve"> </w:t>
      </w:r>
    </w:p>
    <w:p w:rsidR="000E22A0" w:rsidRPr="008D2EB9" w:rsidRDefault="000E22A0">
      <w:pPr>
        <w:numPr>
          <w:ilvl w:val="0"/>
          <w:numId w:val="9"/>
        </w:numPr>
        <w:spacing w:after="120" w:line="240" w:lineRule="auto"/>
        <w:ind w:hanging="720"/>
        <w:jc w:val="both"/>
        <w:rPr>
          <w:rFonts w:asciiTheme="minorHAnsi" w:hAnsiTheme="minorHAnsi" w:cstheme="minorHAnsi"/>
          <w:b/>
          <w:i/>
          <w:color w:val="0070C0"/>
          <w:lang w:val="es-CO"/>
        </w:rPr>
      </w:pPr>
      <w:bookmarkStart w:id="29" w:name="_Ref323293801"/>
      <w:r w:rsidRPr="008D2EB9">
        <w:rPr>
          <w:rFonts w:asciiTheme="minorHAnsi" w:hAnsiTheme="minorHAnsi" w:cstheme="minorHAnsi"/>
          <w:lang w:val="es-CO"/>
        </w:rPr>
        <w:t>Para la preparación de la Propuesta, se espera que el Consultor revise detalladamente la SP. Deficiencias materiales en suministrar la información solicitada en la SP podrá resultar en que la Propuesta sea rechazada.</w:t>
      </w:r>
      <w:bookmarkEnd w:id="29"/>
      <w:r w:rsidRPr="008D2EB9">
        <w:rPr>
          <w:rFonts w:asciiTheme="minorHAnsi" w:hAnsiTheme="minorHAnsi" w:cstheme="minorHAnsi"/>
          <w:lang w:val="es-CO"/>
        </w:rPr>
        <w:t xml:space="preserve"> </w:t>
      </w:r>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30" w:name="_Toc390163660"/>
      <w:r w:rsidRPr="008D2EB9">
        <w:rPr>
          <w:rFonts w:asciiTheme="minorHAnsi" w:eastAsia="Times New Roman" w:hAnsiTheme="minorHAnsi" w:cstheme="minorHAnsi"/>
          <w:b/>
          <w:lang w:val="es-CO"/>
        </w:rPr>
        <w:t>Costo de la Elaboración de la Propuesta</w:t>
      </w:r>
      <w:bookmarkEnd w:id="30"/>
    </w:p>
    <w:p w:rsidR="000E22A0" w:rsidRPr="008D2EB9" w:rsidRDefault="000E22A0">
      <w:pPr>
        <w:numPr>
          <w:ilvl w:val="0"/>
          <w:numId w:val="10"/>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El Consultor asumirá todos los costos asociados con la preparación y entrega de la Propuesta, y el Cliente  no será responsable por tales costos, independientemente de la forma en que se haga el proceso de selección o el resultado de la misma.  El Cliente no está obligado a aceptar ninguna propuesta, y se reserve el derecho de anular el proceso de selección en cualquier momento previo a la adjudicación del Contrato, sin que por ello incurra en ninguna obligación para con el Consultor.</w:t>
      </w:r>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31" w:name="_Toc390163661"/>
      <w:r w:rsidRPr="008D2EB9">
        <w:rPr>
          <w:rFonts w:asciiTheme="minorHAnsi" w:eastAsia="Times New Roman" w:hAnsiTheme="minorHAnsi" w:cstheme="minorHAnsi"/>
          <w:b/>
          <w:lang w:val="es-CO"/>
        </w:rPr>
        <w:t>Idioma</w:t>
      </w:r>
      <w:bookmarkEnd w:id="31"/>
    </w:p>
    <w:p w:rsidR="000E22A0" w:rsidRPr="008D2EB9" w:rsidRDefault="000E22A0">
      <w:pPr>
        <w:numPr>
          <w:ilvl w:val="0"/>
          <w:numId w:val="11"/>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La Propuesta, así como toda la correspondencia y documentos relacionados con la Propuesta, que sean intercambiados entre el Consultor y el Cliente serán escritos en el/los idioma(s) que se indica(n) en la </w:t>
      </w:r>
      <w:r w:rsidRPr="008D2EB9">
        <w:rPr>
          <w:rFonts w:asciiTheme="minorHAnsi" w:hAnsiTheme="minorHAnsi" w:cstheme="minorHAnsi"/>
          <w:b/>
          <w:bCs/>
          <w:lang w:val="es-CO"/>
        </w:rPr>
        <w:t>Hoja de Datos</w:t>
      </w:r>
      <w:r w:rsidRPr="008D2EB9">
        <w:rPr>
          <w:rFonts w:asciiTheme="minorHAnsi" w:hAnsiTheme="minorHAnsi" w:cstheme="minorHAnsi"/>
          <w:lang w:val="es-CO"/>
        </w:rPr>
        <w:t>.</w:t>
      </w:r>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32" w:name="_Toc390163662"/>
      <w:r w:rsidRPr="008D2EB9">
        <w:rPr>
          <w:rFonts w:asciiTheme="minorHAnsi" w:eastAsia="Times New Roman" w:hAnsiTheme="minorHAnsi" w:cstheme="minorHAnsi"/>
          <w:b/>
          <w:lang w:val="es-CO"/>
        </w:rPr>
        <w:t>Documentos que Comprenden la Propuesta</w:t>
      </w:r>
      <w:bookmarkEnd w:id="32"/>
      <w:r w:rsidRPr="008D2EB9">
        <w:rPr>
          <w:rFonts w:asciiTheme="minorHAnsi" w:eastAsia="Times New Roman" w:hAnsiTheme="minorHAnsi" w:cstheme="minorHAnsi"/>
          <w:b/>
          <w:lang w:val="es-CO"/>
        </w:rPr>
        <w:t xml:space="preserve"> </w:t>
      </w:r>
    </w:p>
    <w:p w:rsidR="000E22A0" w:rsidRPr="008D2EB9" w:rsidRDefault="000E22A0">
      <w:pPr>
        <w:numPr>
          <w:ilvl w:val="0"/>
          <w:numId w:val="12"/>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La Propuesta comprenderá los documentos y formularios que figuran en la </w:t>
      </w:r>
      <w:r w:rsidRPr="008D2EB9">
        <w:rPr>
          <w:rFonts w:asciiTheme="minorHAnsi" w:hAnsiTheme="minorHAnsi" w:cstheme="minorHAnsi"/>
          <w:b/>
          <w:bCs/>
          <w:lang w:val="es-CO"/>
        </w:rPr>
        <w:t>Hoja de Datos</w:t>
      </w:r>
      <w:r w:rsidRPr="008D2EB9">
        <w:rPr>
          <w:rFonts w:asciiTheme="minorHAnsi" w:hAnsiTheme="minorHAnsi" w:cstheme="minorHAnsi"/>
          <w:b/>
          <w:lang w:val="es-CO"/>
        </w:rPr>
        <w:t>.</w:t>
      </w:r>
    </w:p>
    <w:p w:rsidR="000E22A0" w:rsidRPr="008D2EB9" w:rsidRDefault="000E22A0">
      <w:pPr>
        <w:numPr>
          <w:ilvl w:val="0"/>
          <w:numId w:val="12"/>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Si la </w:t>
      </w:r>
      <w:r w:rsidRPr="008D2EB9">
        <w:rPr>
          <w:rFonts w:asciiTheme="minorHAnsi" w:hAnsiTheme="minorHAnsi" w:cstheme="minorHAnsi"/>
          <w:b/>
          <w:bCs/>
          <w:lang w:val="es-CO"/>
        </w:rPr>
        <w:t>Hoja de Datos</w:t>
      </w:r>
      <w:r w:rsidRPr="008D2EB9">
        <w:rPr>
          <w:rFonts w:asciiTheme="minorHAnsi" w:hAnsiTheme="minorHAnsi" w:cstheme="minorHAnsi"/>
          <w:lang w:val="es-CO"/>
        </w:rPr>
        <w:t xml:space="preserve"> así lo indica, el Consultor deberá incluir una declaración de compromiso de observar, para competir y ejecutar un contrato, las legislaciones del país del Cliente contra fraude y corrupción (incluido soborno)</w:t>
      </w:r>
      <w:r w:rsidR="00A64060" w:rsidRPr="008D2EB9">
        <w:rPr>
          <w:rFonts w:asciiTheme="minorHAnsi" w:hAnsiTheme="minorHAnsi" w:cstheme="minorHAnsi"/>
          <w:lang w:val="es-CO"/>
        </w:rPr>
        <w:t xml:space="preserve"> y prácticas prohibidas</w:t>
      </w:r>
      <w:r w:rsidRPr="008D2EB9">
        <w:rPr>
          <w:rFonts w:asciiTheme="minorHAnsi" w:hAnsiTheme="minorHAnsi" w:cstheme="minorHAnsi"/>
          <w:lang w:val="es-CO"/>
        </w:rPr>
        <w:t>.</w:t>
      </w:r>
    </w:p>
    <w:p w:rsidR="000E22A0" w:rsidRPr="008D2EB9" w:rsidRDefault="000E22A0">
      <w:pPr>
        <w:numPr>
          <w:ilvl w:val="0"/>
          <w:numId w:val="12"/>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El Consultor deberá entregar información sobre comisiones, gratificaciones y honorarios a que hubiere lugar, pagados o que vayan a ser pagados a agentes o a cualquier otra parte con respecto a esta Propuesta, y en caso de adjudicación, la ejecución del Contrato según se solicita en el formulario de entrega de la Propuesta Económica (Sección 4).</w:t>
      </w:r>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33" w:name="_Toc390163663"/>
      <w:r w:rsidRPr="008D2EB9">
        <w:rPr>
          <w:rFonts w:asciiTheme="minorHAnsi" w:eastAsia="Times New Roman" w:hAnsiTheme="minorHAnsi" w:cstheme="minorHAnsi"/>
          <w:b/>
          <w:lang w:val="es-CO"/>
        </w:rPr>
        <w:t>Solo una propuesta</w:t>
      </w:r>
      <w:bookmarkEnd w:id="33"/>
    </w:p>
    <w:p w:rsidR="000E22A0" w:rsidRPr="008D2EB9" w:rsidRDefault="000E22A0">
      <w:pPr>
        <w:numPr>
          <w:ilvl w:val="0"/>
          <w:numId w:val="13"/>
        </w:numPr>
        <w:spacing w:after="120" w:line="240" w:lineRule="auto"/>
        <w:jc w:val="both"/>
        <w:rPr>
          <w:rFonts w:asciiTheme="minorHAnsi" w:hAnsiTheme="minorHAnsi" w:cstheme="minorHAnsi"/>
          <w:lang w:val="es-CO"/>
        </w:rPr>
      </w:pPr>
      <w:r w:rsidRPr="008D2EB9">
        <w:rPr>
          <w:rFonts w:asciiTheme="minorHAnsi" w:hAnsiTheme="minorHAnsi" w:cstheme="minorHAnsi"/>
          <w:lang w:val="es-CO"/>
        </w:rPr>
        <w:t xml:space="preserve">El Consultor (incluidos cada uno de los integrantes de cualquier </w:t>
      </w:r>
      <w:r w:rsidR="00E53FB5" w:rsidRPr="008D2EB9">
        <w:rPr>
          <w:rFonts w:asciiTheme="minorHAnsi" w:hAnsiTheme="minorHAnsi" w:cstheme="minorHAnsi"/>
          <w:iCs/>
          <w:lang w:val="es-CO"/>
        </w:rPr>
        <w:t>APCA</w:t>
      </w:r>
      <w:r w:rsidRPr="008D2EB9">
        <w:rPr>
          <w:rFonts w:asciiTheme="minorHAnsi" w:hAnsiTheme="minorHAnsi" w:cstheme="minorHAnsi"/>
          <w:iCs/>
          <w:lang w:val="es-CO"/>
        </w:rPr>
        <w:t>)</w:t>
      </w:r>
      <w:r w:rsidRPr="008D2EB9">
        <w:rPr>
          <w:rFonts w:asciiTheme="minorHAnsi" w:hAnsiTheme="minorHAnsi" w:cstheme="minorHAnsi"/>
          <w:lang w:val="es-CO"/>
        </w:rPr>
        <w:t xml:space="preserve">, entregará solamente una Propuesta, bien sea a nombre propio o como parte de una </w:t>
      </w:r>
      <w:r w:rsidR="00E53FB5" w:rsidRPr="008D2EB9">
        <w:rPr>
          <w:rFonts w:asciiTheme="minorHAnsi" w:hAnsiTheme="minorHAnsi" w:cstheme="minorHAnsi"/>
          <w:iCs/>
          <w:lang w:val="es-CO"/>
        </w:rPr>
        <w:t>APCA</w:t>
      </w:r>
      <w:r w:rsidRPr="008D2EB9">
        <w:rPr>
          <w:rFonts w:asciiTheme="minorHAnsi" w:hAnsiTheme="minorHAnsi" w:cstheme="minorHAnsi"/>
          <w:iCs/>
          <w:lang w:val="es-CO"/>
        </w:rPr>
        <w:t xml:space="preserve"> </w:t>
      </w:r>
      <w:r w:rsidRPr="008D2EB9">
        <w:rPr>
          <w:rFonts w:asciiTheme="minorHAnsi" w:hAnsiTheme="minorHAnsi" w:cstheme="minorHAnsi"/>
          <w:lang w:val="es-CO"/>
        </w:rPr>
        <w:t xml:space="preserve"> en otra Propuesta.  Si un Consultor, incluido un integrante de una </w:t>
      </w:r>
      <w:r w:rsidR="00E53FB5" w:rsidRPr="008D2EB9">
        <w:rPr>
          <w:rFonts w:asciiTheme="minorHAnsi" w:hAnsiTheme="minorHAnsi" w:cstheme="minorHAnsi"/>
          <w:iCs/>
          <w:lang w:val="es-CO"/>
        </w:rPr>
        <w:t>APCA</w:t>
      </w:r>
      <w:r w:rsidRPr="008D2EB9">
        <w:rPr>
          <w:rFonts w:asciiTheme="minorHAnsi" w:hAnsiTheme="minorHAnsi" w:cstheme="minorHAnsi"/>
          <w:iCs/>
          <w:lang w:val="es-CO"/>
        </w:rPr>
        <w:t xml:space="preserve">, </w:t>
      </w:r>
      <w:r w:rsidRPr="008D2EB9">
        <w:rPr>
          <w:rFonts w:asciiTheme="minorHAnsi" w:hAnsiTheme="minorHAnsi" w:cstheme="minorHAnsi"/>
          <w:lang w:val="es-CO"/>
        </w:rPr>
        <w:t xml:space="preserve"> entrega o participa en más de una propuesta, </w:t>
      </w:r>
      <w:r w:rsidRPr="008D2EB9">
        <w:rPr>
          <w:rFonts w:asciiTheme="minorHAnsi" w:hAnsiTheme="minorHAnsi" w:cstheme="minorHAnsi"/>
          <w:lang w:val="es-CO"/>
        </w:rPr>
        <w:lastRenderedPageBreak/>
        <w:t xml:space="preserve">todas estas propuestas serán descalificadas y rechazadas.  Sin embargo, esto no impedirá que un </w:t>
      </w:r>
      <w:proofErr w:type="spellStart"/>
      <w:r w:rsidRPr="008D2EB9">
        <w:rPr>
          <w:rFonts w:asciiTheme="minorHAnsi" w:hAnsiTheme="minorHAnsi" w:cstheme="minorHAnsi"/>
          <w:lang w:val="es-CO"/>
        </w:rPr>
        <w:t>Subconsultor</w:t>
      </w:r>
      <w:proofErr w:type="spellEnd"/>
      <w:r w:rsidRPr="008D2EB9">
        <w:rPr>
          <w:rFonts w:asciiTheme="minorHAnsi" w:hAnsiTheme="minorHAnsi" w:cstheme="minorHAnsi"/>
          <w:lang w:val="es-CO"/>
        </w:rPr>
        <w:t xml:space="preserve"> o personal del Consultor participe como Experto Clave y Experto No Clave en más de una Propuesta cuando lo justifiquen las circunstancias y si así se indica en la </w:t>
      </w:r>
      <w:r w:rsidRPr="008D2EB9">
        <w:rPr>
          <w:rFonts w:asciiTheme="minorHAnsi" w:hAnsiTheme="minorHAnsi" w:cstheme="minorHAnsi"/>
          <w:b/>
          <w:bCs/>
          <w:lang w:val="es-CO"/>
        </w:rPr>
        <w:t>Hoja de Datos</w:t>
      </w:r>
      <w:r w:rsidRPr="008D2EB9">
        <w:rPr>
          <w:rFonts w:asciiTheme="minorHAnsi" w:hAnsiTheme="minorHAnsi" w:cstheme="minorHAnsi"/>
          <w:lang w:val="es-CO"/>
        </w:rPr>
        <w:t>.</w:t>
      </w:r>
      <w:r w:rsidRPr="008D2EB9">
        <w:rPr>
          <w:rFonts w:asciiTheme="minorHAnsi" w:hAnsiTheme="minorHAnsi" w:cstheme="minorHAnsi"/>
          <w:b/>
          <w:lang w:val="es-CO"/>
        </w:rPr>
        <w:t xml:space="preserve"> </w:t>
      </w:r>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34" w:name="_Toc390163664"/>
      <w:bookmarkStart w:id="35" w:name="_Ref323135324"/>
      <w:r w:rsidRPr="008D2EB9">
        <w:rPr>
          <w:rFonts w:asciiTheme="minorHAnsi" w:eastAsia="Times New Roman" w:hAnsiTheme="minorHAnsi" w:cstheme="minorHAnsi"/>
          <w:b/>
          <w:lang w:val="es-CO"/>
        </w:rPr>
        <w:t>Validez de la Propuesta</w:t>
      </w:r>
      <w:bookmarkEnd w:id="34"/>
    </w:p>
    <w:p w:rsidR="000E22A0" w:rsidRPr="008D2EB9" w:rsidRDefault="000E22A0">
      <w:pPr>
        <w:numPr>
          <w:ilvl w:val="0"/>
          <w:numId w:val="14"/>
        </w:numPr>
        <w:spacing w:after="120" w:line="240" w:lineRule="auto"/>
        <w:ind w:left="720" w:hanging="720"/>
        <w:jc w:val="both"/>
        <w:rPr>
          <w:rFonts w:asciiTheme="minorHAnsi" w:hAnsiTheme="minorHAnsi" w:cstheme="minorHAnsi"/>
          <w:lang w:val="es-CO"/>
        </w:rPr>
      </w:pPr>
      <w:bookmarkStart w:id="36" w:name="_Ref323196147"/>
      <w:bookmarkEnd w:id="35"/>
      <w:r w:rsidRPr="008D2EB9">
        <w:rPr>
          <w:rFonts w:asciiTheme="minorHAnsi" w:hAnsiTheme="minorHAnsi" w:cstheme="minorHAnsi"/>
          <w:lang w:val="es-CO"/>
        </w:rPr>
        <w:t>La</w:t>
      </w:r>
      <w:r w:rsidRPr="008D2EB9">
        <w:rPr>
          <w:rFonts w:asciiTheme="minorHAnsi" w:hAnsiTheme="minorHAnsi" w:cstheme="minorHAnsi"/>
          <w:b/>
          <w:bCs/>
          <w:lang w:val="es-CO"/>
        </w:rPr>
        <w:t xml:space="preserve"> Hoja de Datos</w:t>
      </w:r>
      <w:r w:rsidRPr="008D2EB9">
        <w:rPr>
          <w:rFonts w:asciiTheme="minorHAnsi" w:hAnsiTheme="minorHAnsi" w:cstheme="minorHAnsi"/>
          <w:lang w:val="es-CO"/>
        </w:rPr>
        <w:t xml:space="preserve"> indica el periodo durante el cual la Propuesta del Consultor permanecerá válida después de la fecha límite para la entrega de la Propuesta.</w:t>
      </w:r>
      <w:bookmarkEnd w:id="36"/>
    </w:p>
    <w:p w:rsidR="000E22A0" w:rsidRPr="008D2EB9" w:rsidRDefault="000E22A0">
      <w:pPr>
        <w:numPr>
          <w:ilvl w:val="0"/>
          <w:numId w:val="14"/>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Durante este periodo, el Consultor deberá mantener su Propuesta original sin ningún cambio, incluida la disponibilidad de Personal Profesional Clave, precios propuestos y el precio total. </w:t>
      </w:r>
    </w:p>
    <w:p w:rsidR="000E22A0" w:rsidRPr="008D2EB9" w:rsidRDefault="000E22A0">
      <w:pPr>
        <w:numPr>
          <w:ilvl w:val="0"/>
          <w:numId w:val="14"/>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Si se establece que algún Experto Clave que sea nominado en la Propuesta del Consultor no estaba disponible en el momento de entregar la Propuesta o que se incluyó en la Propuesta sin antes obtener su confirmación, dicha Propuesta será descalificada y rechazada para evaluación posterior, y podrá estar sujeta a las sanciones que se contemplan en la Cláusula 5 de esta IAC.</w:t>
      </w:r>
    </w:p>
    <w:p w:rsidR="000E22A0" w:rsidRPr="008D2EB9" w:rsidRDefault="000E22A0">
      <w:pPr>
        <w:pStyle w:val="Prrafodelista"/>
        <w:numPr>
          <w:ilvl w:val="0"/>
          <w:numId w:val="40"/>
        </w:numPr>
        <w:spacing w:after="120" w:line="240" w:lineRule="auto"/>
        <w:ind w:left="1080"/>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lang w:val="es-CO"/>
        </w:rPr>
        <w:t xml:space="preserve">Ampliación al Periodo de Validez </w:t>
      </w:r>
    </w:p>
    <w:p w:rsidR="000E22A0" w:rsidRPr="008D2EB9" w:rsidRDefault="000E22A0">
      <w:pPr>
        <w:numPr>
          <w:ilvl w:val="0"/>
          <w:numId w:val="14"/>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El Cliente hará todo lo que esté a su alcance por concluir las negociaciones dentro del periodo de validez de la propuesta. Sin embargo, en caso de necesidad, el Cliente podrá solicitar, por escrito, a todos los Consultores que entregaron Propuestas antes de la fecha límite de entrega, que amplíen la validez de sus Propuestas.</w:t>
      </w:r>
    </w:p>
    <w:p w:rsidR="000E22A0" w:rsidRPr="008D2EB9" w:rsidRDefault="000E22A0">
      <w:pPr>
        <w:numPr>
          <w:ilvl w:val="0"/>
          <w:numId w:val="14"/>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Si el Consultor acuerda ampliar la validez de la Propuesta, ello se hará sin ningún cambio en la Propuesta original y con la confirmación de la disponibilidad de los Personal Profesional Clave.</w:t>
      </w:r>
    </w:p>
    <w:p w:rsidR="000E22A0" w:rsidRPr="008D2EB9" w:rsidRDefault="000E22A0">
      <w:pPr>
        <w:numPr>
          <w:ilvl w:val="0"/>
          <w:numId w:val="14"/>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El Consultor podrá rechazar ampliar la validez de su Propuesta en cuyo caso, dicha Propuesta no se evaluará más.</w:t>
      </w:r>
    </w:p>
    <w:p w:rsidR="000E22A0" w:rsidRPr="008D2EB9" w:rsidRDefault="000E22A0">
      <w:pPr>
        <w:pStyle w:val="Prrafodelista"/>
        <w:numPr>
          <w:ilvl w:val="0"/>
          <w:numId w:val="40"/>
        </w:numPr>
        <w:spacing w:after="120" w:line="240" w:lineRule="auto"/>
        <w:ind w:left="1080"/>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lang w:val="es-CO"/>
        </w:rPr>
        <w:t>Sustitución</w:t>
      </w:r>
      <w:r w:rsidRPr="008D2EB9">
        <w:rPr>
          <w:rFonts w:asciiTheme="minorHAnsi" w:eastAsia="Times New Roman" w:hAnsiTheme="minorHAnsi" w:cstheme="minorHAnsi"/>
          <w:b/>
          <w:bCs/>
          <w:lang w:val="es-CO"/>
        </w:rPr>
        <w:t xml:space="preserve"> de Personal Profesional Clave</w:t>
      </w:r>
    </w:p>
    <w:p w:rsidR="000E22A0" w:rsidRPr="008D2EB9" w:rsidRDefault="000E22A0">
      <w:pPr>
        <w:numPr>
          <w:ilvl w:val="0"/>
          <w:numId w:val="14"/>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Si alguno de los Expertos Clave no está disponible por el periodo de validez ampliado, el Consultor deberá entregar una justificación adecuada escrita y prueba a satisfacción del Cliente, junto con la solicitud de sustitución.  En tal caso, un Experto Clave de reemplazo deberá tener calificaciones y experiencia iguales o mejores que las del Experto Clave propuesto inicialmente.  Sin embargo, la evaluación técnica seguirá basándose en la evaluación del CV del Experto Clave original.</w:t>
      </w:r>
    </w:p>
    <w:p w:rsidR="000E22A0" w:rsidRPr="008D2EB9" w:rsidRDefault="000E22A0">
      <w:pPr>
        <w:numPr>
          <w:ilvl w:val="0"/>
          <w:numId w:val="14"/>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Si el Consultor no suministra un Experto Clave de reemplazo con calificaciones iguales o mejores, o si las razones expuestas para el reemplazo o justificación no son aceptables al Cliente, dicha Propuesta será rechazada con no objeción previa del Banco.</w:t>
      </w:r>
    </w:p>
    <w:p w:rsidR="000E22A0" w:rsidRPr="008D2EB9" w:rsidRDefault="000E22A0">
      <w:pPr>
        <w:pStyle w:val="Prrafodelista"/>
        <w:numPr>
          <w:ilvl w:val="0"/>
          <w:numId w:val="40"/>
        </w:numPr>
        <w:spacing w:after="120" w:line="240" w:lineRule="auto"/>
        <w:ind w:left="1080"/>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lang w:val="es-CO"/>
        </w:rPr>
        <w:t>Sub-Contratación</w:t>
      </w:r>
    </w:p>
    <w:p w:rsidR="000E22A0" w:rsidRPr="008D2EB9" w:rsidRDefault="000E22A0">
      <w:pPr>
        <w:numPr>
          <w:ilvl w:val="0"/>
          <w:numId w:val="14"/>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El Consultor no podrá subcontratar la totalidad de los Servicios, salvo indicación al contrario en la </w:t>
      </w:r>
      <w:r w:rsidRPr="008D2EB9">
        <w:rPr>
          <w:rFonts w:asciiTheme="minorHAnsi" w:hAnsiTheme="minorHAnsi" w:cstheme="minorHAnsi"/>
          <w:b/>
          <w:bCs/>
          <w:lang w:val="es-CO"/>
        </w:rPr>
        <w:t>Hoja de Datos</w:t>
      </w:r>
      <w:r w:rsidRPr="008D2EB9">
        <w:rPr>
          <w:rFonts w:asciiTheme="minorHAnsi" w:hAnsiTheme="minorHAnsi" w:cstheme="minorHAnsi"/>
          <w:lang w:val="es-CO"/>
        </w:rPr>
        <w:t>.</w:t>
      </w:r>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37" w:name="_Toc390163665"/>
      <w:bookmarkStart w:id="38" w:name="_Toc323593389"/>
      <w:bookmarkStart w:id="39" w:name="_Ref323135353"/>
      <w:r w:rsidRPr="008D2EB9">
        <w:rPr>
          <w:rFonts w:asciiTheme="minorHAnsi" w:eastAsia="Times New Roman" w:hAnsiTheme="minorHAnsi" w:cstheme="minorHAnsi"/>
          <w:b/>
          <w:lang w:val="es-CO"/>
        </w:rPr>
        <w:t>Aclaración y Corrección de la SP</w:t>
      </w:r>
      <w:bookmarkEnd w:id="37"/>
    </w:p>
    <w:bookmarkEnd w:id="38"/>
    <w:bookmarkEnd w:id="39"/>
    <w:p w:rsidR="000E22A0" w:rsidRPr="008D2EB9" w:rsidRDefault="000E22A0">
      <w:pPr>
        <w:numPr>
          <w:ilvl w:val="0"/>
          <w:numId w:val="15"/>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El Consultor podrá solicitar una aclaración de cualquier parte de la SP durante el periodo que se indica en la </w:t>
      </w:r>
      <w:r w:rsidRPr="008D2EB9">
        <w:rPr>
          <w:rFonts w:asciiTheme="minorHAnsi" w:hAnsiTheme="minorHAnsi" w:cstheme="minorHAnsi"/>
          <w:b/>
          <w:bCs/>
          <w:lang w:val="es-CO"/>
        </w:rPr>
        <w:t>Hoja de Datos</w:t>
      </w:r>
      <w:r w:rsidRPr="008D2EB9">
        <w:rPr>
          <w:rFonts w:asciiTheme="minorHAnsi" w:hAnsiTheme="minorHAnsi" w:cstheme="minorHAnsi"/>
          <w:lang w:val="es-CO"/>
        </w:rPr>
        <w:t xml:space="preserve"> antes de la fecha límite para la entrega de Propuestas.  Toda solicitud de aclaración deberá ser enviada por escrito o por medios electrónicos normales, a la dirección del Cliente que se indica en la </w:t>
      </w:r>
      <w:r w:rsidRPr="008D2EB9">
        <w:rPr>
          <w:rFonts w:asciiTheme="minorHAnsi" w:hAnsiTheme="minorHAnsi" w:cstheme="minorHAnsi"/>
          <w:b/>
          <w:bCs/>
          <w:lang w:val="es-CO"/>
        </w:rPr>
        <w:t xml:space="preserve">Hoja de Datos. </w:t>
      </w:r>
      <w:r w:rsidRPr="008D2EB9">
        <w:rPr>
          <w:rFonts w:asciiTheme="minorHAnsi" w:hAnsiTheme="minorHAnsi" w:cstheme="minorHAnsi"/>
          <w:lang w:val="es-CO"/>
        </w:rPr>
        <w:t xml:space="preserve">El Cliente responderá por escrito o por medios electrónicos normales, y enviará copias escritas de la respuesta (incluida una explicación de la averiguación pero sin identificar su origen) a todos los Consultores de la lista corta.  En caso de </w:t>
      </w:r>
      <w:r w:rsidRPr="008D2EB9">
        <w:rPr>
          <w:rFonts w:asciiTheme="minorHAnsi" w:hAnsiTheme="minorHAnsi" w:cstheme="minorHAnsi"/>
          <w:lang w:val="es-CO"/>
        </w:rPr>
        <w:lastRenderedPageBreak/>
        <w:t>que el Cliente estime necesario modificar la SP como resultado de una aclaración, lo hará siguiendo el procedimiento que se describe a continuación:</w:t>
      </w:r>
    </w:p>
    <w:p w:rsidR="000E22A0" w:rsidRPr="008D2EB9" w:rsidRDefault="000E22A0">
      <w:pPr>
        <w:numPr>
          <w:ilvl w:val="0"/>
          <w:numId w:val="41"/>
        </w:numPr>
        <w:spacing w:after="120" w:line="240" w:lineRule="auto"/>
        <w:ind w:hanging="720"/>
        <w:jc w:val="both"/>
        <w:rPr>
          <w:rFonts w:asciiTheme="minorHAnsi" w:hAnsiTheme="minorHAnsi" w:cstheme="minorHAnsi"/>
          <w:lang w:val="es-CO"/>
        </w:rPr>
      </w:pPr>
      <w:r w:rsidRPr="008D2EB9">
        <w:rPr>
          <w:rFonts w:asciiTheme="minorHAnsi" w:hAnsiTheme="minorHAnsi" w:cstheme="minorHAnsi"/>
          <w:lang w:val="es-CO"/>
        </w:rPr>
        <w:t>En cualquier momento antes de la fecha límite para la entrega de la propuesta, el Cliente podrá modificar la SP por medio de una modificación escrita o medio electrónico normal. La modificación será enviada a todos los Consultores de la lista corta y la misma será vinculante para ellos.  Los Consultores de la lista corta acusarán recibo por escrito de todas las modificaciones.</w:t>
      </w:r>
    </w:p>
    <w:p w:rsidR="000E22A0" w:rsidRPr="008D2EB9" w:rsidRDefault="000E22A0">
      <w:pPr>
        <w:numPr>
          <w:ilvl w:val="0"/>
          <w:numId w:val="41"/>
        </w:numPr>
        <w:spacing w:after="120" w:line="240" w:lineRule="auto"/>
        <w:ind w:hanging="720"/>
        <w:jc w:val="both"/>
        <w:rPr>
          <w:rFonts w:asciiTheme="minorHAnsi" w:hAnsiTheme="minorHAnsi" w:cstheme="minorHAnsi"/>
          <w:lang w:val="es-CO"/>
        </w:rPr>
      </w:pPr>
      <w:r w:rsidRPr="008D2EB9">
        <w:rPr>
          <w:rFonts w:asciiTheme="minorHAnsi" w:hAnsiTheme="minorHAnsi" w:cstheme="minorHAnsi"/>
          <w:lang w:val="es-CO"/>
        </w:rPr>
        <w:t>En caso de que una modificación sea de fondo, el Cliente podrá ampliar la fecha límite para la entrega de la propuesta para dar a los Consultores de la lista corta tiempo razonable para tener en cuenta dicha modificación en sus Propuestas.</w:t>
      </w:r>
    </w:p>
    <w:p w:rsidR="000E22A0" w:rsidRPr="008D2EB9" w:rsidRDefault="000E22A0">
      <w:pPr>
        <w:numPr>
          <w:ilvl w:val="0"/>
          <w:numId w:val="15"/>
        </w:numPr>
        <w:spacing w:after="120" w:line="240" w:lineRule="auto"/>
        <w:ind w:left="720" w:hanging="720"/>
        <w:jc w:val="both"/>
        <w:rPr>
          <w:rFonts w:asciiTheme="minorHAnsi" w:hAnsiTheme="minorHAnsi" w:cstheme="minorHAnsi"/>
          <w:lang w:val="es-CO"/>
        </w:rPr>
      </w:pPr>
      <w:bookmarkStart w:id="40" w:name="_Ref323293961"/>
      <w:r w:rsidRPr="008D2EB9">
        <w:rPr>
          <w:rFonts w:asciiTheme="minorHAnsi" w:hAnsiTheme="minorHAnsi" w:cstheme="minorHAnsi"/>
          <w:lang w:val="es-CO"/>
        </w:rPr>
        <w:t>El Consultor podrá entregar una propuesta modificada o una modificación de cualquier parte de la misma en cualquier momento antes de la fecha límite para la entrega de la propuesta. Después de la fecha límite no se aceptarán modificaciones a la Propuesta Técnica o Económica.</w:t>
      </w:r>
      <w:bookmarkEnd w:id="40"/>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41" w:name="_Toc390163666"/>
      <w:bookmarkStart w:id="42" w:name="_Toc323593390"/>
      <w:bookmarkStart w:id="43" w:name="_Ref323135335"/>
      <w:r w:rsidRPr="008D2EB9">
        <w:rPr>
          <w:rFonts w:asciiTheme="minorHAnsi" w:eastAsia="Times New Roman" w:hAnsiTheme="minorHAnsi" w:cstheme="minorHAnsi"/>
          <w:b/>
          <w:lang w:val="es-CO"/>
        </w:rPr>
        <w:t>Preparación de las Propuestas – Consideraciones Técnicas</w:t>
      </w:r>
      <w:bookmarkEnd w:id="41"/>
    </w:p>
    <w:bookmarkEnd w:id="42"/>
    <w:bookmarkEnd w:id="43"/>
    <w:p w:rsidR="000E22A0" w:rsidRPr="008D2EB9" w:rsidRDefault="000E22A0">
      <w:pPr>
        <w:numPr>
          <w:ilvl w:val="0"/>
          <w:numId w:val="16"/>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En la preparación de la propuesta, el Consultor deberá prestar especial atención a lo siguiente:</w:t>
      </w:r>
    </w:p>
    <w:p w:rsidR="000E22A0" w:rsidRPr="008D2EB9" w:rsidRDefault="000E22A0">
      <w:pPr>
        <w:numPr>
          <w:ilvl w:val="0"/>
          <w:numId w:val="42"/>
        </w:numPr>
        <w:spacing w:after="120" w:line="240" w:lineRule="auto"/>
        <w:ind w:hanging="720"/>
        <w:jc w:val="both"/>
        <w:rPr>
          <w:rFonts w:asciiTheme="minorHAnsi" w:hAnsiTheme="minorHAnsi" w:cstheme="minorHAnsi"/>
          <w:lang w:val="es-CO"/>
        </w:rPr>
      </w:pPr>
      <w:r w:rsidRPr="008D2EB9">
        <w:rPr>
          <w:rFonts w:asciiTheme="minorHAnsi" w:hAnsiTheme="minorHAnsi" w:cstheme="minorHAnsi"/>
          <w:lang w:val="es-CO"/>
        </w:rPr>
        <w:t>Si un Consultor de la lista corta considera que pu</w:t>
      </w:r>
      <w:r w:rsidR="00B14CD5" w:rsidRPr="008D2EB9">
        <w:rPr>
          <w:rFonts w:asciiTheme="minorHAnsi" w:hAnsiTheme="minorHAnsi" w:cstheme="minorHAnsi"/>
          <w:lang w:val="es-CO"/>
        </w:rPr>
        <w:t>ede resaltar su experiencia par</w:t>
      </w:r>
      <w:r w:rsidRPr="008D2EB9">
        <w:rPr>
          <w:rFonts w:asciiTheme="minorHAnsi" w:hAnsiTheme="minorHAnsi" w:cstheme="minorHAnsi"/>
          <w:lang w:val="es-CO"/>
        </w:rPr>
        <w:t xml:space="preserve">a el trabajo si se asocia con otros consultores en forma de </w:t>
      </w:r>
      <w:r w:rsidR="00E53FB5" w:rsidRPr="008D2EB9">
        <w:rPr>
          <w:rFonts w:asciiTheme="minorHAnsi" w:hAnsiTheme="minorHAnsi" w:cstheme="minorHAnsi"/>
          <w:iCs/>
          <w:lang w:val="es-CO"/>
        </w:rPr>
        <w:t>APCA</w:t>
      </w:r>
      <w:r w:rsidRPr="008D2EB9">
        <w:rPr>
          <w:rFonts w:asciiTheme="minorHAnsi" w:hAnsiTheme="minorHAnsi" w:cstheme="minorHAnsi"/>
          <w:iCs/>
          <w:lang w:val="es-CO"/>
        </w:rPr>
        <w:t xml:space="preserve"> </w:t>
      </w:r>
      <w:r w:rsidRPr="008D2EB9">
        <w:rPr>
          <w:rFonts w:asciiTheme="minorHAnsi" w:hAnsiTheme="minorHAnsi" w:cstheme="minorHAnsi"/>
          <w:lang w:val="es-CO"/>
        </w:rPr>
        <w:t xml:space="preserve">o como </w:t>
      </w:r>
      <w:proofErr w:type="spellStart"/>
      <w:r w:rsidRPr="008D2EB9">
        <w:rPr>
          <w:rFonts w:asciiTheme="minorHAnsi" w:hAnsiTheme="minorHAnsi" w:cstheme="minorHAnsi"/>
          <w:lang w:val="es-CO"/>
        </w:rPr>
        <w:t>Subconsultores</w:t>
      </w:r>
      <w:proofErr w:type="spellEnd"/>
      <w:r w:rsidRPr="008D2EB9">
        <w:rPr>
          <w:rFonts w:asciiTheme="minorHAnsi" w:hAnsiTheme="minorHAnsi" w:cstheme="minorHAnsi"/>
          <w:lang w:val="es-CO"/>
        </w:rPr>
        <w:t xml:space="preserve">, lo podrá hacer bien sea con (a) Consultor(es) que no estén en la lista corta, o (b) Consultores de la lista corta si así lo permite la </w:t>
      </w:r>
      <w:r w:rsidRPr="008D2EB9">
        <w:rPr>
          <w:rFonts w:asciiTheme="minorHAnsi" w:hAnsiTheme="minorHAnsi" w:cstheme="minorHAnsi"/>
          <w:b/>
          <w:bCs/>
          <w:lang w:val="es-CO"/>
        </w:rPr>
        <w:t>Hoja de Datos</w:t>
      </w:r>
      <w:r w:rsidRPr="008D2EB9">
        <w:rPr>
          <w:rFonts w:asciiTheme="minorHAnsi" w:hAnsiTheme="minorHAnsi" w:cstheme="minorHAnsi"/>
          <w:lang w:val="es-CO"/>
        </w:rPr>
        <w:t xml:space="preserve">. En todos los casos, un Consultor de la lista corta deberá obtener aprobación escrita del Cliente antes de entregar la propuesta.  Cuando se asocie con firmas que no estén en la lista corta en forma de una </w:t>
      </w:r>
      <w:r w:rsidR="00E53FB5" w:rsidRPr="008D2EB9">
        <w:rPr>
          <w:rFonts w:asciiTheme="minorHAnsi" w:hAnsiTheme="minorHAnsi" w:cstheme="minorHAnsi"/>
          <w:iCs/>
          <w:lang w:val="es-CO"/>
        </w:rPr>
        <w:t>APCA</w:t>
      </w:r>
      <w:r w:rsidRPr="008D2EB9">
        <w:rPr>
          <w:rFonts w:asciiTheme="minorHAnsi" w:hAnsiTheme="minorHAnsi" w:cstheme="minorHAnsi"/>
          <w:i/>
          <w:iCs/>
          <w:lang w:val="es-CO"/>
        </w:rPr>
        <w:t xml:space="preserve"> </w:t>
      </w:r>
      <w:r w:rsidRPr="008D2EB9">
        <w:rPr>
          <w:rFonts w:asciiTheme="minorHAnsi" w:hAnsiTheme="minorHAnsi" w:cstheme="minorHAnsi"/>
          <w:lang w:val="es-CO"/>
        </w:rPr>
        <w:t xml:space="preserve">o una </w:t>
      </w:r>
      <w:proofErr w:type="spellStart"/>
      <w:r w:rsidRPr="008D2EB9">
        <w:rPr>
          <w:rFonts w:asciiTheme="minorHAnsi" w:hAnsiTheme="minorHAnsi" w:cstheme="minorHAnsi"/>
          <w:lang w:val="es-CO"/>
        </w:rPr>
        <w:t>subconsultoría</w:t>
      </w:r>
      <w:proofErr w:type="spellEnd"/>
      <w:r w:rsidRPr="008D2EB9">
        <w:rPr>
          <w:rFonts w:asciiTheme="minorHAnsi" w:hAnsiTheme="minorHAnsi" w:cstheme="minorHAnsi"/>
          <w:lang w:val="es-CO"/>
        </w:rPr>
        <w:t>, el Consultor de la lista corta deberá ser un representante del grupo. Si Consultores de la lista corta se asocian entre sí, cualquiera de ellos podrá ser el representante del grupo.</w:t>
      </w:r>
    </w:p>
    <w:p w:rsidR="000E22A0" w:rsidRPr="008D2EB9" w:rsidRDefault="000E22A0">
      <w:pPr>
        <w:numPr>
          <w:ilvl w:val="0"/>
          <w:numId w:val="42"/>
        </w:numPr>
        <w:spacing w:after="120" w:line="240" w:lineRule="auto"/>
        <w:ind w:hanging="720"/>
        <w:jc w:val="both"/>
        <w:rPr>
          <w:rFonts w:asciiTheme="minorHAnsi" w:hAnsiTheme="minorHAnsi" w:cstheme="minorHAnsi"/>
          <w:lang w:val="es-CO"/>
        </w:rPr>
      </w:pPr>
      <w:r w:rsidRPr="008D2EB9">
        <w:rPr>
          <w:rFonts w:asciiTheme="minorHAnsi" w:hAnsiTheme="minorHAnsi" w:cstheme="minorHAnsi"/>
          <w:lang w:val="es-CO"/>
        </w:rPr>
        <w:t xml:space="preserve">El Cliente podrá indicar en la </w:t>
      </w:r>
      <w:r w:rsidRPr="008D2EB9">
        <w:rPr>
          <w:rFonts w:asciiTheme="minorHAnsi" w:hAnsiTheme="minorHAnsi" w:cstheme="minorHAnsi"/>
          <w:b/>
          <w:bCs/>
          <w:lang w:val="es-CO"/>
        </w:rPr>
        <w:t>Hoja de Datos</w:t>
      </w:r>
      <w:r w:rsidRPr="008D2EB9">
        <w:rPr>
          <w:rFonts w:asciiTheme="minorHAnsi" w:hAnsiTheme="minorHAnsi" w:cstheme="minorHAnsi"/>
          <w:lang w:val="es-CO"/>
        </w:rPr>
        <w:t xml:space="preserve"> el insumo de tiempo estimado de los Expertos Clave (expresado en persona-meses) o el costo total estimado del Cliente para la conclusión de la tar</w:t>
      </w:r>
      <w:r w:rsidR="0076215F" w:rsidRPr="008D2EB9">
        <w:rPr>
          <w:rFonts w:asciiTheme="minorHAnsi" w:hAnsiTheme="minorHAnsi" w:cstheme="minorHAnsi"/>
          <w:lang w:val="es-CO"/>
        </w:rPr>
        <w:t>e</w:t>
      </w:r>
      <w:r w:rsidRPr="008D2EB9">
        <w:rPr>
          <w:rFonts w:asciiTheme="minorHAnsi" w:hAnsiTheme="minorHAnsi" w:cstheme="minorHAnsi"/>
          <w:lang w:val="es-CO"/>
        </w:rPr>
        <w:t>a, pero en ningún caso ambos. Este estimativo es indicativo y la Propuesta se basará en los estimativos del Consultor.</w:t>
      </w:r>
    </w:p>
    <w:p w:rsidR="000E22A0" w:rsidRPr="008D2EB9" w:rsidRDefault="000E22A0">
      <w:pPr>
        <w:numPr>
          <w:ilvl w:val="0"/>
          <w:numId w:val="42"/>
        </w:numPr>
        <w:spacing w:after="120" w:line="240" w:lineRule="auto"/>
        <w:ind w:hanging="720"/>
        <w:jc w:val="both"/>
        <w:rPr>
          <w:rFonts w:asciiTheme="minorHAnsi" w:hAnsiTheme="minorHAnsi" w:cstheme="minorHAnsi"/>
          <w:lang w:val="es-CO"/>
        </w:rPr>
      </w:pPr>
      <w:r w:rsidRPr="008D2EB9">
        <w:rPr>
          <w:rFonts w:asciiTheme="minorHAnsi" w:hAnsiTheme="minorHAnsi" w:cstheme="minorHAnsi"/>
          <w:lang w:val="es-CO"/>
        </w:rPr>
        <w:t xml:space="preserve">Si así se indica en la </w:t>
      </w:r>
      <w:r w:rsidRPr="008D2EB9">
        <w:rPr>
          <w:rFonts w:asciiTheme="minorHAnsi" w:hAnsiTheme="minorHAnsi" w:cstheme="minorHAnsi"/>
          <w:b/>
          <w:bCs/>
          <w:lang w:val="es-CO"/>
        </w:rPr>
        <w:t>Hoja de Datos</w:t>
      </w:r>
      <w:r w:rsidRPr="008D2EB9">
        <w:rPr>
          <w:rFonts w:asciiTheme="minorHAnsi" w:hAnsiTheme="minorHAnsi" w:cstheme="minorHAnsi"/>
          <w:lang w:val="es-CO"/>
        </w:rPr>
        <w:t xml:space="preserve">, el Consultor deberá incluir en su Propuesta al menos el mismo insumo de tiempo (en la misma unidad que se indica en la </w:t>
      </w:r>
      <w:r w:rsidRPr="008D2EB9">
        <w:rPr>
          <w:rFonts w:asciiTheme="minorHAnsi" w:hAnsiTheme="minorHAnsi" w:cstheme="minorHAnsi"/>
          <w:b/>
          <w:bCs/>
          <w:lang w:val="es-CO"/>
        </w:rPr>
        <w:t>Hoja de Datos</w:t>
      </w:r>
      <w:r w:rsidRPr="008D2EB9">
        <w:rPr>
          <w:rFonts w:asciiTheme="minorHAnsi" w:hAnsiTheme="minorHAnsi" w:cstheme="minorHAnsi"/>
          <w:lang w:val="es-CO"/>
        </w:rPr>
        <w:t xml:space="preserve">) de Personal Profesional Clave y a falta de ello, la Propuesta </w:t>
      </w:r>
      <w:r w:rsidR="00B14CD5" w:rsidRPr="008D2EB9">
        <w:rPr>
          <w:rFonts w:asciiTheme="minorHAnsi" w:hAnsiTheme="minorHAnsi" w:cstheme="minorHAnsi"/>
          <w:lang w:val="es-CO"/>
        </w:rPr>
        <w:t>de Precio</w:t>
      </w:r>
      <w:r w:rsidRPr="008D2EB9">
        <w:rPr>
          <w:rFonts w:asciiTheme="minorHAnsi" w:hAnsiTheme="minorHAnsi" w:cstheme="minorHAnsi"/>
          <w:lang w:val="es-CO"/>
        </w:rPr>
        <w:t xml:space="preserve"> será ajustada con el propósito de comparar las propuestas y la decisión de adjudicación de acuerdo con el procedimiento en la </w:t>
      </w:r>
      <w:r w:rsidRPr="008D2EB9">
        <w:rPr>
          <w:rFonts w:asciiTheme="minorHAnsi" w:hAnsiTheme="minorHAnsi" w:cstheme="minorHAnsi"/>
          <w:b/>
          <w:bCs/>
          <w:lang w:val="es-CO"/>
        </w:rPr>
        <w:t>Hoja de Datos</w:t>
      </w:r>
      <w:r w:rsidRPr="008D2EB9">
        <w:rPr>
          <w:rFonts w:asciiTheme="minorHAnsi" w:hAnsiTheme="minorHAnsi" w:cstheme="minorHAnsi"/>
          <w:lang w:val="es-CO"/>
        </w:rPr>
        <w:t>.</w:t>
      </w:r>
    </w:p>
    <w:p w:rsidR="000E22A0" w:rsidRPr="008D2EB9" w:rsidRDefault="000E22A0">
      <w:pPr>
        <w:numPr>
          <w:ilvl w:val="0"/>
          <w:numId w:val="42"/>
        </w:numPr>
        <w:spacing w:after="120" w:line="240" w:lineRule="auto"/>
        <w:ind w:hanging="720"/>
        <w:jc w:val="both"/>
        <w:rPr>
          <w:rFonts w:asciiTheme="minorHAnsi" w:hAnsiTheme="minorHAnsi" w:cstheme="minorHAnsi"/>
          <w:lang w:val="es-CO"/>
        </w:rPr>
      </w:pPr>
      <w:r w:rsidRPr="008D2EB9">
        <w:rPr>
          <w:rFonts w:asciiTheme="minorHAnsi" w:hAnsiTheme="minorHAnsi" w:cstheme="minorHAnsi"/>
          <w:lang w:val="es-CO"/>
        </w:rPr>
        <w:t>P</w:t>
      </w:r>
      <w:r w:rsidR="000E7FE7" w:rsidRPr="008D2EB9">
        <w:rPr>
          <w:rFonts w:asciiTheme="minorHAnsi" w:hAnsiTheme="minorHAnsi" w:cstheme="minorHAnsi"/>
          <w:lang w:val="es-CO"/>
        </w:rPr>
        <w:t>ara trabajos bajo el método de S</w:t>
      </w:r>
      <w:r w:rsidRPr="008D2EB9">
        <w:rPr>
          <w:rFonts w:asciiTheme="minorHAnsi" w:hAnsiTheme="minorHAnsi" w:cstheme="minorHAnsi"/>
          <w:lang w:val="es-CO"/>
        </w:rPr>
        <w:t xml:space="preserve">elección </w:t>
      </w:r>
      <w:r w:rsidR="000E7FE7" w:rsidRPr="008D2EB9">
        <w:rPr>
          <w:rFonts w:asciiTheme="minorHAnsi" w:hAnsiTheme="minorHAnsi" w:cstheme="minorHAnsi"/>
          <w:lang w:val="es-CO"/>
        </w:rPr>
        <w:t xml:space="preserve">Basada en el </w:t>
      </w:r>
      <w:r w:rsidRPr="008D2EB9">
        <w:rPr>
          <w:rFonts w:asciiTheme="minorHAnsi" w:hAnsiTheme="minorHAnsi" w:cstheme="minorHAnsi"/>
          <w:lang w:val="es-CO"/>
        </w:rPr>
        <w:t xml:space="preserve">Presupuesto Fijo, no se divulga el insumo de tiempo estimado de los Expertos Clave.  En la </w:t>
      </w:r>
      <w:r w:rsidRPr="008D2EB9">
        <w:rPr>
          <w:rFonts w:asciiTheme="minorHAnsi" w:hAnsiTheme="minorHAnsi" w:cstheme="minorHAnsi"/>
          <w:b/>
          <w:bCs/>
          <w:lang w:val="es-CO"/>
        </w:rPr>
        <w:t xml:space="preserve">Hoja de Datos </w:t>
      </w:r>
      <w:r w:rsidRPr="008D2EB9">
        <w:rPr>
          <w:rFonts w:asciiTheme="minorHAnsi" w:hAnsiTheme="minorHAnsi" w:cstheme="minorHAnsi"/>
          <w:lang w:val="es-CO"/>
        </w:rPr>
        <w:t xml:space="preserve"> figura el presupuesto total disponible, exclu</w:t>
      </w:r>
      <w:r w:rsidR="004707DF" w:rsidRPr="008D2EB9">
        <w:rPr>
          <w:rFonts w:asciiTheme="minorHAnsi" w:hAnsiTheme="minorHAnsi" w:cstheme="minorHAnsi"/>
          <w:lang w:val="es-CO"/>
        </w:rPr>
        <w:t xml:space="preserve">yendo </w:t>
      </w:r>
      <w:r w:rsidRPr="008D2EB9">
        <w:rPr>
          <w:rFonts w:asciiTheme="minorHAnsi" w:hAnsiTheme="minorHAnsi" w:cstheme="minorHAnsi"/>
          <w:lang w:val="es-CO"/>
        </w:rPr>
        <w:t>Impuestos</w:t>
      </w:r>
      <w:r w:rsidRPr="008D2EB9">
        <w:rPr>
          <w:rFonts w:asciiTheme="minorHAnsi" w:hAnsiTheme="minorHAnsi" w:cstheme="minorHAnsi"/>
          <w:i/>
          <w:iCs/>
          <w:lang w:val="es-CO"/>
        </w:rPr>
        <w:t xml:space="preserve">, </w:t>
      </w:r>
      <w:r w:rsidRPr="008D2EB9">
        <w:rPr>
          <w:rFonts w:asciiTheme="minorHAnsi" w:hAnsiTheme="minorHAnsi" w:cstheme="minorHAnsi"/>
          <w:lang w:val="es-CO"/>
        </w:rPr>
        <w:t xml:space="preserve">y la Propuesta </w:t>
      </w:r>
      <w:r w:rsidR="00B14CD5" w:rsidRPr="008D2EB9">
        <w:rPr>
          <w:rFonts w:asciiTheme="minorHAnsi" w:hAnsiTheme="minorHAnsi" w:cstheme="minorHAnsi"/>
          <w:lang w:val="es-CO"/>
        </w:rPr>
        <w:t>de Precio</w:t>
      </w:r>
      <w:r w:rsidRPr="008D2EB9">
        <w:rPr>
          <w:rFonts w:asciiTheme="minorHAnsi" w:hAnsiTheme="minorHAnsi" w:cstheme="minorHAnsi"/>
          <w:lang w:val="es-CO"/>
        </w:rPr>
        <w:t xml:space="preserve"> no podrá exceder este presupuesto.</w:t>
      </w:r>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44" w:name="_Toc390163667"/>
      <w:bookmarkStart w:id="45" w:name="_Toc323593391"/>
      <w:r w:rsidRPr="008D2EB9">
        <w:rPr>
          <w:rFonts w:asciiTheme="minorHAnsi" w:eastAsia="Times New Roman" w:hAnsiTheme="minorHAnsi" w:cstheme="minorHAnsi"/>
          <w:b/>
          <w:lang w:val="es-CO"/>
        </w:rPr>
        <w:t>Formato y Contenido de la Propuesta Técnica</w:t>
      </w:r>
      <w:bookmarkEnd w:id="44"/>
    </w:p>
    <w:p w:rsidR="000E22A0" w:rsidRPr="008D2EB9" w:rsidRDefault="000E22A0">
      <w:pPr>
        <w:numPr>
          <w:ilvl w:val="0"/>
          <w:numId w:val="17"/>
        </w:numPr>
        <w:spacing w:after="120" w:line="240" w:lineRule="auto"/>
        <w:ind w:left="720" w:hanging="720"/>
        <w:jc w:val="both"/>
        <w:rPr>
          <w:rFonts w:asciiTheme="minorHAnsi" w:hAnsiTheme="minorHAnsi" w:cstheme="minorHAnsi"/>
          <w:lang w:val="es-CO"/>
        </w:rPr>
      </w:pPr>
      <w:bookmarkStart w:id="46" w:name="_Ref323294218"/>
      <w:bookmarkEnd w:id="45"/>
      <w:r w:rsidRPr="008D2EB9">
        <w:rPr>
          <w:rFonts w:asciiTheme="minorHAnsi" w:hAnsiTheme="minorHAnsi" w:cstheme="minorHAnsi"/>
          <w:lang w:val="es-CO"/>
        </w:rPr>
        <w:t xml:space="preserve">La Propuesta Técnica no incluirá ninguna información financiera.  Una Propuesta Técnica que contenga información financiera será </w:t>
      </w:r>
      <w:r w:rsidR="000E7FE7" w:rsidRPr="008D2EB9">
        <w:rPr>
          <w:rFonts w:asciiTheme="minorHAnsi" w:hAnsiTheme="minorHAnsi" w:cstheme="minorHAnsi"/>
          <w:lang w:val="es-CO"/>
        </w:rPr>
        <w:t>rechazada</w:t>
      </w:r>
      <w:r w:rsidRPr="008D2EB9">
        <w:rPr>
          <w:rFonts w:asciiTheme="minorHAnsi" w:hAnsiTheme="minorHAnsi" w:cstheme="minorHAnsi"/>
          <w:lang w:val="es-CO"/>
        </w:rPr>
        <w:t>.</w:t>
      </w:r>
      <w:bookmarkEnd w:id="46"/>
    </w:p>
    <w:p w:rsidR="000E22A0" w:rsidRPr="008D2EB9" w:rsidRDefault="000E22A0">
      <w:pPr>
        <w:numPr>
          <w:ilvl w:val="0"/>
          <w:numId w:val="17"/>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color w:val="000000"/>
          <w:lang w:val="es-CO"/>
        </w:rPr>
        <w:lastRenderedPageBreak/>
        <w:t xml:space="preserve">Dependiendo de la naturaleza del trabajo, el Consultor deberá entregar una Propuesta Técnica Extensa (PTE) o una Propuesta Técnica Simplificada (PTS) tal como se indica en la </w:t>
      </w:r>
      <w:r w:rsidRPr="008D2EB9">
        <w:rPr>
          <w:rFonts w:asciiTheme="minorHAnsi" w:hAnsiTheme="minorHAnsi" w:cstheme="minorHAnsi"/>
          <w:b/>
          <w:bCs/>
          <w:color w:val="000000"/>
          <w:lang w:val="es-CO"/>
        </w:rPr>
        <w:t>Hoja de Datos</w:t>
      </w:r>
      <w:r w:rsidRPr="008D2EB9">
        <w:rPr>
          <w:rFonts w:asciiTheme="minorHAnsi" w:hAnsiTheme="minorHAnsi" w:cstheme="minorHAnsi"/>
          <w:color w:val="000000"/>
          <w:lang w:val="es-CO"/>
        </w:rPr>
        <w:t xml:space="preserve"> y utilizando los Formularios </w:t>
      </w:r>
      <w:r w:rsidR="00D82002" w:rsidRPr="008D2EB9">
        <w:rPr>
          <w:rFonts w:asciiTheme="minorHAnsi" w:hAnsiTheme="minorHAnsi" w:cstheme="minorHAnsi"/>
          <w:color w:val="000000"/>
          <w:lang w:val="es-CO"/>
        </w:rPr>
        <w:t>-</w:t>
      </w:r>
      <w:r w:rsidRPr="008D2EB9">
        <w:rPr>
          <w:rFonts w:asciiTheme="minorHAnsi" w:hAnsiTheme="minorHAnsi" w:cstheme="minorHAnsi"/>
          <w:color w:val="000000"/>
          <w:lang w:val="es-CO"/>
        </w:rPr>
        <w:t xml:space="preserve"> de la Sección 3 de la  SP</w:t>
      </w:r>
      <w:r w:rsidRPr="008D2EB9">
        <w:rPr>
          <w:rFonts w:asciiTheme="minorHAnsi" w:hAnsiTheme="minorHAnsi" w:cstheme="minorHAnsi"/>
          <w:lang w:val="es-CO"/>
        </w:rPr>
        <w:t>.</w:t>
      </w:r>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47" w:name="_Toc390163668"/>
      <w:bookmarkStart w:id="48" w:name="_Toc323593392"/>
      <w:bookmarkStart w:id="49" w:name="_Ref323135383"/>
      <w:r w:rsidRPr="008D2EB9">
        <w:rPr>
          <w:rFonts w:asciiTheme="minorHAnsi" w:eastAsia="Times New Roman" w:hAnsiTheme="minorHAnsi" w:cstheme="minorHAnsi"/>
          <w:b/>
          <w:lang w:val="es-CO"/>
        </w:rPr>
        <w:t>Propuesta de Precio</w:t>
      </w:r>
      <w:bookmarkEnd w:id="47"/>
    </w:p>
    <w:bookmarkEnd w:id="48"/>
    <w:bookmarkEnd w:id="49"/>
    <w:p w:rsidR="000E22A0" w:rsidRPr="008D2EB9" w:rsidRDefault="000E22A0">
      <w:pPr>
        <w:numPr>
          <w:ilvl w:val="0"/>
          <w:numId w:val="18"/>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La Propuesta de Precio será preparada utilizando los Formularios de la Sección 4 de la SP. La Propuesta deberá hacer una lista de todos los costos asociados con el trabajo, incluidos (a) remuneración de Expertos Clave y Expertos No Clave, (b) gastos reembolsables según se indica en la </w:t>
      </w:r>
      <w:r w:rsidRPr="008D2EB9">
        <w:rPr>
          <w:rFonts w:asciiTheme="minorHAnsi" w:hAnsiTheme="minorHAnsi" w:cstheme="minorHAnsi"/>
          <w:b/>
          <w:bCs/>
          <w:lang w:val="es-CO"/>
        </w:rPr>
        <w:t>Hoja de Datos</w:t>
      </w:r>
      <w:r w:rsidRPr="008D2EB9">
        <w:rPr>
          <w:rFonts w:asciiTheme="minorHAnsi" w:hAnsiTheme="minorHAnsi" w:cstheme="minorHAnsi"/>
          <w:lang w:val="es-CO"/>
        </w:rPr>
        <w:t>.</w:t>
      </w:r>
    </w:p>
    <w:p w:rsidR="000E22A0" w:rsidRPr="008D2EB9" w:rsidRDefault="000E22A0">
      <w:pPr>
        <w:pStyle w:val="Prrafodelista"/>
        <w:numPr>
          <w:ilvl w:val="0"/>
          <w:numId w:val="43"/>
        </w:numPr>
        <w:spacing w:after="120" w:line="240" w:lineRule="auto"/>
        <w:ind w:left="1080"/>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lang w:val="es-CO"/>
        </w:rPr>
        <w:t>Ajustes de Precio</w:t>
      </w:r>
    </w:p>
    <w:p w:rsidR="000E22A0" w:rsidRPr="008D2EB9" w:rsidRDefault="000E22A0">
      <w:pPr>
        <w:numPr>
          <w:ilvl w:val="0"/>
          <w:numId w:val="18"/>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Para trabajos con una duración de más de 18 meses, se aplicará una provisión de reajuste de precio por concepto de inflación extranjera y/o local por concepto de remuneración si así se indica en la </w:t>
      </w:r>
      <w:r w:rsidRPr="008D2EB9">
        <w:rPr>
          <w:rFonts w:asciiTheme="minorHAnsi" w:hAnsiTheme="minorHAnsi" w:cstheme="minorHAnsi"/>
          <w:b/>
          <w:bCs/>
          <w:lang w:val="es-CO"/>
        </w:rPr>
        <w:t>Hoja de Datos</w:t>
      </w:r>
      <w:r w:rsidRPr="008D2EB9">
        <w:rPr>
          <w:rFonts w:asciiTheme="minorHAnsi" w:hAnsiTheme="minorHAnsi" w:cstheme="minorHAnsi"/>
          <w:b/>
          <w:lang w:val="es-CO"/>
        </w:rPr>
        <w:t>.</w:t>
      </w:r>
    </w:p>
    <w:p w:rsidR="000E22A0" w:rsidRPr="008D2EB9" w:rsidRDefault="000E22A0">
      <w:pPr>
        <w:pStyle w:val="Prrafodelista"/>
        <w:numPr>
          <w:ilvl w:val="0"/>
          <w:numId w:val="43"/>
        </w:numPr>
        <w:spacing w:after="120" w:line="240" w:lineRule="auto"/>
        <w:ind w:left="1080"/>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lang w:val="es-CO"/>
        </w:rPr>
        <w:t>Impuestos</w:t>
      </w:r>
    </w:p>
    <w:p w:rsidR="000E22A0" w:rsidRPr="008D2EB9" w:rsidRDefault="000E22A0">
      <w:pPr>
        <w:numPr>
          <w:ilvl w:val="0"/>
          <w:numId w:val="18"/>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El Consultor y sus </w:t>
      </w:r>
      <w:proofErr w:type="spellStart"/>
      <w:r w:rsidRPr="008D2EB9">
        <w:rPr>
          <w:rFonts w:asciiTheme="minorHAnsi" w:hAnsiTheme="minorHAnsi" w:cstheme="minorHAnsi"/>
          <w:lang w:val="es-CO"/>
        </w:rPr>
        <w:t>Subconsultores</w:t>
      </w:r>
      <w:proofErr w:type="spellEnd"/>
      <w:r w:rsidRPr="008D2EB9">
        <w:rPr>
          <w:rFonts w:asciiTheme="minorHAnsi" w:hAnsiTheme="minorHAnsi" w:cstheme="minorHAnsi"/>
          <w:lang w:val="es-CO"/>
        </w:rPr>
        <w:t xml:space="preserve"> y Expertos son responsables por atender todas las obligaciones fiscales que surjan del Contrato, salvo que la </w:t>
      </w:r>
      <w:r w:rsidRPr="008D2EB9">
        <w:rPr>
          <w:rFonts w:asciiTheme="minorHAnsi" w:hAnsiTheme="minorHAnsi" w:cstheme="minorHAnsi"/>
          <w:b/>
          <w:bCs/>
          <w:lang w:val="es-CO"/>
        </w:rPr>
        <w:t xml:space="preserve">Hoja de Datos </w:t>
      </w:r>
      <w:r w:rsidRPr="008D2EB9">
        <w:rPr>
          <w:rFonts w:asciiTheme="minorHAnsi" w:hAnsiTheme="minorHAnsi" w:cstheme="minorHAnsi"/>
          <w:lang w:val="es-CO"/>
        </w:rPr>
        <w:t xml:space="preserve"> indique otra cosa.  La </w:t>
      </w:r>
      <w:r w:rsidRPr="008D2EB9">
        <w:rPr>
          <w:rFonts w:asciiTheme="minorHAnsi" w:hAnsiTheme="minorHAnsi" w:cstheme="minorHAnsi"/>
          <w:b/>
          <w:bCs/>
          <w:lang w:val="es-CO"/>
        </w:rPr>
        <w:t xml:space="preserve">Hoja de Datos </w:t>
      </w:r>
      <w:r w:rsidRPr="008D2EB9">
        <w:rPr>
          <w:rFonts w:asciiTheme="minorHAnsi" w:hAnsiTheme="minorHAnsi" w:cstheme="minorHAnsi"/>
          <w:lang w:val="es-CO"/>
        </w:rPr>
        <w:t>incluye información sobre impuestos en el país del Cliente</w:t>
      </w:r>
      <w:r w:rsidRPr="008D2EB9">
        <w:rPr>
          <w:rFonts w:asciiTheme="minorHAnsi" w:hAnsiTheme="minorHAnsi" w:cstheme="minorHAnsi"/>
          <w:b/>
          <w:lang w:val="es-CO"/>
        </w:rPr>
        <w:t>.</w:t>
      </w:r>
    </w:p>
    <w:p w:rsidR="000E22A0" w:rsidRPr="008D2EB9" w:rsidRDefault="000E22A0">
      <w:pPr>
        <w:pStyle w:val="Prrafodelista"/>
        <w:numPr>
          <w:ilvl w:val="0"/>
          <w:numId w:val="43"/>
        </w:numPr>
        <w:spacing w:after="120" w:line="240" w:lineRule="auto"/>
        <w:ind w:left="1080"/>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lang w:val="es-CO"/>
        </w:rPr>
        <w:t>Moneda</w:t>
      </w:r>
      <w:r w:rsidRPr="008D2EB9">
        <w:rPr>
          <w:rFonts w:asciiTheme="minorHAnsi" w:eastAsia="Times New Roman" w:hAnsiTheme="minorHAnsi" w:cstheme="minorHAnsi"/>
          <w:b/>
          <w:bCs/>
          <w:lang w:val="es-CO"/>
        </w:rPr>
        <w:t xml:space="preserve"> de la Propuesta</w:t>
      </w:r>
    </w:p>
    <w:p w:rsidR="000E22A0" w:rsidRPr="008D2EB9" w:rsidRDefault="000E22A0">
      <w:pPr>
        <w:numPr>
          <w:ilvl w:val="0"/>
          <w:numId w:val="18"/>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El Consultor podrá expresar el precio de sus Servicios en la moneda o monedas que se indican en la </w:t>
      </w:r>
      <w:r w:rsidRPr="008D2EB9">
        <w:rPr>
          <w:rFonts w:asciiTheme="minorHAnsi" w:hAnsiTheme="minorHAnsi" w:cstheme="minorHAnsi"/>
          <w:b/>
          <w:bCs/>
          <w:lang w:val="es-CO"/>
        </w:rPr>
        <w:t>Hoja de Datos.</w:t>
      </w:r>
      <w:r w:rsidRPr="008D2EB9">
        <w:rPr>
          <w:rFonts w:asciiTheme="minorHAnsi" w:hAnsiTheme="minorHAnsi" w:cstheme="minorHAnsi"/>
          <w:lang w:val="es-CO"/>
        </w:rPr>
        <w:t xml:space="preserve"> Si se indica en la </w:t>
      </w:r>
      <w:r w:rsidRPr="008D2EB9">
        <w:rPr>
          <w:rFonts w:asciiTheme="minorHAnsi" w:hAnsiTheme="minorHAnsi" w:cstheme="minorHAnsi"/>
          <w:b/>
          <w:bCs/>
          <w:lang w:val="es-CO"/>
        </w:rPr>
        <w:t xml:space="preserve">Hoja de Datos, </w:t>
      </w:r>
      <w:r w:rsidRPr="008D2EB9">
        <w:rPr>
          <w:rFonts w:asciiTheme="minorHAnsi" w:hAnsiTheme="minorHAnsi" w:cstheme="minorHAnsi"/>
          <w:lang w:val="es-CO"/>
        </w:rPr>
        <w:t xml:space="preserve"> la porción del precio  que representa el costo local se indicará en la moneda nacional.</w:t>
      </w:r>
    </w:p>
    <w:p w:rsidR="000E22A0" w:rsidRPr="008D2EB9" w:rsidRDefault="000E22A0">
      <w:pPr>
        <w:pStyle w:val="Prrafodelista"/>
        <w:numPr>
          <w:ilvl w:val="0"/>
          <w:numId w:val="43"/>
        </w:numPr>
        <w:spacing w:after="120" w:line="240" w:lineRule="auto"/>
        <w:ind w:left="1080"/>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lang w:val="es-CO"/>
        </w:rPr>
        <w:t>Moneda de Pago</w:t>
      </w:r>
    </w:p>
    <w:p w:rsidR="000E22A0" w:rsidRPr="008D2EB9" w:rsidRDefault="000E22A0">
      <w:pPr>
        <w:numPr>
          <w:ilvl w:val="0"/>
          <w:numId w:val="18"/>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Los pagos de acuerdo con el Contrato se harán en la moneda o monedas en la en las que se solicite el pago en la Propuesta.</w:t>
      </w:r>
    </w:p>
    <w:p w:rsidR="000E22A0" w:rsidRPr="008D2EB9" w:rsidRDefault="000E22A0">
      <w:pPr>
        <w:numPr>
          <w:ilvl w:val="0"/>
          <w:numId w:val="44"/>
        </w:numPr>
        <w:spacing w:after="120" w:line="240" w:lineRule="auto"/>
        <w:ind w:left="360"/>
        <w:jc w:val="both"/>
        <w:rPr>
          <w:rFonts w:asciiTheme="minorHAnsi" w:hAnsiTheme="minorHAnsi" w:cstheme="minorHAnsi"/>
          <w:lang w:val="es-CO"/>
        </w:rPr>
      </w:pPr>
      <w:r w:rsidRPr="008D2EB9">
        <w:rPr>
          <w:rFonts w:asciiTheme="minorHAnsi" w:hAnsiTheme="minorHAnsi" w:cstheme="minorHAnsi"/>
          <w:b/>
          <w:spacing w:val="-3"/>
          <w:lang w:val="es-CO"/>
        </w:rPr>
        <w:t xml:space="preserve">Entrega, Apertura y Evaluación </w:t>
      </w:r>
      <w:r w:rsidRPr="008D2EB9">
        <w:rPr>
          <w:rFonts w:asciiTheme="minorHAnsi" w:hAnsiTheme="minorHAnsi" w:cstheme="minorHAnsi"/>
          <w:b/>
          <w:lang w:val="es-CO"/>
        </w:rPr>
        <w:t xml:space="preserve"> </w:t>
      </w:r>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50" w:name="_Toc390163669"/>
      <w:bookmarkStart w:id="51" w:name="_Toc323593394"/>
      <w:bookmarkStart w:id="52" w:name="_Ref323135373"/>
      <w:r w:rsidRPr="008D2EB9">
        <w:rPr>
          <w:rFonts w:asciiTheme="minorHAnsi" w:eastAsia="Times New Roman" w:hAnsiTheme="minorHAnsi" w:cstheme="minorHAnsi"/>
          <w:b/>
          <w:lang w:val="es-CO"/>
        </w:rPr>
        <w:t>Entrega, Sellamiento y Marcación de las Propuestas</w:t>
      </w:r>
      <w:bookmarkEnd w:id="50"/>
    </w:p>
    <w:bookmarkEnd w:id="51"/>
    <w:bookmarkEnd w:id="52"/>
    <w:p w:rsidR="000E22A0" w:rsidRPr="008D2EB9" w:rsidRDefault="000E22A0">
      <w:pPr>
        <w:numPr>
          <w:ilvl w:val="0"/>
          <w:numId w:val="19"/>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El Consultor deberá entregar </w:t>
      </w:r>
      <w:r w:rsidR="0076215F" w:rsidRPr="008D2EB9">
        <w:rPr>
          <w:rFonts w:asciiTheme="minorHAnsi" w:hAnsiTheme="minorHAnsi" w:cstheme="minorHAnsi"/>
          <w:lang w:val="es-CO"/>
        </w:rPr>
        <w:t>una Propuesta firmada y completa</w:t>
      </w:r>
      <w:r w:rsidRPr="008D2EB9">
        <w:rPr>
          <w:rFonts w:asciiTheme="minorHAnsi" w:hAnsiTheme="minorHAnsi" w:cstheme="minorHAnsi"/>
          <w:lang w:val="es-CO"/>
        </w:rPr>
        <w:t xml:space="preserve"> que comprenda los documentos y formularios de acuerdo con la Cláusula 10 (Documentos que Comprenden la Propuesta).  La entrega podrá hacerse por correo o a mano.  Si la </w:t>
      </w:r>
      <w:r w:rsidRPr="008D2EB9">
        <w:rPr>
          <w:rFonts w:asciiTheme="minorHAnsi" w:hAnsiTheme="minorHAnsi" w:cstheme="minorHAnsi"/>
          <w:b/>
          <w:bCs/>
          <w:lang w:val="es-CO"/>
        </w:rPr>
        <w:t xml:space="preserve">Hoja de Datos </w:t>
      </w:r>
      <w:r w:rsidRPr="008D2EB9">
        <w:rPr>
          <w:rFonts w:asciiTheme="minorHAnsi" w:hAnsiTheme="minorHAnsi" w:cstheme="minorHAnsi"/>
          <w:lang w:val="es-CO"/>
        </w:rPr>
        <w:t xml:space="preserve"> así lo indica, el Consultor tiene la opción de entregar sus Propuestas por medio electrónico.</w:t>
      </w:r>
    </w:p>
    <w:p w:rsidR="000E22A0" w:rsidRPr="008D2EB9" w:rsidRDefault="000E22A0">
      <w:pPr>
        <w:numPr>
          <w:ilvl w:val="0"/>
          <w:numId w:val="19"/>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Un representante autorizado del Consultor deberá firmar las cartas de entrega originales en el formulario requerido, tanto para la propuesta Técnica, y si fuere el caso, para la Propuesta de Precio y deberá rubricar todas las páginas de ambas. La autorización será en forma de un poder escrito adjunto a la Propuesta Técnica.</w:t>
      </w:r>
    </w:p>
    <w:p w:rsidR="000E22A0" w:rsidRPr="008D2EB9" w:rsidRDefault="000E22A0">
      <w:pPr>
        <w:numPr>
          <w:ilvl w:val="0"/>
          <w:numId w:val="19"/>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Una Propuesta entregada por una </w:t>
      </w:r>
      <w:r w:rsidR="00E53FB5" w:rsidRPr="008D2EB9">
        <w:rPr>
          <w:rFonts w:asciiTheme="minorHAnsi" w:hAnsiTheme="minorHAnsi" w:cstheme="minorHAnsi"/>
          <w:iCs/>
          <w:lang w:val="es-CO"/>
        </w:rPr>
        <w:t>APCA</w:t>
      </w:r>
      <w:r w:rsidRPr="008D2EB9">
        <w:rPr>
          <w:rFonts w:asciiTheme="minorHAnsi" w:hAnsiTheme="minorHAnsi" w:cstheme="minorHAnsi"/>
          <w:i/>
          <w:iCs/>
          <w:lang w:val="es-CO"/>
        </w:rPr>
        <w:t xml:space="preserve"> </w:t>
      </w:r>
      <w:r w:rsidRPr="008D2EB9">
        <w:rPr>
          <w:rFonts w:asciiTheme="minorHAnsi" w:hAnsiTheme="minorHAnsi" w:cstheme="minorHAnsi"/>
          <w:lang w:val="es-CO"/>
        </w:rPr>
        <w:t xml:space="preserve"> deberá ir firmada por todos los integrantes para que sea legalmente obligatoria para todos ellos, o por un representante autorizado que tenga un poder escrito firmado por el representante autorizado de cada uno de los integrantes.</w:t>
      </w:r>
    </w:p>
    <w:p w:rsidR="000E22A0" w:rsidRPr="008D2EB9" w:rsidRDefault="000E22A0">
      <w:pPr>
        <w:numPr>
          <w:ilvl w:val="0"/>
          <w:numId w:val="19"/>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Toda modificación, revisión, interlineado, borradura o reemplazo será válida únicamente si es firmada o si tiene la rúbrica de la persona que firma la Propuesta.</w:t>
      </w:r>
    </w:p>
    <w:p w:rsidR="000E22A0" w:rsidRPr="008D2EB9" w:rsidRDefault="000E22A0">
      <w:pPr>
        <w:numPr>
          <w:ilvl w:val="0"/>
          <w:numId w:val="19"/>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lastRenderedPageBreak/>
        <w:t xml:space="preserve">La Propuesta firmada será marcada “Original”, y sus copias como “Copia” según sea el caso. El número de copias se indica en la </w:t>
      </w:r>
      <w:r w:rsidRPr="008D2EB9">
        <w:rPr>
          <w:rFonts w:asciiTheme="minorHAnsi" w:hAnsiTheme="minorHAnsi" w:cstheme="minorHAnsi"/>
          <w:b/>
          <w:bCs/>
          <w:lang w:val="es-CO"/>
        </w:rPr>
        <w:t>Hoja de Datos</w:t>
      </w:r>
      <w:r w:rsidRPr="008D2EB9">
        <w:rPr>
          <w:rFonts w:asciiTheme="minorHAnsi" w:hAnsiTheme="minorHAnsi" w:cstheme="minorHAnsi"/>
          <w:lang w:val="es-CO"/>
        </w:rPr>
        <w:t>. Todas las copias se tomarán del original firmado.  En caso de discrepancia entre el original y las copias, prevalecerá el original.</w:t>
      </w:r>
    </w:p>
    <w:p w:rsidR="00AB3A1C" w:rsidRPr="008D2EB9" w:rsidRDefault="000E22A0" w:rsidP="004105CF">
      <w:pPr>
        <w:numPr>
          <w:ilvl w:val="0"/>
          <w:numId w:val="19"/>
        </w:numPr>
        <w:spacing w:after="120" w:line="240" w:lineRule="auto"/>
        <w:jc w:val="both"/>
        <w:rPr>
          <w:rFonts w:asciiTheme="minorHAnsi" w:hAnsiTheme="minorHAnsi" w:cstheme="minorHAnsi"/>
          <w:lang w:val="es-CO"/>
        </w:rPr>
      </w:pPr>
      <w:r w:rsidRPr="008D2EB9">
        <w:rPr>
          <w:rFonts w:asciiTheme="minorHAnsi" w:hAnsiTheme="minorHAnsi" w:cstheme="minorHAnsi"/>
          <w:lang w:val="es-CO"/>
        </w:rPr>
        <w:t xml:space="preserve">El original y todas las copias de la Propuesta Técnica serán colocados dentro de un sobre sellado claramente marcado “Propuesta Técnica”, </w:t>
      </w:r>
      <w:r w:rsidR="005457E0" w:rsidRPr="008D2EB9">
        <w:rPr>
          <w:rFonts w:cs="Calibri"/>
          <w:b/>
          <w:sz w:val="20"/>
          <w:szCs w:val="20"/>
        </w:rPr>
        <w:t>ESTUDIOS ELECTROMECANICOS, DE SUELOS CON RECOMENDACIONES DE CIMENTACION, DISEÑO DEFINITIVO Y ESTUDIOS AMBIENTALES DEFINITIVOS PARA LINEAS DE SUBTRANSMISION DOBLE TERNA DURAN SNT-L1-L2 y UNA TERNA DURAN SNT-L5</w:t>
      </w:r>
      <w:r w:rsidR="005457E0" w:rsidRPr="008D2EB9">
        <w:rPr>
          <w:rFonts w:asciiTheme="minorHAnsi" w:hAnsiTheme="minorHAnsi" w:cstheme="minorHAnsi"/>
          <w:b/>
          <w:sz w:val="20"/>
          <w:szCs w:val="20"/>
        </w:rPr>
        <w:t>.</w:t>
      </w:r>
    </w:p>
    <w:p w:rsidR="00AB3A1C" w:rsidRPr="008D2EB9" w:rsidRDefault="002B458B" w:rsidP="00AB3A1C">
      <w:pPr>
        <w:numPr>
          <w:ilvl w:val="0"/>
          <w:numId w:val="19"/>
        </w:numPr>
        <w:spacing w:after="120" w:line="240" w:lineRule="auto"/>
        <w:ind w:left="720" w:hanging="720"/>
        <w:jc w:val="both"/>
        <w:rPr>
          <w:rFonts w:asciiTheme="minorHAnsi" w:hAnsiTheme="minorHAnsi" w:cstheme="minorHAnsi"/>
          <w:highlight w:val="yellow"/>
          <w:lang w:val="es-CO"/>
        </w:rPr>
      </w:pPr>
      <w:r w:rsidRPr="008D2EB9">
        <w:rPr>
          <w:rFonts w:asciiTheme="minorHAnsi" w:hAnsiTheme="minorHAnsi" w:cstheme="minorHAnsi"/>
          <w:lang w:val="es-CO"/>
        </w:rPr>
        <w:t>N</w:t>
      </w:r>
      <w:r w:rsidR="000E22A0" w:rsidRPr="008D2EB9">
        <w:rPr>
          <w:rFonts w:asciiTheme="minorHAnsi" w:hAnsiTheme="minorHAnsi" w:cstheme="minorHAnsi"/>
          <w:lang w:val="es-CO"/>
        </w:rPr>
        <w:t xml:space="preserve">úmero de referencia, nombre y dirección del Consultor, y con la advertencia </w:t>
      </w:r>
      <w:r w:rsidRPr="008D2EB9">
        <w:rPr>
          <w:rFonts w:asciiTheme="minorHAnsi" w:hAnsiTheme="minorHAnsi" w:cstheme="minorHAnsi"/>
          <w:highlight w:val="yellow"/>
          <w:lang w:val="es-CO"/>
        </w:rPr>
        <w:t>“</w:t>
      </w:r>
      <w:r w:rsidR="005457E0" w:rsidRPr="008D2EB9">
        <w:rPr>
          <w:rFonts w:asciiTheme="minorHAnsi" w:hAnsiTheme="minorHAnsi" w:cstheme="minorHAnsi"/>
          <w:b/>
          <w:bCs/>
          <w:highlight w:val="yellow"/>
          <w:lang w:val="es-CO"/>
        </w:rPr>
        <w:t>N</w:t>
      </w:r>
      <w:r w:rsidR="000E22A0" w:rsidRPr="008D2EB9">
        <w:rPr>
          <w:rFonts w:asciiTheme="minorHAnsi" w:hAnsiTheme="minorHAnsi" w:cstheme="minorHAnsi"/>
          <w:b/>
          <w:bCs/>
          <w:highlight w:val="yellow"/>
          <w:lang w:val="es-CO"/>
        </w:rPr>
        <w:t xml:space="preserve">o Abrir Hasta </w:t>
      </w:r>
      <w:r w:rsidR="004105CF" w:rsidRPr="008D2EB9">
        <w:rPr>
          <w:rFonts w:asciiTheme="minorHAnsi" w:hAnsiTheme="minorHAnsi" w:cstheme="minorHAnsi"/>
          <w:b/>
          <w:bCs/>
          <w:highlight w:val="yellow"/>
          <w:lang w:val="es-CO"/>
        </w:rPr>
        <w:t>19</w:t>
      </w:r>
      <w:r w:rsidR="00BE29EF" w:rsidRPr="008D2EB9">
        <w:rPr>
          <w:rFonts w:asciiTheme="minorHAnsi" w:hAnsiTheme="minorHAnsi" w:cstheme="minorHAnsi"/>
          <w:b/>
          <w:bCs/>
          <w:highlight w:val="yellow"/>
          <w:lang w:val="es-CO"/>
        </w:rPr>
        <w:t xml:space="preserve"> de </w:t>
      </w:r>
      <w:r w:rsidR="00B214F6">
        <w:rPr>
          <w:rFonts w:asciiTheme="minorHAnsi" w:hAnsiTheme="minorHAnsi" w:cstheme="minorHAnsi"/>
          <w:b/>
          <w:bCs/>
          <w:highlight w:val="yellow"/>
          <w:lang w:val="es-CO"/>
        </w:rPr>
        <w:t xml:space="preserve">febrero </w:t>
      </w:r>
      <w:r w:rsidR="00BE29EF" w:rsidRPr="008D2EB9">
        <w:rPr>
          <w:rFonts w:asciiTheme="minorHAnsi" w:hAnsiTheme="minorHAnsi" w:cstheme="minorHAnsi"/>
          <w:b/>
          <w:bCs/>
          <w:highlight w:val="yellow"/>
          <w:lang w:val="es-CO"/>
        </w:rPr>
        <w:t>de 201</w:t>
      </w:r>
      <w:r w:rsidR="00B214F6">
        <w:rPr>
          <w:rFonts w:asciiTheme="minorHAnsi" w:hAnsiTheme="minorHAnsi" w:cstheme="minorHAnsi"/>
          <w:b/>
          <w:bCs/>
          <w:highlight w:val="yellow"/>
          <w:lang w:val="es-CO"/>
        </w:rPr>
        <w:t>5</w:t>
      </w:r>
      <w:r w:rsidR="00BE29EF" w:rsidRPr="008D2EB9">
        <w:rPr>
          <w:rFonts w:asciiTheme="minorHAnsi" w:hAnsiTheme="minorHAnsi" w:cstheme="minorHAnsi"/>
          <w:b/>
          <w:bCs/>
          <w:highlight w:val="yellow"/>
          <w:lang w:val="es-CO"/>
        </w:rPr>
        <w:t>- 1</w:t>
      </w:r>
      <w:r w:rsidR="004105CF" w:rsidRPr="008D2EB9">
        <w:rPr>
          <w:rFonts w:asciiTheme="minorHAnsi" w:hAnsiTheme="minorHAnsi" w:cstheme="minorHAnsi"/>
          <w:b/>
          <w:bCs/>
          <w:highlight w:val="yellow"/>
          <w:lang w:val="es-CO"/>
        </w:rPr>
        <w:t>4</w:t>
      </w:r>
      <w:r w:rsidR="00BE29EF" w:rsidRPr="008D2EB9">
        <w:rPr>
          <w:rFonts w:asciiTheme="minorHAnsi" w:hAnsiTheme="minorHAnsi" w:cstheme="minorHAnsi"/>
          <w:b/>
          <w:bCs/>
          <w:highlight w:val="yellow"/>
          <w:lang w:val="es-CO"/>
        </w:rPr>
        <w:t>h00</w:t>
      </w:r>
      <w:r w:rsidRPr="008D2EB9">
        <w:rPr>
          <w:rFonts w:asciiTheme="minorHAnsi" w:hAnsiTheme="minorHAnsi" w:cstheme="minorHAnsi"/>
          <w:b/>
          <w:bCs/>
          <w:highlight w:val="yellow"/>
          <w:lang w:val="es-CO"/>
        </w:rPr>
        <w:t>”.</w:t>
      </w:r>
    </w:p>
    <w:p w:rsidR="000E22A0" w:rsidRPr="008D2EB9" w:rsidRDefault="000E22A0" w:rsidP="00AB3A1C">
      <w:pPr>
        <w:numPr>
          <w:ilvl w:val="0"/>
          <w:numId w:val="19"/>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Igualmente, la Propuesta de Precio original (si se requiere para el método de selección aplicable) será colocada dentro de un sobre sellado marcado claramente “</w:t>
      </w:r>
      <w:r w:rsidRPr="008D2EB9">
        <w:rPr>
          <w:rFonts w:asciiTheme="minorHAnsi" w:hAnsiTheme="minorHAnsi" w:cstheme="minorHAnsi"/>
          <w:b/>
          <w:bCs/>
          <w:lang w:val="es-CO"/>
        </w:rPr>
        <w:t>Propuesta Económica</w:t>
      </w:r>
      <w:r w:rsidRPr="008D2EB9">
        <w:rPr>
          <w:rFonts w:asciiTheme="minorHAnsi" w:hAnsiTheme="minorHAnsi" w:cstheme="minorHAnsi"/>
          <w:lang w:val="es-CO"/>
        </w:rPr>
        <w:t>” seguido por el nombre del trabajo, número de referencia, nombre y dirección del Consultor con la advertencia “</w:t>
      </w:r>
      <w:r w:rsidRPr="008D2EB9">
        <w:rPr>
          <w:rFonts w:asciiTheme="minorHAnsi" w:hAnsiTheme="minorHAnsi" w:cstheme="minorHAnsi"/>
          <w:b/>
          <w:bCs/>
          <w:lang w:val="es-CO"/>
        </w:rPr>
        <w:t>No Abrir con la Propuesta Técnica</w:t>
      </w:r>
      <w:r w:rsidRPr="008D2EB9">
        <w:rPr>
          <w:rFonts w:asciiTheme="minorHAnsi" w:hAnsiTheme="minorHAnsi" w:cstheme="minorHAnsi"/>
          <w:lang w:val="es-CO"/>
        </w:rPr>
        <w:t>.”</w:t>
      </w:r>
    </w:p>
    <w:p w:rsidR="000E22A0" w:rsidRPr="008D2EB9" w:rsidRDefault="000E22A0">
      <w:pPr>
        <w:numPr>
          <w:ilvl w:val="0"/>
          <w:numId w:val="19"/>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Los sobres sellados que contengan las Propuestas Técnica y Económica serán colocados en un sobre exterior y sellado. Este sobre exterior deberá llevar la dirección de la entrega, el número de referencia SP, el nombre del trabajo, nombre y dirección del Consultor, y marcado claramente </w:t>
      </w:r>
      <w:r w:rsidRPr="008D2EB9">
        <w:rPr>
          <w:rFonts w:asciiTheme="minorHAnsi" w:hAnsiTheme="minorHAnsi" w:cstheme="minorHAnsi"/>
          <w:highlight w:val="yellow"/>
          <w:lang w:val="es-CO"/>
        </w:rPr>
        <w:t>“</w:t>
      </w:r>
      <w:r w:rsidRPr="008D2EB9">
        <w:rPr>
          <w:rFonts w:asciiTheme="minorHAnsi" w:hAnsiTheme="minorHAnsi" w:cstheme="minorHAnsi"/>
          <w:b/>
          <w:bCs/>
          <w:highlight w:val="yellow"/>
          <w:lang w:val="es-CO"/>
        </w:rPr>
        <w:t>No Abrir antes de</w:t>
      </w:r>
      <w:r w:rsidRPr="008D2EB9">
        <w:rPr>
          <w:rFonts w:asciiTheme="minorHAnsi" w:hAnsiTheme="minorHAnsi" w:cstheme="minorHAnsi"/>
          <w:highlight w:val="yellow"/>
          <w:lang w:val="es-CO"/>
        </w:rPr>
        <w:t xml:space="preserve"> </w:t>
      </w:r>
      <w:r w:rsidR="00B214F6" w:rsidRPr="008D2EB9">
        <w:rPr>
          <w:rFonts w:asciiTheme="minorHAnsi" w:hAnsiTheme="minorHAnsi" w:cstheme="minorHAnsi"/>
          <w:b/>
          <w:bCs/>
          <w:highlight w:val="yellow"/>
          <w:lang w:val="es-CO"/>
        </w:rPr>
        <w:t xml:space="preserve">19 de </w:t>
      </w:r>
      <w:r w:rsidR="00B214F6">
        <w:rPr>
          <w:rFonts w:asciiTheme="minorHAnsi" w:hAnsiTheme="minorHAnsi" w:cstheme="minorHAnsi"/>
          <w:b/>
          <w:bCs/>
          <w:highlight w:val="yellow"/>
          <w:lang w:val="es-CO"/>
        </w:rPr>
        <w:t xml:space="preserve">febrero </w:t>
      </w:r>
      <w:r w:rsidR="00B214F6" w:rsidRPr="008D2EB9">
        <w:rPr>
          <w:rFonts w:asciiTheme="minorHAnsi" w:hAnsiTheme="minorHAnsi" w:cstheme="minorHAnsi"/>
          <w:b/>
          <w:bCs/>
          <w:highlight w:val="yellow"/>
          <w:lang w:val="es-CO"/>
        </w:rPr>
        <w:t>de 201</w:t>
      </w:r>
      <w:r w:rsidR="00B214F6">
        <w:rPr>
          <w:rFonts w:asciiTheme="minorHAnsi" w:hAnsiTheme="minorHAnsi" w:cstheme="minorHAnsi"/>
          <w:b/>
          <w:bCs/>
          <w:highlight w:val="yellow"/>
          <w:lang w:val="es-CO"/>
        </w:rPr>
        <w:t>5</w:t>
      </w:r>
      <w:r w:rsidR="00BE29EF" w:rsidRPr="008D2EB9">
        <w:rPr>
          <w:rFonts w:asciiTheme="minorHAnsi" w:hAnsiTheme="minorHAnsi" w:cstheme="minorHAnsi"/>
          <w:highlight w:val="yellow"/>
          <w:lang w:val="es-CO"/>
        </w:rPr>
        <w:t>-1</w:t>
      </w:r>
      <w:r w:rsidR="00872422" w:rsidRPr="008D2EB9">
        <w:rPr>
          <w:rFonts w:asciiTheme="minorHAnsi" w:hAnsiTheme="minorHAnsi" w:cstheme="minorHAnsi"/>
          <w:highlight w:val="yellow"/>
          <w:lang w:val="es-CO"/>
        </w:rPr>
        <w:t>4</w:t>
      </w:r>
      <w:r w:rsidR="00BE29EF" w:rsidRPr="008D2EB9">
        <w:rPr>
          <w:rFonts w:asciiTheme="minorHAnsi" w:hAnsiTheme="minorHAnsi" w:cstheme="minorHAnsi"/>
          <w:highlight w:val="yellow"/>
          <w:lang w:val="es-CO"/>
        </w:rPr>
        <w:t>h00</w:t>
      </w:r>
      <w:r w:rsidRPr="008D2EB9">
        <w:rPr>
          <w:rFonts w:asciiTheme="minorHAnsi" w:hAnsiTheme="minorHAnsi" w:cstheme="minorHAnsi"/>
          <w:highlight w:val="yellow"/>
          <w:lang w:val="es-CO"/>
        </w:rPr>
        <w:t>”.</w:t>
      </w:r>
    </w:p>
    <w:p w:rsidR="000E22A0" w:rsidRPr="008D2EB9" w:rsidRDefault="000E22A0">
      <w:pPr>
        <w:numPr>
          <w:ilvl w:val="0"/>
          <w:numId w:val="19"/>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Si los sobres y paquetes que contengan las Propuestas no son sellados y marcados tal como se indica, el Cliente no asumirá ninguna responsabilidad por el extravío, pérdida o apertura prematura de la Propuesta.</w:t>
      </w:r>
    </w:p>
    <w:p w:rsidR="000E22A0" w:rsidRPr="008D2EB9" w:rsidRDefault="000E22A0">
      <w:pPr>
        <w:numPr>
          <w:ilvl w:val="0"/>
          <w:numId w:val="19"/>
        </w:numPr>
        <w:spacing w:after="120" w:line="240" w:lineRule="auto"/>
        <w:ind w:left="720" w:hanging="720"/>
        <w:jc w:val="both"/>
        <w:rPr>
          <w:rFonts w:asciiTheme="minorHAnsi" w:eastAsia="Times New Roman" w:hAnsiTheme="minorHAnsi" w:cstheme="minorHAnsi"/>
          <w:b/>
          <w:lang w:val="es-CO"/>
        </w:rPr>
      </w:pPr>
      <w:r w:rsidRPr="008D2EB9">
        <w:rPr>
          <w:rFonts w:asciiTheme="minorHAnsi" w:hAnsiTheme="minorHAnsi" w:cstheme="minorHAnsi"/>
          <w:lang w:val="es-CO"/>
        </w:rPr>
        <w:t xml:space="preserve">La Propuesta o sus modificaciones deberán ser enviadas a la dirección que se indica en la </w:t>
      </w:r>
      <w:r w:rsidRPr="008D2EB9">
        <w:rPr>
          <w:rFonts w:asciiTheme="minorHAnsi" w:hAnsiTheme="minorHAnsi" w:cstheme="minorHAnsi"/>
          <w:b/>
          <w:bCs/>
          <w:lang w:val="es-CO"/>
        </w:rPr>
        <w:t>Hoja de Datos</w:t>
      </w:r>
      <w:r w:rsidRPr="008D2EB9">
        <w:rPr>
          <w:rFonts w:asciiTheme="minorHAnsi" w:hAnsiTheme="minorHAnsi" w:cstheme="minorHAnsi"/>
          <w:lang w:val="es-CO"/>
        </w:rPr>
        <w:t xml:space="preserve"> y recibidas por el Cliente a más tardar en la fecha límite que se indica en la </w:t>
      </w:r>
      <w:r w:rsidRPr="008D2EB9">
        <w:rPr>
          <w:rFonts w:asciiTheme="minorHAnsi" w:hAnsiTheme="minorHAnsi" w:cstheme="minorHAnsi"/>
          <w:b/>
          <w:bCs/>
          <w:lang w:val="es-CO"/>
        </w:rPr>
        <w:t>Hoja de Datos</w:t>
      </w:r>
      <w:r w:rsidRPr="008D2EB9">
        <w:rPr>
          <w:rFonts w:asciiTheme="minorHAnsi" w:hAnsiTheme="minorHAnsi" w:cstheme="minorHAnsi"/>
          <w:lang w:val="es-CO"/>
        </w:rPr>
        <w:t>, o en cualquier ampliación de esta fecha límite.  Toda Propuesta o su modificación que reciba el Cliente después de la fecha límite será declarada como recibida tarde y rechazada y</w:t>
      </w:r>
      <w:r w:rsidR="005703D7" w:rsidRPr="008D2EB9">
        <w:rPr>
          <w:rFonts w:asciiTheme="minorHAnsi" w:hAnsiTheme="minorHAnsi" w:cstheme="minorHAnsi"/>
          <w:lang w:val="es-CO"/>
        </w:rPr>
        <w:t xml:space="preserve"> devuelta sin abrir.</w:t>
      </w:r>
      <w:r w:rsidRPr="008D2EB9">
        <w:rPr>
          <w:rFonts w:asciiTheme="minorHAnsi" w:hAnsiTheme="minorHAnsi" w:cstheme="minorHAnsi"/>
          <w:lang w:val="es-CO"/>
        </w:rPr>
        <w:t xml:space="preserve"> </w:t>
      </w:r>
      <w:bookmarkStart w:id="53" w:name="_Toc323593395"/>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54" w:name="_Toc390163670"/>
      <w:r w:rsidRPr="008D2EB9">
        <w:rPr>
          <w:rFonts w:asciiTheme="minorHAnsi" w:eastAsia="Times New Roman" w:hAnsiTheme="minorHAnsi" w:cstheme="minorHAnsi"/>
          <w:b/>
          <w:lang w:val="es-CO"/>
        </w:rPr>
        <w:t>Confidencialidad</w:t>
      </w:r>
      <w:bookmarkEnd w:id="54"/>
    </w:p>
    <w:p w:rsidR="000E22A0" w:rsidRPr="008D2EB9" w:rsidRDefault="000E22A0">
      <w:pPr>
        <w:numPr>
          <w:ilvl w:val="0"/>
          <w:numId w:val="20"/>
        </w:numPr>
        <w:spacing w:after="120" w:line="240" w:lineRule="auto"/>
        <w:ind w:left="720" w:hanging="720"/>
        <w:jc w:val="both"/>
        <w:rPr>
          <w:rFonts w:asciiTheme="minorHAnsi" w:hAnsiTheme="minorHAnsi" w:cstheme="minorHAnsi"/>
          <w:lang w:val="es-CO"/>
        </w:rPr>
      </w:pPr>
      <w:bookmarkStart w:id="55" w:name="_Ref323294229"/>
      <w:bookmarkEnd w:id="53"/>
      <w:r w:rsidRPr="008D2EB9">
        <w:rPr>
          <w:rFonts w:asciiTheme="minorHAnsi" w:hAnsiTheme="minorHAnsi" w:cstheme="minorHAnsi"/>
          <w:lang w:val="es-CO"/>
        </w:rPr>
        <w:t>Desde el momento en que se abran las Propuestas hasta el momento de adjudicación del Contrato, el Consultor no podrá ponerse en contacto con el Cliente acerca de ningún asunto relacionado con su Propuesta Técnica y/o Económica.  La información relacionada con la evaluación de las Propuestas y recomendaciones de adjudicación no podrán ser reveladas a los Consultores que hayan entregado las Propuestas ni a ninguna otra parte que no esté involucrada oficialmente con el proceso, hasta la publicación de la información de adjudicación del Contrato.</w:t>
      </w:r>
      <w:bookmarkEnd w:id="55"/>
      <w:r w:rsidRPr="008D2EB9">
        <w:rPr>
          <w:rFonts w:asciiTheme="minorHAnsi" w:hAnsiTheme="minorHAnsi" w:cstheme="minorHAnsi"/>
          <w:lang w:val="es-CO"/>
        </w:rPr>
        <w:t xml:space="preserve"> </w:t>
      </w:r>
    </w:p>
    <w:p w:rsidR="000E22A0" w:rsidRPr="008D2EB9" w:rsidRDefault="000E22A0">
      <w:pPr>
        <w:numPr>
          <w:ilvl w:val="0"/>
          <w:numId w:val="20"/>
        </w:numPr>
        <w:spacing w:after="120" w:line="240" w:lineRule="auto"/>
        <w:ind w:left="720" w:hanging="720"/>
        <w:jc w:val="both"/>
        <w:rPr>
          <w:rFonts w:asciiTheme="minorHAnsi" w:hAnsiTheme="minorHAnsi" w:cstheme="minorHAnsi"/>
          <w:lang w:val="es-CO"/>
        </w:rPr>
      </w:pPr>
      <w:bookmarkStart w:id="56" w:name="_Ref323290575"/>
      <w:r w:rsidRPr="008D2EB9">
        <w:rPr>
          <w:rFonts w:asciiTheme="minorHAnsi" w:hAnsiTheme="minorHAnsi" w:cstheme="minorHAnsi"/>
          <w:lang w:val="es-CO"/>
        </w:rPr>
        <w:t>Todo intento de los Consultores de la lista corta o de cualquier parte a nombre del Consultor de influenciar indebidamente al Cliente en la evaluación de las Propuestas o en las decisiones de adjudicación del Contrato podrán resultar en que se rechace la Propuesta y podrá estar sujeta a la aplicación de los procedimientos prevalecientes de sanciones del Banco.</w:t>
      </w:r>
      <w:bookmarkEnd w:id="56"/>
    </w:p>
    <w:p w:rsidR="000E22A0" w:rsidRPr="008D2EB9" w:rsidRDefault="000E22A0">
      <w:pPr>
        <w:numPr>
          <w:ilvl w:val="0"/>
          <w:numId w:val="20"/>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No obstante las anteriores disposiciones, desde el momento de apertura de la Propuesta hasta el momento de la publicación de adjudicación del Contrato, si un Consultor desea contactar al Cliente o al Banco sobre algún asunto relacionado con el proceso de selección, solo podrá hacerlo por escrito.</w:t>
      </w:r>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57" w:name="_Toc390163671"/>
      <w:bookmarkStart w:id="58" w:name="_Toc323593396"/>
      <w:bookmarkStart w:id="59" w:name="_Ref323135345"/>
      <w:r w:rsidRPr="008D2EB9">
        <w:rPr>
          <w:rFonts w:asciiTheme="minorHAnsi" w:eastAsia="Times New Roman" w:hAnsiTheme="minorHAnsi" w:cstheme="minorHAnsi"/>
          <w:b/>
          <w:lang w:val="es-CO"/>
        </w:rPr>
        <w:lastRenderedPageBreak/>
        <w:t>Apertura de las Propuestas Técnicas</w:t>
      </w:r>
      <w:bookmarkEnd w:id="57"/>
    </w:p>
    <w:p w:rsidR="000E22A0" w:rsidRPr="008D2EB9" w:rsidRDefault="000E22A0">
      <w:pPr>
        <w:numPr>
          <w:ilvl w:val="0"/>
          <w:numId w:val="21"/>
        </w:numPr>
        <w:spacing w:after="120" w:line="240" w:lineRule="auto"/>
        <w:ind w:left="720" w:hanging="720"/>
        <w:jc w:val="both"/>
        <w:rPr>
          <w:rFonts w:asciiTheme="minorHAnsi" w:hAnsiTheme="minorHAnsi" w:cstheme="minorHAnsi"/>
          <w:lang w:val="es-CO"/>
        </w:rPr>
      </w:pPr>
      <w:bookmarkStart w:id="60" w:name="_Ref323290527"/>
      <w:bookmarkEnd w:id="58"/>
      <w:bookmarkEnd w:id="59"/>
      <w:r w:rsidRPr="008D2EB9">
        <w:rPr>
          <w:rFonts w:asciiTheme="minorHAnsi" w:hAnsiTheme="minorHAnsi" w:cstheme="minorHAnsi"/>
          <w:lang w:val="es-CO"/>
        </w:rPr>
        <w:t xml:space="preserve">El comité de evaluación del Cliente procederá a abrir las Propuestas Técnicas en presencia de los representantes autorizados de los Consultores de la lista corta que opten por asistir (en persona, en línea si esta opción es ofrecida en la </w:t>
      </w:r>
      <w:r w:rsidRPr="008D2EB9">
        <w:rPr>
          <w:rFonts w:asciiTheme="minorHAnsi" w:hAnsiTheme="minorHAnsi" w:cstheme="minorHAnsi"/>
          <w:b/>
          <w:bCs/>
          <w:lang w:val="es-CO"/>
        </w:rPr>
        <w:t>Hoja de Datos</w:t>
      </w:r>
      <w:r w:rsidRPr="008D2EB9">
        <w:rPr>
          <w:rFonts w:asciiTheme="minorHAnsi" w:hAnsiTheme="minorHAnsi" w:cstheme="minorHAnsi"/>
          <w:lang w:val="es-CO"/>
        </w:rPr>
        <w:t xml:space="preserve">). La fecha, hora y dirección de la apertura se indican en la </w:t>
      </w:r>
      <w:r w:rsidRPr="008D2EB9">
        <w:rPr>
          <w:rFonts w:asciiTheme="minorHAnsi" w:hAnsiTheme="minorHAnsi" w:cstheme="minorHAnsi"/>
          <w:b/>
          <w:bCs/>
          <w:lang w:val="es-CO"/>
        </w:rPr>
        <w:t>Hoja de Datos</w:t>
      </w:r>
      <w:r w:rsidRPr="008D2EB9">
        <w:rPr>
          <w:rFonts w:asciiTheme="minorHAnsi" w:hAnsiTheme="minorHAnsi" w:cstheme="minorHAnsi"/>
          <w:lang w:val="es-CO"/>
        </w:rPr>
        <w:t xml:space="preserve">. Los sobres con la Propuesta de Precio permanecerán sellados y guardados bajo estricta seguridad con un </w:t>
      </w:r>
      <w:r w:rsidR="0076215F" w:rsidRPr="008D2EB9">
        <w:rPr>
          <w:rFonts w:asciiTheme="minorHAnsi" w:hAnsiTheme="minorHAnsi" w:cstheme="minorHAnsi"/>
          <w:lang w:val="es-CO"/>
        </w:rPr>
        <w:t xml:space="preserve">auditor público </w:t>
      </w:r>
      <w:r w:rsidRPr="008D2EB9">
        <w:rPr>
          <w:rFonts w:asciiTheme="minorHAnsi" w:hAnsiTheme="minorHAnsi" w:cstheme="minorHAnsi"/>
          <w:lang w:val="es-CO"/>
        </w:rPr>
        <w:t>reconocido o autoridad independiente hasta que sean abiertos de acuerdo con la Cláusula 23 del IAC.</w:t>
      </w:r>
      <w:bookmarkEnd w:id="60"/>
    </w:p>
    <w:p w:rsidR="000E22A0" w:rsidRPr="008D2EB9" w:rsidRDefault="000E22A0">
      <w:pPr>
        <w:numPr>
          <w:ilvl w:val="0"/>
          <w:numId w:val="21"/>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Cuando se abran las Propuestas Técnicas se leerá lo siguiente: (i) nombre y país del Consultor, o, en el caso de una </w:t>
      </w:r>
      <w:r w:rsidR="00E53FB5" w:rsidRPr="008D2EB9">
        <w:rPr>
          <w:rFonts w:asciiTheme="minorHAnsi" w:hAnsiTheme="minorHAnsi" w:cstheme="minorHAnsi"/>
          <w:iCs/>
          <w:lang w:val="es-CO"/>
        </w:rPr>
        <w:t>APCA</w:t>
      </w:r>
      <w:r w:rsidRPr="008D2EB9">
        <w:rPr>
          <w:rFonts w:asciiTheme="minorHAnsi" w:hAnsiTheme="minorHAnsi" w:cstheme="minorHAnsi"/>
          <w:iCs/>
          <w:lang w:val="es-CO"/>
        </w:rPr>
        <w:t>,</w:t>
      </w:r>
      <w:r w:rsidRPr="008D2EB9">
        <w:rPr>
          <w:rFonts w:asciiTheme="minorHAnsi" w:hAnsiTheme="minorHAnsi" w:cstheme="minorHAnsi"/>
          <w:lang w:val="es-CO"/>
        </w:rPr>
        <w:t xml:space="preserve"> el nombre de ésta, el nombre del integrante representante del grupo y los nombres y países de todos los integrantes; (</w:t>
      </w:r>
      <w:proofErr w:type="spellStart"/>
      <w:r w:rsidRPr="008D2EB9">
        <w:rPr>
          <w:rFonts w:asciiTheme="minorHAnsi" w:hAnsiTheme="minorHAnsi" w:cstheme="minorHAnsi"/>
          <w:lang w:val="es-CO"/>
        </w:rPr>
        <w:t>ii</w:t>
      </w:r>
      <w:proofErr w:type="spellEnd"/>
      <w:r w:rsidRPr="008D2EB9">
        <w:rPr>
          <w:rFonts w:asciiTheme="minorHAnsi" w:hAnsiTheme="minorHAnsi" w:cstheme="minorHAnsi"/>
          <w:lang w:val="es-CO"/>
        </w:rPr>
        <w:t>) la presencia o ausencia de un sobre debidamente sellado con la Propuesta Económica; (</w:t>
      </w:r>
      <w:proofErr w:type="spellStart"/>
      <w:r w:rsidRPr="008D2EB9">
        <w:rPr>
          <w:rFonts w:asciiTheme="minorHAnsi" w:hAnsiTheme="minorHAnsi" w:cstheme="minorHAnsi"/>
          <w:lang w:val="es-CO"/>
        </w:rPr>
        <w:t>iii</w:t>
      </w:r>
      <w:proofErr w:type="spellEnd"/>
      <w:r w:rsidRPr="008D2EB9">
        <w:rPr>
          <w:rFonts w:asciiTheme="minorHAnsi" w:hAnsiTheme="minorHAnsi" w:cstheme="minorHAnsi"/>
          <w:lang w:val="es-CO"/>
        </w:rPr>
        <w:t>) modificaciones a la Propuesta entregadas antes de la fecha límite para la entrega de propuestas; y (</w:t>
      </w:r>
      <w:proofErr w:type="spellStart"/>
      <w:r w:rsidRPr="008D2EB9">
        <w:rPr>
          <w:rFonts w:asciiTheme="minorHAnsi" w:hAnsiTheme="minorHAnsi" w:cstheme="minorHAnsi"/>
          <w:lang w:val="es-CO"/>
        </w:rPr>
        <w:t>iv</w:t>
      </w:r>
      <w:proofErr w:type="spellEnd"/>
      <w:r w:rsidRPr="008D2EB9">
        <w:rPr>
          <w:rFonts w:asciiTheme="minorHAnsi" w:hAnsiTheme="minorHAnsi" w:cstheme="minorHAnsi"/>
          <w:lang w:val="es-CO"/>
        </w:rPr>
        <w:t xml:space="preserve">) cualquier otra información que se estime apropiada o según se indica en la </w:t>
      </w:r>
      <w:r w:rsidRPr="008D2EB9">
        <w:rPr>
          <w:rFonts w:asciiTheme="minorHAnsi" w:hAnsiTheme="minorHAnsi" w:cstheme="minorHAnsi"/>
          <w:b/>
          <w:bCs/>
          <w:lang w:val="es-CO"/>
        </w:rPr>
        <w:t>Hoja de Datos</w:t>
      </w:r>
      <w:r w:rsidRPr="008D2EB9">
        <w:rPr>
          <w:rFonts w:asciiTheme="minorHAnsi" w:hAnsiTheme="minorHAnsi" w:cstheme="minorHAnsi"/>
          <w:lang w:val="es-CO"/>
        </w:rPr>
        <w:t>.</w:t>
      </w:r>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61" w:name="_Toc390163672"/>
      <w:bookmarkStart w:id="62" w:name="_Toc323593397"/>
      <w:r w:rsidRPr="008D2EB9">
        <w:rPr>
          <w:rFonts w:asciiTheme="minorHAnsi" w:eastAsia="Times New Roman" w:hAnsiTheme="minorHAnsi" w:cstheme="minorHAnsi"/>
          <w:b/>
          <w:lang w:val="es-CO"/>
        </w:rPr>
        <w:t>Evaluación de las Propuestas</w:t>
      </w:r>
      <w:bookmarkEnd w:id="61"/>
    </w:p>
    <w:p w:rsidR="000E22A0" w:rsidRPr="008D2EB9" w:rsidRDefault="000E22A0">
      <w:pPr>
        <w:numPr>
          <w:ilvl w:val="0"/>
          <w:numId w:val="22"/>
        </w:numPr>
        <w:spacing w:after="120" w:line="240" w:lineRule="auto"/>
        <w:ind w:left="720" w:hanging="720"/>
        <w:jc w:val="both"/>
        <w:rPr>
          <w:rFonts w:asciiTheme="minorHAnsi" w:hAnsiTheme="minorHAnsi" w:cstheme="minorHAnsi"/>
          <w:lang w:val="es-CO"/>
        </w:rPr>
      </w:pPr>
      <w:bookmarkStart w:id="63" w:name="_Ref323294340"/>
      <w:bookmarkEnd w:id="62"/>
      <w:r w:rsidRPr="008D2EB9">
        <w:rPr>
          <w:rFonts w:asciiTheme="minorHAnsi" w:hAnsiTheme="minorHAnsi" w:cstheme="minorHAnsi"/>
          <w:lang w:val="es-CO"/>
        </w:rPr>
        <w:t xml:space="preserve">Sujeto a lo que disponga la Cláusula 15.1 de las IAC, los evaluadores de las Propuestas Técnicas no tendrán acceso a las Propuestas </w:t>
      </w:r>
      <w:r w:rsidR="00906AEE" w:rsidRPr="008D2EB9">
        <w:rPr>
          <w:rFonts w:asciiTheme="minorHAnsi" w:hAnsiTheme="minorHAnsi" w:cstheme="minorHAnsi"/>
          <w:lang w:val="es-CO"/>
        </w:rPr>
        <w:t>de Precio</w:t>
      </w:r>
      <w:r w:rsidRPr="008D2EB9">
        <w:rPr>
          <w:rFonts w:asciiTheme="minorHAnsi" w:hAnsiTheme="minorHAnsi" w:cstheme="minorHAnsi"/>
          <w:lang w:val="es-CO"/>
        </w:rPr>
        <w:t xml:space="preserve"> sino hasta que se concluya la evaluación técnica y el Banco expida su “no objeción” según sea el caso.</w:t>
      </w:r>
      <w:bookmarkEnd w:id="63"/>
    </w:p>
    <w:p w:rsidR="000E22A0" w:rsidRPr="008D2EB9" w:rsidRDefault="000E22A0">
      <w:pPr>
        <w:numPr>
          <w:ilvl w:val="0"/>
          <w:numId w:val="22"/>
        </w:numPr>
        <w:spacing w:after="120" w:line="240" w:lineRule="auto"/>
        <w:ind w:left="720" w:hanging="720"/>
        <w:jc w:val="both"/>
        <w:rPr>
          <w:rFonts w:asciiTheme="minorHAnsi" w:hAnsiTheme="minorHAnsi" w:cstheme="minorHAnsi"/>
          <w:lang w:val="es-CO"/>
        </w:rPr>
      </w:pPr>
      <w:bookmarkStart w:id="64" w:name="_Ref323294351"/>
      <w:r w:rsidRPr="008D2EB9">
        <w:rPr>
          <w:rFonts w:asciiTheme="minorHAnsi" w:hAnsiTheme="minorHAnsi" w:cstheme="minorHAnsi"/>
          <w:lang w:val="es-CO"/>
        </w:rPr>
        <w:t>El Consultor no podrá alterar ni modificar su Propuesta de ninguna forma luego de la fecha límite para la entrega de propuestas salvo según se permite en la 12.7 de estas IAC. Al evaluar las Propuestas, el Cliente hará la evaluación únicamente con base en las Propuestas Técnicas y Económicas presentadas.</w:t>
      </w:r>
      <w:bookmarkEnd w:id="64"/>
      <w:r w:rsidRPr="008D2EB9">
        <w:rPr>
          <w:rFonts w:asciiTheme="minorHAnsi" w:hAnsiTheme="minorHAnsi" w:cstheme="minorHAnsi"/>
          <w:lang w:val="es-CO"/>
        </w:rPr>
        <w:t xml:space="preserve"> </w:t>
      </w:r>
    </w:p>
    <w:p w:rsidR="000E22A0" w:rsidRPr="008D2EB9" w:rsidRDefault="000E22A0">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65" w:name="_Toc390163673"/>
      <w:bookmarkStart w:id="66" w:name="_Toc323593398"/>
      <w:r w:rsidRPr="008D2EB9">
        <w:rPr>
          <w:rFonts w:asciiTheme="minorHAnsi" w:eastAsia="Times New Roman" w:hAnsiTheme="minorHAnsi" w:cstheme="minorHAnsi"/>
          <w:b/>
          <w:lang w:val="es-CO"/>
        </w:rPr>
        <w:t>Evaluación de Propuestas Técnicas</w:t>
      </w:r>
      <w:bookmarkEnd w:id="65"/>
    </w:p>
    <w:bookmarkEnd w:id="66"/>
    <w:p w:rsidR="000E22A0" w:rsidRPr="008D2EB9" w:rsidRDefault="000E22A0">
      <w:pPr>
        <w:numPr>
          <w:ilvl w:val="0"/>
          <w:numId w:val="23"/>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El comité de evaluación del Cliente evaluará las Propuestas Técnicas sobre la base de su cumplimiento con los términos de referencia, aplicando los criterios y </w:t>
      </w:r>
      <w:proofErr w:type="spellStart"/>
      <w:r w:rsidRPr="008D2EB9">
        <w:rPr>
          <w:rFonts w:asciiTheme="minorHAnsi" w:hAnsiTheme="minorHAnsi" w:cstheme="minorHAnsi"/>
          <w:lang w:val="es-CO"/>
        </w:rPr>
        <w:t>subcriterios</w:t>
      </w:r>
      <w:proofErr w:type="spellEnd"/>
      <w:r w:rsidRPr="008D2EB9">
        <w:rPr>
          <w:rFonts w:asciiTheme="minorHAnsi" w:hAnsiTheme="minorHAnsi" w:cstheme="minorHAnsi"/>
          <w:lang w:val="es-CO"/>
        </w:rPr>
        <w:t xml:space="preserve"> de evaluación y el sistema de puntos que se indica en la </w:t>
      </w:r>
      <w:r w:rsidRPr="008D2EB9">
        <w:rPr>
          <w:rFonts w:asciiTheme="minorHAnsi" w:hAnsiTheme="minorHAnsi" w:cstheme="minorHAnsi"/>
          <w:b/>
          <w:bCs/>
          <w:lang w:val="es-CO"/>
        </w:rPr>
        <w:t>Hoja de Datos</w:t>
      </w:r>
      <w:r w:rsidR="0076215F" w:rsidRPr="008D2EB9">
        <w:rPr>
          <w:rFonts w:asciiTheme="minorHAnsi" w:hAnsiTheme="minorHAnsi" w:cstheme="minorHAnsi"/>
          <w:lang w:val="es-CO"/>
        </w:rPr>
        <w:t>. A cada propuesta s</w:t>
      </w:r>
      <w:r w:rsidRPr="008D2EB9">
        <w:rPr>
          <w:rFonts w:asciiTheme="minorHAnsi" w:hAnsiTheme="minorHAnsi" w:cstheme="minorHAnsi"/>
          <w:lang w:val="es-CO"/>
        </w:rPr>
        <w:t>e</w:t>
      </w:r>
      <w:r w:rsidR="0076215F" w:rsidRPr="008D2EB9">
        <w:rPr>
          <w:rFonts w:asciiTheme="minorHAnsi" w:hAnsiTheme="minorHAnsi" w:cstheme="minorHAnsi"/>
          <w:lang w:val="es-CO"/>
        </w:rPr>
        <w:t xml:space="preserve"> </w:t>
      </w:r>
      <w:r w:rsidRPr="008D2EB9">
        <w:rPr>
          <w:rFonts w:asciiTheme="minorHAnsi" w:hAnsiTheme="minorHAnsi" w:cstheme="minorHAnsi"/>
          <w:lang w:val="es-CO"/>
        </w:rPr>
        <w:t xml:space="preserve">le asignará un puntaje técnico. Una propuesta que en esta etapa no responda a aspectos importantes de la SP, y particularmente a los términos de referencia o no logra obtener el puntaje técnico mínimo indicado en la </w:t>
      </w:r>
      <w:r w:rsidRPr="008D2EB9">
        <w:rPr>
          <w:rFonts w:asciiTheme="minorHAnsi" w:hAnsiTheme="minorHAnsi" w:cstheme="minorHAnsi"/>
          <w:b/>
          <w:lang w:val="es-CO"/>
        </w:rPr>
        <w:t>Hoja de Datos</w:t>
      </w:r>
      <w:r w:rsidRPr="008D2EB9">
        <w:rPr>
          <w:rFonts w:asciiTheme="minorHAnsi" w:hAnsiTheme="minorHAnsi" w:cstheme="minorHAnsi"/>
          <w:lang w:val="es-CO"/>
        </w:rPr>
        <w:t>, será rechazada</w:t>
      </w:r>
      <w:r w:rsidRPr="008D2EB9">
        <w:rPr>
          <w:rFonts w:asciiTheme="minorHAnsi" w:hAnsiTheme="minorHAnsi" w:cstheme="minorHAnsi"/>
          <w:b/>
          <w:lang w:val="es-CO"/>
        </w:rPr>
        <w:t>.</w:t>
      </w:r>
    </w:p>
    <w:p w:rsidR="00153D16" w:rsidRPr="008D2EB9" w:rsidRDefault="00153D16">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67" w:name="_Toc390163674"/>
      <w:r w:rsidRPr="008D2EB9">
        <w:rPr>
          <w:rFonts w:asciiTheme="minorHAnsi" w:eastAsia="Times New Roman" w:hAnsiTheme="minorHAnsi" w:cstheme="minorHAnsi"/>
          <w:b/>
          <w:lang w:val="es-CO"/>
        </w:rPr>
        <w:t>Propuesta de Precios para SBC</w:t>
      </w:r>
      <w:bookmarkEnd w:id="67"/>
      <w:r w:rsidRPr="008D2EB9">
        <w:rPr>
          <w:rFonts w:asciiTheme="minorHAnsi" w:eastAsia="Times New Roman" w:hAnsiTheme="minorHAnsi" w:cstheme="minorHAnsi"/>
          <w:b/>
          <w:lang w:val="es-CO"/>
        </w:rPr>
        <w:t xml:space="preserve"> </w:t>
      </w:r>
    </w:p>
    <w:p w:rsidR="00153D16" w:rsidRPr="008D2EB9" w:rsidRDefault="00153D16">
      <w:pPr>
        <w:numPr>
          <w:ilvl w:val="0"/>
          <w:numId w:val="24"/>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Luego de calificar las Propuesta Técnicas, cuando la selección se base únicamente en </w:t>
      </w:r>
      <w:r w:rsidR="004429B8" w:rsidRPr="008D2EB9">
        <w:rPr>
          <w:rFonts w:asciiTheme="minorHAnsi" w:hAnsiTheme="minorHAnsi" w:cstheme="minorHAnsi"/>
          <w:lang w:val="es-CO"/>
        </w:rPr>
        <w:t>calidad in SBC</w:t>
      </w:r>
      <w:r w:rsidRPr="008D2EB9">
        <w:rPr>
          <w:rFonts w:asciiTheme="minorHAnsi" w:hAnsiTheme="minorHAnsi" w:cstheme="minorHAnsi"/>
          <w:lang w:val="es-CO"/>
        </w:rPr>
        <w:t>, el Consultor que obtenga el primer puesto será invitado a negociar el Contrato.</w:t>
      </w:r>
    </w:p>
    <w:p w:rsidR="00153D16" w:rsidRPr="008D2EB9" w:rsidRDefault="00153D16">
      <w:pPr>
        <w:numPr>
          <w:ilvl w:val="0"/>
          <w:numId w:val="24"/>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Si se </w:t>
      </w:r>
      <w:r w:rsidR="0076215F" w:rsidRPr="008D2EB9">
        <w:rPr>
          <w:rFonts w:asciiTheme="minorHAnsi" w:hAnsiTheme="minorHAnsi" w:cstheme="minorHAnsi"/>
          <w:lang w:val="es-CO"/>
        </w:rPr>
        <w:t xml:space="preserve">solicitan </w:t>
      </w:r>
      <w:r w:rsidRPr="008D2EB9">
        <w:rPr>
          <w:rFonts w:asciiTheme="minorHAnsi" w:hAnsiTheme="minorHAnsi" w:cstheme="minorHAnsi"/>
          <w:lang w:val="es-CO"/>
        </w:rPr>
        <w:t xml:space="preserve">Propuestas </w:t>
      </w:r>
      <w:r w:rsidR="0076215F" w:rsidRPr="008D2EB9">
        <w:rPr>
          <w:rFonts w:asciiTheme="minorHAnsi" w:hAnsiTheme="minorHAnsi" w:cstheme="minorHAnsi"/>
          <w:lang w:val="es-CO"/>
        </w:rPr>
        <w:t xml:space="preserve">de Precio </w:t>
      </w:r>
      <w:r w:rsidRPr="008D2EB9">
        <w:rPr>
          <w:rFonts w:asciiTheme="minorHAnsi" w:hAnsiTheme="minorHAnsi" w:cstheme="minorHAnsi"/>
          <w:lang w:val="es-CO"/>
        </w:rPr>
        <w:t>junto con las Propuestas Técnicas, únicamente la Propuesta de Precio del Consultor que obtenga el primer puesto en la Propuesta Técnica será abierta por el comité de evaluación del Cliente. Las demás Propuestas Económicas serán devueltas sin abrir una vez se concluyan con éxito las negociaciones del Contrato y se firme el Contrato.</w:t>
      </w:r>
    </w:p>
    <w:p w:rsidR="00153D16" w:rsidRPr="008D2EB9" w:rsidRDefault="00153D16">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68" w:name="_Toc390163675"/>
      <w:bookmarkStart w:id="69" w:name="_Toc323593400"/>
      <w:r w:rsidRPr="008D2EB9">
        <w:rPr>
          <w:rFonts w:asciiTheme="minorHAnsi" w:eastAsia="Times New Roman" w:hAnsiTheme="minorHAnsi" w:cstheme="minorHAnsi"/>
          <w:b/>
          <w:lang w:val="es-CO"/>
        </w:rPr>
        <w:t>Apertura Pública de  Propuesta</w:t>
      </w:r>
      <w:r w:rsidR="00906AEE" w:rsidRPr="008D2EB9">
        <w:rPr>
          <w:rFonts w:asciiTheme="minorHAnsi" w:eastAsia="Times New Roman" w:hAnsiTheme="minorHAnsi" w:cstheme="minorHAnsi"/>
          <w:b/>
          <w:lang w:val="es-CO"/>
        </w:rPr>
        <w:t>s de Precio</w:t>
      </w:r>
      <w:r w:rsidRPr="008D2EB9">
        <w:rPr>
          <w:rFonts w:asciiTheme="minorHAnsi" w:eastAsia="Times New Roman" w:hAnsiTheme="minorHAnsi" w:cstheme="minorHAnsi"/>
          <w:b/>
          <w:lang w:val="es-CO"/>
        </w:rPr>
        <w:t xml:space="preserve"> (para métodos SBCC, SBPF y SBMC)</w:t>
      </w:r>
      <w:bookmarkEnd w:id="68"/>
    </w:p>
    <w:bookmarkEnd w:id="69"/>
    <w:p w:rsidR="00153D16" w:rsidRPr="008D2EB9" w:rsidRDefault="00153D16">
      <w:pPr>
        <w:numPr>
          <w:ilvl w:val="0"/>
          <w:numId w:val="25"/>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Una vez finalizada la evaluación técnica y el Banco haya emitido su no-objeción (si corresponde), el Cliente notificará a los Consultores cuyas Propuestas hayan sido consideradas que no cumplieron con la SP y los TDR o que no obtuvieron el puntaje técnico mínimo de calificación (</w:t>
      </w:r>
      <w:r w:rsidR="003732B1" w:rsidRPr="008D2EB9">
        <w:rPr>
          <w:rFonts w:asciiTheme="minorHAnsi" w:hAnsiTheme="minorHAnsi" w:cstheme="minorHAnsi"/>
          <w:lang w:val="es-CO"/>
        </w:rPr>
        <w:t xml:space="preserve">y </w:t>
      </w:r>
      <w:r w:rsidRPr="008D2EB9">
        <w:rPr>
          <w:rFonts w:asciiTheme="minorHAnsi" w:hAnsiTheme="minorHAnsi" w:cstheme="minorHAnsi"/>
          <w:lang w:val="es-CO"/>
        </w:rPr>
        <w:t xml:space="preserve">suministrará información relacionada con el puntaje técnico general del Consultor, así como los puntajes obtenidos para cada criterio y </w:t>
      </w:r>
      <w:proofErr w:type="spellStart"/>
      <w:r w:rsidRPr="008D2EB9">
        <w:rPr>
          <w:rFonts w:asciiTheme="minorHAnsi" w:hAnsiTheme="minorHAnsi" w:cstheme="minorHAnsi"/>
          <w:lang w:val="es-CO"/>
        </w:rPr>
        <w:t>subcriterio</w:t>
      </w:r>
      <w:proofErr w:type="spellEnd"/>
      <w:r w:rsidRPr="008D2EB9">
        <w:rPr>
          <w:rFonts w:asciiTheme="minorHAnsi" w:hAnsiTheme="minorHAnsi" w:cstheme="minorHAnsi"/>
          <w:lang w:val="es-CO"/>
        </w:rPr>
        <w:t xml:space="preserve">) que sus Propuestas </w:t>
      </w:r>
      <w:r w:rsidR="003732B1" w:rsidRPr="008D2EB9">
        <w:rPr>
          <w:rFonts w:asciiTheme="minorHAnsi" w:hAnsiTheme="minorHAnsi" w:cstheme="minorHAnsi"/>
          <w:lang w:val="es-CO"/>
        </w:rPr>
        <w:t>de Precio</w:t>
      </w:r>
      <w:r w:rsidRPr="008D2EB9">
        <w:rPr>
          <w:rFonts w:asciiTheme="minorHAnsi" w:hAnsiTheme="minorHAnsi" w:cstheme="minorHAnsi"/>
          <w:lang w:val="es-CO"/>
        </w:rPr>
        <w:t xml:space="preserve"> serán devueltas sin abrir una vez termine el proceso de selección y firma del Contrato.  </w:t>
      </w:r>
      <w:r w:rsidRPr="008D2EB9">
        <w:rPr>
          <w:rFonts w:asciiTheme="minorHAnsi" w:hAnsiTheme="minorHAnsi" w:cstheme="minorHAnsi"/>
          <w:lang w:val="es-CO"/>
        </w:rPr>
        <w:lastRenderedPageBreak/>
        <w:t xml:space="preserve">Simultáneamente, el Cliente notificará por escrito a los Consultores que hayan obtenido el puntaje técnico mínimo y les informará la fecha, hora y lugar de apertura de las Propuestas Económicas. La fecha de apertura deberá permitir a los Consultores tiempo suficiente para que hagan los arreglos necesarios para asistir a la apertura.  La asistencia del Consultor a la apertura de las Propuestas Económicas (en persona, o en línea si esta opción se indica en la </w:t>
      </w:r>
      <w:r w:rsidRPr="008D2EB9">
        <w:rPr>
          <w:rFonts w:asciiTheme="minorHAnsi" w:hAnsiTheme="minorHAnsi" w:cstheme="minorHAnsi"/>
          <w:b/>
          <w:bCs/>
          <w:lang w:val="es-CO"/>
        </w:rPr>
        <w:t xml:space="preserve">Hoja de Datos) </w:t>
      </w:r>
      <w:r w:rsidRPr="008D2EB9">
        <w:rPr>
          <w:rFonts w:asciiTheme="minorHAnsi" w:hAnsiTheme="minorHAnsi" w:cstheme="minorHAnsi"/>
          <w:lang w:val="es-CO"/>
        </w:rPr>
        <w:t xml:space="preserve"> es opcional y a elección del Consultor.</w:t>
      </w:r>
    </w:p>
    <w:p w:rsidR="00153D16" w:rsidRPr="008D2EB9" w:rsidRDefault="00153D16">
      <w:pPr>
        <w:numPr>
          <w:ilvl w:val="0"/>
          <w:numId w:val="25"/>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Las Propuestas </w:t>
      </w:r>
      <w:r w:rsidR="00906AEE" w:rsidRPr="008D2EB9">
        <w:rPr>
          <w:rFonts w:asciiTheme="minorHAnsi" w:hAnsiTheme="minorHAnsi" w:cstheme="minorHAnsi"/>
          <w:lang w:val="es-CO"/>
        </w:rPr>
        <w:t>de Precio</w:t>
      </w:r>
      <w:r w:rsidRPr="008D2EB9">
        <w:rPr>
          <w:rFonts w:asciiTheme="minorHAnsi" w:hAnsiTheme="minorHAnsi" w:cstheme="minorHAnsi"/>
          <w:lang w:val="es-CO"/>
        </w:rPr>
        <w:t xml:space="preserve"> serán abiertas por el comité de evaluación del Cliente en presencia de los representantes de los Consultores cuyas propuestas hayan obtenido el mínimo puntaje técnico.  En el momento de la apertura se leerán en voz alta los nombres de los Consultores y los puntajes técnicos generales, incluido el desglose por criterio. Seguidamente, estas Propuestas Económicas serán leídas en voz alta y serán registradas.  Las copias del registro serán enviadas a todos los Consultores que hayan entregado Propuestas y al Banco.</w:t>
      </w:r>
    </w:p>
    <w:p w:rsidR="00153D16" w:rsidRPr="008D2EB9" w:rsidRDefault="00153D16">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70" w:name="_Toc390163676"/>
      <w:r w:rsidRPr="008D2EB9">
        <w:rPr>
          <w:rFonts w:asciiTheme="minorHAnsi" w:eastAsia="Times New Roman" w:hAnsiTheme="minorHAnsi" w:cstheme="minorHAnsi"/>
          <w:b/>
          <w:lang w:val="es-CO"/>
        </w:rPr>
        <w:t>Corrección de Errores</w:t>
      </w:r>
      <w:bookmarkEnd w:id="70"/>
      <w:r w:rsidRPr="008D2EB9">
        <w:rPr>
          <w:rFonts w:asciiTheme="minorHAnsi" w:eastAsia="Times New Roman" w:hAnsiTheme="minorHAnsi" w:cstheme="minorHAnsi"/>
          <w:b/>
          <w:lang w:val="es-CO"/>
        </w:rPr>
        <w:t xml:space="preserve"> </w:t>
      </w:r>
    </w:p>
    <w:p w:rsidR="00153D16" w:rsidRPr="008D2EB9" w:rsidRDefault="00153D16">
      <w:pPr>
        <w:numPr>
          <w:ilvl w:val="0"/>
          <w:numId w:val="26"/>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Se asumirá que las actividades y los aspectos que se describen en la Propuesta Técnica pero a los que no se les asigne precio en la Propuesta de Precio estarán incluidos en los precios de otras actividades o aspectos y no se harán correcciones a la Propuesta Económica.</w:t>
      </w:r>
    </w:p>
    <w:p w:rsidR="00153D16" w:rsidRPr="008D2EB9" w:rsidRDefault="00153D16">
      <w:pPr>
        <w:pStyle w:val="Prrafodelista"/>
        <w:numPr>
          <w:ilvl w:val="0"/>
          <w:numId w:val="45"/>
        </w:numPr>
        <w:spacing w:after="120" w:line="240" w:lineRule="auto"/>
        <w:ind w:left="1080"/>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bCs/>
          <w:lang w:val="es-CO"/>
        </w:rPr>
        <w:t>Contratos sobre base de tiempo trabajado</w:t>
      </w:r>
    </w:p>
    <w:p w:rsidR="00153D16" w:rsidRPr="008D2EB9" w:rsidRDefault="00153D16">
      <w:pPr>
        <w:numPr>
          <w:ilvl w:val="0"/>
          <w:numId w:val="46"/>
        </w:numPr>
        <w:spacing w:after="120" w:line="240" w:lineRule="auto"/>
        <w:ind w:hanging="720"/>
        <w:jc w:val="both"/>
        <w:rPr>
          <w:rFonts w:asciiTheme="minorHAnsi" w:hAnsiTheme="minorHAnsi" w:cstheme="minorHAnsi"/>
          <w:lang w:val="es-CO"/>
        </w:rPr>
      </w:pPr>
      <w:r w:rsidRPr="008D2EB9">
        <w:rPr>
          <w:rFonts w:asciiTheme="minorHAnsi" w:hAnsiTheme="minorHAnsi" w:cstheme="minorHAnsi"/>
          <w:bCs/>
          <w:lang w:val="es-CO"/>
        </w:rPr>
        <w:t>Si la SP incluye un contrato sobre Base de Tiempo Trabajado, el comité de evaluación del Cliente (a) corregirá cualquier error de cálculo o aritmético, y (b) ajustará los precios en caso de que no reflejen todos los insumos incluidos para las respectivas actividades o aspectos en la Propuesta Técnica.  En caso de discrepancia entre (i) un monto parcial (subtotal) y el monto total, o (</w:t>
      </w:r>
      <w:proofErr w:type="spellStart"/>
      <w:r w:rsidRPr="008D2EB9">
        <w:rPr>
          <w:rFonts w:asciiTheme="minorHAnsi" w:hAnsiTheme="minorHAnsi" w:cstheme="minorHAnsi"/>
          <w:bCs/>
          <w:lang w:val="es-CO"/>
        </w:rPr>
        <w:t>ii</w:t>
      </w:r>
      <w:proofErr w:type="spellEnd"/>
      <w:r w:rsidRPr="008D2EB9">
        <w:rPr>
          <w:rFonts w:asciiTheme="minorHAnsi" w:hAnsiTheme="minorHAnsi" w:cstheme="minorHAnsi"/>
          <w:bCs/>
          <w:lang w:val="es-CO"/>
        </w:rPr>
        <w:t>) entre el monto que resulte de la multiplicación del precio unitario con cantidad y precio total, o (</w:t>
      </w:r>
      <w:proofErr w:type="spellStart"/>
      <w:r w:rsidRPr="008D2EB9">
        <w:rPr>
          <w:rFonts w:asciiTheme="minorHAnsi" w:hAnsiTheme="minorHAnsi" w:cstheme="minorHAnsi"/>
          <w:bCs/>
          <w:lang w:val="es-CO"/>
        </w:rPr>
        <w:t>iii</w:t>
      </w:r>
      <w:proofErr w:type="spellEnd"/>
      <w:r w:rsidRPr="008D2EB9">
        <w:rPr>
          <w:rFonts w:asciiTheme="minorHAnsi" w:hAnsiTheme="minorHAnsi" w:cstheme="minorHAnsi"/>
          <w:bCs/>
          <w:lang w:val="es-CO"/>
        </w:rPr>
        <w:t xml:space="preserve">) entre palabras y cifras, regirá lo primero. En caso de discrepancia entre la Propuesta Técnica y </w:t>
      </w:r>
      <w:r w:rsidR="004429B8" w:rsidRPr="008D2EB9">
        <w:rPr>
          <w:rFonts w:asciiTheme="minorHAnsi" w:hAnsiTheme="minorHAnsi" w:cstheme="minorHAnsi"/>
          <w:bCs/>
          <w:lang w:val="es-CO"/>
        </w:rPr>
        <w:t xml:space="preserve">la Propuesta de Precio </w:t>
      </w:r>
      <w:r w:rsidRPr="008D2EB9">
        <w:rPr>
          <w:rFonts w:asciiTheme="minorHAnsi" w:hAnsiTheme="minorHAnsi" w:cstheme="minorHAnsi"/>
          <w:bCs/>
          <w:lang w:val="es-CO"/>
        </w:rPr>
        <w:t>el comité de evaluación del Cliente corregirá la cuantificación que se indique en la Propuesta de Precio de manera que sea acorde con la que se indica en la Propuesta Técnica, será aplicable el respectivo precio unitario incluido en la Propuesta de Precio a la cantidad corregida, y corregirá el costo total de la Propuesta.</w:t>
      </w:r>
    </w:p>
    <w:p w:rsidR="00153D16" w:rsidRPr="008D2EB9" w:rsidRDefault="00153D16">
      <w:pPr>
        <w:pStyle w:val="Prrafodelista"/>
        <w:numPr>
          <w:ilvl w:val="0"/>
          <w:numId w:val="45"/>
        </w:numPr>
        <w:spacing w:after="120" w:line="240" w:lineRule="auto"/>
        <w:ind w:left="1080"/>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bCs/>
          <w:lang w:val="es-CO"/>
        </w:rPr>
        <w:t>Contratos de Suma Global</w:t>
      </w:r>
    </w:p>
    <w:p w:rsidR="00153D16" w:rsidRPr="008D2EB9" w:rsidRDefault="00153D16">
      <w:pPr>
        <w:numPr>
          <w:ilvl w:val="0"/>
          <w:numId w:val="46"/>
        </w:numPr>
        <w:spacing w:after="120" w:line="240" w:lineRule="auto"/>
        <w:ind w:hanging="720"/>
        <w:jc w:val="both"/>
        <w:rPr>
          <w:rFonts w:asciiTheme="minorHAnsi" w:hAnsiTheme="minorHAnsi" w:cstheme="minorHAnsi"/>
          <w:lang w:val="es-CO"/>
        </w:rPr>
      </w:pPr>
      <w:r w:rsidRPr="008D2EB9">
        <w:rPr>
          <w:rFonts w:asciiTheme="minorHAnsi" w:hAnsiTheme="minorHAnsi" w:cstheme="minorHAnsi"/>
          <w:bCs/>
          <w:lang w:val="es-CO"/>
        </w:rPr>
        <w:t>Si la SP incluye un contrato de Suma Global, se considerará que el Consultor ha incluido todos los precios en la Propuesta Económica, y por lo tanto, no se harán correcciones aritméticas ni reajustes de precio.  El precio total, neto de impuestos entendido según la Cláusula IAC 25 siguiente, especificado en la Propuesta de Precio (FormularioFIN-1) será considerado el precio ofrecido.</w:t>
      </w:r>
    </w:p>
    <w:p w:rsidR="00153D16" w:rsidRPr="008D2EB9" w:rsidRDefault="00153D16">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71" w:name="_Toc390163677"/>
      <w:r w:rsidRPr="008D2EB9">
        <w:rPr>
          <w:rFonts w:asciiTheme="minorHAnsi" w:eastAsia="Times New Roman" w:hAnsiTheme="minorHAnsi" w:cstheme="minorHAnsi"/>
          <w:b/>
          <w:lang w:val="es-CO"/>
        </w:rPr>
        <w:t>Impuestos</w:t>
      </w:r>
      <w:bookmarkEnd w:id="71"/>
    </w:p>
    <w:p w:rsidR="00153D16" w:rsidRPr="008D2EB9" w:rsidRDefault="00153D16">
      <w:pPr>
        <w:numPr>
          <w:ilvl w:val="0"/>
          <w:numId w:val="27"/>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La evaluación de la Propuesta de Precio del Consultor excluirá impuestos y derechos en el país del Cliente de acuerdo con las instrucciones en la </w:t>
      </w:r>
      <w:r w:rsidRPr="008D2EB9">
        <w:rPr>
          <w:rFonts w:asciiTheme="minorHAnsi" w:hAnsiTheme="minorHAnsi" w:cstheme="minorHAnsi"/>
          <w:b/>
          <w:bCs/>
          <w:lang w:val="es-CO"/>
        </w:rPr>
        <w:t>Hoja de Datos</w:t>
      </w:r>
      <w:r w:rsidRPr="008D2EB9">
        <w:rPr>
          <w:rFonts w:asciiTheme="minorHAnsi" w:hAnsiTheme="minorHAnsi" w:cstheme="minorHAnsi"/>
          <w:lang w:val="es-CO"/>
        </w:rPr>
        <w:t>.</w:t>
      </w:r>
    </w:p>
    <w:p w:rsidR="00153D16" w:rsidRPr="008D2EB9" w:rsidRDefault="00153D16">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72" w:name="_Toc390163678"/>
      <w:bookmarkStart w:id="73" w:name="_Toc323593403"/>
      <w:r w:rsidRPr="008D2EB9">
        <w:rPr>
          <w:rFonts w:asciiTheme="minorHAnsi" w:eastAsia="Times New Roman" w:hAnsiTheme="minorHAnsi" w:cstheme="minorHAnsi"/>
          <w:b/>
          <w:lang w:val="es-CO"/>
        </w:rPr>
        <w:t>Conversión a una Moneda</w:t>
      </w:r>
      <w:bookmarkEnd w:id="72"/>
    </w:p>
    <w:bookmarkEnd w:id="73"/>
    <w:p w:rsidR="00153D16" w:rsidRPr="008D2EB9" w:rsidRDefault="00153D16">
      <w:pPr>
        <w:numPr>
          <w:ilvl w:val="0"/>
          <w:numId w:val="28"/>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bCs/>
          <w:lang w:val="es-CO"/>
        </w:rPr>
        <w:t xml:space="preserve">Para propósitos de evaluación, los precios serán convertidos a una sola moneda utilizando las tasas de cambio de venta,  origen y fecha que se indica en la </w:t>
      </w:r>
      <w:r w:rsidRPr="008D2EB9">
        <w:rPr>
          <w:rFonts w:asciiTheme="minorHAnsi" w:hAnsiTheme="minorHAnsi" w:cstheme="minorHAnsi"/>
          <w:b/>
          <w:bCs/>
          <w:lang w:val="es-CO"/>
        </w:rPr>
        <w:t>Hoja de Datos</w:t>
      </w:r>
      <w:r w:rsidRPr="008D2EB9">
        <w:rPr>
          <w:rFonts w:asciiTheme="minorHAnsi" w:hAnsiTheme="minorHAnsi" w:cstheme="minorHAnsi"/>
          <w:bCs/>
          <w:lang w:val="es-CO"/>
        </w:rPr>
        <w:t>.</w:t>
      </w:r>
    </w:p>
    <w:p w:rsidR="00153D16" w:rsidRPr="008D2EB9" w:rsidRDefault="00153D16">
      <w:pPr>
        <w:keepNext/>
        <w:keepLines/>
        <w:numPr>
          <w:ilvl w:val="0"/>
          <w:numId w:val="5"/>
        </w:numPr>
        <w:spacing w:after="120" w:line="240" w:lineRule="auto"/>
        <w:ind w:hanging="720"/>
        <w:outlineLvl w:val="1"/>
        <w:rPr>
          <w:rFonts w:asciiTheme="minorHAnsi" w:hAnsiTheme="minorHAnsi" w:cstheme="minorHAnsi"/>
          <w:lang w:val="es-CO"/>
        </w:rPr>
      </w:pPr>
      <w:bookmarkStart w:id="74" w:name="_Toc390163679"/>
      <w:bookmarkStart w:id="75" w:name="_Toc323593404"/>
      <w:r w:rsidRPr="008D2EB9">
        <w:rPr>
          <w:rFonts w:asciiTheme="minorHAnsi" w:eastAsia="Times New Roman" w:hAnsiTheme="minorHAnsi" w:cstheme="minorHAnsi"/>
          <w:b/>
          <w:lang w:val="es-CO"/>
        </w:rPr>
        <w:t>Evaluaci</w:t>
      </w:r>
      <w:r w:rsidR="005703D7" w:rsidRPr="008D2EB9">
        <w:rPr>
          <w:rFonts w:asciiTheme="minorHAnsi" w:eastAsia="Times New Roman" w:hAnsiTheme="minorHAnsi" w:cstheme="minorHAnsi"/>
          <w:b/>
          <w:lang w:val="es-CO"/>
        </w:rPr>
        <w:t>ón Combinada de Calidad y Costo</w:t>
      </w:r>
      <w:bookmarkEnd w:id="74"/>
    </w:p>
    <w:bookmarkEnd w:id="75"/>
    <w:p w:rsidR="00153D16" w:rsidRPr="008D2EB9" w:rsidRDefault="00153D16">
      <w:pPr>
        <w:pStyle w:val="Prrafodelista"/>
        <w:numPr>
          <w:ilvl w:val="0"/>
          <w:numId w:val="47"/>
        </w:numPr>
        <w:spacing w:after="120" w:line="240" w:lineRule="auto"/>
        <w:ind w:left="1080"/>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bCs/>
          <w:lang w:val="es-CO"/>
        </w:rPr>
        <w:t>Selección Basada en Calidad y Costos (SBCC)</w:t>
      </w:r>
    </w:p>
    <w:p w:rsidR="00153D16" w:rsidRPr="008D2EB9" w:rsidRDefault="00153D16">
      <w:pPr>
        <w:numPr>
          <w:ilvl w:val="0"/>
          <w:numId w:val="29"/>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lastRenderedPageBreak/>
        <w:t xml:space="preserve">En el caso de SBCC, el puntaje total es calculado ponderando los puntajes técnicos y económicos y agregándolos de acuerdo con la fórmula e instrucciones en la </w:t>
      </w:r>
      <w:r w:rsidRPr="008D2EB9">
        <w:rPr>
          <w:rFonts w:asciiTheme="minorHAnsi" w:hAnsiTheme="minorHAnsi" w:cstheme="minorHAnsi"/>
          <w:b/>
          <w:bCs/>
          <w:lang w:val="es-CO"/>
        </w:rPr>
        <w:t>Hoja de Datos</w:t>
      </w:r>
      <w:r w:rsidRPr="008D2EB9">
        <w:rPr>
          <w:rFonts w:asciiTheme="minorHAnsi" w:hAnsiTheme="minorHAnsi" w:cstheme="minorHAnsi"/>
          <w:lang w:val="es-CO"/>
        </w:rPr>
        <w:t>. El Consultor que obtenga el puntaje técnico y económico combinado más alto será invitado a las negociaciones.</w:t>
      </w:r>
    </w:p>
    <w:p w:rsidR="00153D16" w:rsidRPr="008D2EB9" w:rsidRDefault="00153D16">
      <w:pPr>
        <w:pStyle w:val="Prrafodelista"/>
        <w:numPr>
          <w:ilvl w:val="0"/>
          <w:numId w:val="47"/>
        </w:numPr>
        <w:spacing w:after="120" w:line="240" w:lineRule="auto"/>
        <w:ind w:left="1080"/>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bCs/>
          <w:lang w:val="es-CO"/>
        </w:rPr>
        <w:t>Selección Basada en el Presupuesto Fijo (S</w:t>
      </w:r>
      <w:r w:rsidR="003732B1" w:rsidRPr="008D2EB9">
        <w:rPr>
          <w:rFonts w:asciiTheme="minorHAnsi" w:eastAsia="Times New Roman" w:hAnsiTheme="minorHAnsi" w:cstheme="minorHAnsi"/>
          <w:b/>
          <w:bCs/>
          <w:lang w:val="es-CO"/>
        </w:rPr>
        <w:t>B</w:t>
      </w:r>
      <w:r w:rsidRPr="008D2EB9">
        <w:rPr>
          <w:rFonts w:asciiTheme="minorHAnsi" w:eastAsia="Times New Roman" w:hAnsiTheme="minorHAnsi" w:cstheme="minorHAnsi"/>
          <w:b/>
          <w:bCs/>
          <w:lang w:val="es-CO"/>
        </w:rPr>
        <w:t>PF)</w:t>
      </w:r>
    </w:p>
    <w:p w:rsidR="00153D16" w:rsidRPr="008D2EB9" w:rsidRDefault="00153D16">
      <w:pPr>
        <w:numPr>
          <w:ilvl w:val="0"/>
          <w:numId w:val="29"/>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En caso de SPF, las Propuestas que excedan el presupuesto señalado en la Cláusula 14.1.4 de la </w:t>
      </w:r>
      <w:r w:rsidRPr="008D2EB9">
        <w:rPr>
          <w:rFonts w:asciiTheme="minorHAnsi" w:hAnsiTheme="minorHAnsi" w:cstheme="minorHAnsi"/>
          <w:b/>
          <w:bCs/>
          <w:lang w:val="es-CO"/>
        </w:rPr>
        <w:t>Hoja de Datos</w:t>
      </w:r>
      <w:r w:rsidRPr="008D2EB9">
        <w:rPr>
          <w:rFonts w:asciiTheme="minorHAnsi" w:hAnsiTheme="minorHAnsi" w:cstheme="minorHAnsi"/>
          <w:lang w:val="es-CO"/>
        </w:rPr>
        <w:t xml:space="preserve"> serán rechazadas.</w:t>
      </w:r>
    </w:p>
    <w:p w:rsidR="00153D16" w:rsidRPr="008D2EB9" w:rsidRDefault="00153D16">
      <w:pPr>
        <w:numPr>
          <w:ilvl w:val="0"/>
          <w:numId w:val="29"/>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El Cliente seleccionará el Consultor que haya entregado la Propuesta Técnica que ocupe el primer puesto que no exceda el presupuesto señalado en la SP e invitará a ese Consultor a negociar el Contrato.</w:t>
      </w:r>
    </w:p>
    <w:p w:rsidR="00153D16" w:rsidRPr="008D2EB9" w:rsidRDefault="00153D16">
      <w:pPr>
        <w:pStyle w:val="Prrafodelista"/>
        <w:numPr>
          <w:ilvl w:val="0"/>
          <w:numId w:val="47"/>
        </w:numPr>
        <w:spacing w:after="120" w:line="240" w:lineRule="auto"/>
        <w:ind w:left="1080"/>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bCs/>
          <w:lang w:val="es-CO"/>
        </w:rPr>
        <w:t>Selección Basada en el Menor Costo</w:t>
      </w:r>
    </w:p>
    <w:p w:rsidR="00153D16" w:rsidRPr="008D2EB9" w:rsidRDefault="00153D16">
      <w:pPr>
        <w:numPr>
          <w:ilvl w:val="0"/>
          <w:numId w:val="29"/>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En el caso de Selección basada en el Menor Costo (SBMC), el Cliente seleccionará el Consultor con el precio total evaluado más bajo entre los Consultores que hayan obtenido el puntaje técnico mínimo, e invitará a dicho Consultor a negociar el Contrato.</w:t>
      </w:r>
    </w:p>
    <w:p w:rsidR="00153D16" w:rsidRPr="008D2EB9" w:rsidRDefault="00153D16">
      <w:pPr>
        <w:numPr>
          <w:ilvl w:val="0"/>
          <w:numId w:val="44"/>
        </w:numPr>
        <w:spacing w:after="120" w:line="240" w:lineRule="auto"/>
        <w:ind w:left="360"/>
        <w:jc w:val="both"/>
        <w:rPr>
          <w:rFonts w:asciiTheme="minorHAnsi" w:hAnsiTheme="minorHAnsi" w:cstheme="minorHAnsi"/>
          <w:lang w:val="es-CO"/>
        </w:rPr>
      </w:pPr>
      <w:r w:rsidRPr="008D2EB9">
        <w:rPr>
          <w:rFonts w:asciiTheme="minorHAnsi" w:hAnsiTheme="minorHAnsi" w:cstheme="minorHAnsi"/>
          <w:b/>
          <w:spacing w:val="-3"/>
          <w:lang w:val="es-CO"/>
        </w:rPr>
        <w:t>Negociaciones y Adjudicación</w:t>
      </w:r>
    </w:p>
    <w:p w:rsidR="00153D16" w:rsidRPr="008D2EB9" w:rsidRDefault="00153D16">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76" w:name="_Toc390163680"/>
      <w:bookmarkStart w:id="77" w:name="_Toc323593406"/>
      <w:r w:rsidRPr="008D2EB9">
        <w:rPr>
          <w:rFonts w:asciiTheme="minorHAnsi" w:eastAsia="Times New Roman" w:hAnsiTheme="minorHAnsi" w:cstheme="minorHAnsi"/>
          <w:b/>
          <w:lang w:val="es-CO"/>
        </w:rPr>
        <w:t>Negociaciones</w:t>
      </w:r>
      <w:bookmarkEnd w:id="76"/>
    </w:p>
    <w:bookmarkEnd w:id="77"/>
    <w:p w:rsidR="00153D16" w:rsidRPr="008D2EB9" w:rsidRDefault="00153D16">
      <w:pPr>
        <w:numPr>
          <w:ilvl w:val="0"/>
          <w:numId w:val="30"/>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Las negociaciones se harán en la fecha y en la dirección que se indican en la </w:t>
      </w:r>
      <w:r w:rsidRPr="008D2EB9">
        <w:rPr>
          <w:rFonts w:asciiTheme="minorHAnsi" w:hAnsiTheme="minorHAnsi" w:cstheme="minorHAnsi"/>
          <w:b/>
          <w:bCs/>
          <w:lang w:val="es-CO"/>
        </w:rPr>
        <w:t>Hoja de Datos</w:t>
      </w:r>
      <w:r w:rsidRPr="008D2EB9">
        <w:rPr>
          <w:rFonts w:asciiTheme="minorHAnsi" w:hAnsiTheme="minorHAnsi" w:cstheme="minorHAnsi"/>
          <w:lang w:val="es-CO"/>
        </w:rPr>
        <w:t xml:space="preserve"> con el/los representante(s) del Consultor quienes deberán tener un poder escrito para negociar y firmar un Contrato en nombre del Consultor.</w:t>
      </w:r>
    </w:p>
    <w:p w:rsidR="00153D16" w:rsidRPr="008D2EB9" w:rsidRDefault="00153D16">
      <w:pPr>
        <w:numPr>
          <w:ilvl w:val="0"/>
          <w:numId w:val="30"/>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El Cliente elaborará el acta de las negociaciones la cual será firmada por el Cliente y por el representante autorizado del Consultor.</w:t>
      </w:r>
    </w:p>
    <w:p w:rsidR="00153D16" w:rsidRPr="008D2EB9" w:rsidRDefault="00153D16">
      <w:pPr>
        <w:pStyle w:val="Prrafodelista"/>
        <w:numPr>
          <w:ilvl w:val="0"/>
          <w:numId w:val="48"/>
        </w:numPr>
        <w:spacing w:after="120" w:line="240" w:lineRule="auto"/>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bCs/>
          <w:lang w:val="es-CO"/>
        </w:rPr>
        <w:t>Disponibilidad de Personal Profesional Clave</w:t>
      </w:r>
    </w:p>
    <w:p w:rsidR="00153D16" w:rsidRPr="008D2EB9" w:rsidRDefault="00153D16">
      <w:pPr>
        <w:numPr>
          <w:ilvl w:val="0"/>
          <w:numId w:val="30"/>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El Consultor invitado deberá confirmar la disponibilidad de todos </w:t>
      </w:r>
      <w:r w:rsidR="003732B1" w:rsidRPr="008D2EB9">
        <w:rPr>
          <w:rFonts w:asciiTheme="minorHAnsi" w:hAnsiTheme="minorHAnsi" w:cstheme="minorHAnsi"/>
          <w:lang w:val="es-CO"/>
        </w:rPr>
        <w:t>el</w:t>
      </w:r>
      <w:r w:rsidRPr="008D2EB9">
        <w:rPr>
          <w:rFonts w:asciiTheme="minorHAnsi" w:hAnsiTheme="minorHAnsi" w:cstheme="minorHAnsi"/>
          <w:lang w:val="es-CO"/>
        </w:rPr>
        <w:t xml:space="preserve"> Pers</w:t>
      </w:r>
      <w:r w:rsidR="003732B1" w:rsidRPr="008D2EB9">
        <w:rPr>
          <w:rFonts w:asciiTheme="minorHAnsi" w:hAnsiTheme="minorHAnsi" w:cstheme="minorHAnsi"/>
          <w:lang w:val="es-CO"/>
        </w:rPr>
        <w:t>onal Profesional Clave incluido</w:t>
      </w:r>
      <w:r w:rsidRPr="008D2EB9">
        <w:rPr>
          <w:rFonts w:asciiTheme="minorHAnsi" w:hAnsiTheme="minorHAnsi" w:cstheme="minorHAnsi"/>
          <w:lang w:val="es-CO"/>
        </w:rPr>
        <w:t xml:space="preserve"> en la Propuesta como prerrequisito de las negociaciones, o, si fuere el caso, un reemplazo de acuerdo con la Cláusula 12 de las IAC. El hecho de no con</w:t>
      </w:r>
      <w:r w:rsidR="003732B1" w:rsidRPr="008D2EB9">
        <w:rPr>
          <w:rFonts w:asciiTheme="minorHAnsi" w:hAnsiTheme="minorHAnsi" w:cstheme="minorHAnsi"/>
          <w:lang w:val="es-CO"/>
        </w:rPr>
        <w:t xml:space="preserve">firmar la disponibilidad del </w:t>
      </w:r>
      <w:r w:rsidRPr="008D2EB9">
        <w:rPr>
          <w:rFonts w:asciiTheme="minorHAnsi" w:hAnsiTheme="minorHAnsi" w:cstheme="minorHAnsi"/>
          <w:lang w:val="es-CO"/>
        </w:rPr>
        <w:t>Personal Profesional Clave podrá resultar en que la propuesta del Consultor sea rechazada y que el Cliente proceda a negociar el Contrato con el Consultor que obtenga el siguiente puntaje.</w:t>
      </w:r>
    </w:p>
    <w:p w:rsidR="00153D16" w:rsidRPr="008D2EB9" w:rsidRDefault="00153D16">
      <w:pPr>
        <w:numPr>
          <w:ilvl w:val="0"/>
          <w:numId w:val="30"/>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No obstante lo anterior, la sustitución de Personal Profesional Clave en las negociaciones podrá considerarse si la misma se debe únicamente a circunstancias fuera del control razonable y no previsible del Consultor, incluida, más no </w:t>
      </w:r>
      <w:r w:rsidR="00906AEE" w:rsidRPr="008D2EB9">
        <w:rPr>
          <w:rFonts w:asciiTheme="minorHAnsi" w:hAnsiTheme="minorHAnsi" w:cstheme="minorHAnsi"/>
          <w:lang w:val="es-CO"/>
        </w:rPr>
        <w:t>l</w:t>
      </w:r>
      <w:r w:rsidRPr="008D2EB9">
        <w:rPr>
          <w:rFonts w:asciiTheme="minorHAnsi" w:hAnsiTheme="minorHAnsi" w:cstheme="minorHAnsi"/>
          <w:lang w:val="es-CO"/>
        </w:rPr>
        <w:t>imitada</w:t>
      </w:r>
      <w:r w:rsidR="004A039C" w:rsidRPr="008D2EB9">
        <w:rPr>
          <w:rFonts w:asciiTheme="minorHAnsi" w:hAnsiTheme="minorHAnsi" w:cstheme="minorHAnsi"/>
          <w:lang w:val="es-CO"/>
        </w:rPr>
        <w:t xml:space="preserve"> a</w:t>
      </w:r>
      <w:r w:rsidRPr="008D2EB9">
        <w:rPr>
          <w:rFonts w:asciiTheme="minorHAnsi" w:hAnsiTheme="minorHAnsi" w:cstheme="minorHAnsi"/>
          <w:lang w:val="es-CO"/>
        </w:rPr>
        <w:t xml:space="preserve"> muerte o incapacidad médica. En tal caso, el Consultor deberá ofrecer un Experto Clave sustituto dentro del periodo que se indica en la carta de invitación para negociar el Contrato, quien deberá tener calificaciones y experiencia equivalentes o mejores que las del candidato original.</w:t>
      </w:r>
    </w:p>
    <w:p w:rsidR="00153D16" w:rsidRPr="008D2EB9" w:rsidRDefault="00153D16">
      <w:pPr>
        <w:pStyle w:val="Prrafodelista"/>
        <w:numPr>
          <w:ilvl w:val="0"/>
          <w:numId w:val="48"/>
        </w:numPr>
        <w:spacing w:after="120" w:line="240" w:lineRule="auto"/>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bCs/>
          <w:lang w:val="es-CO"/>
        </w:rPr>
        <w:t>Negociaciones Técnicas</w:t>
      </w:r>
    </w:p>
    <w:p w:rsidR="00153D16" w:rsidRPr="008D2EB9" w:rsidRDefault="00153D16">
      <w:pPr>
        <w:numPr>
          <w:ilvl w:val="0"/>
          <w:numId w:val="30"/>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Las negociaciones incluyen discusiones sobre los Términos de Referencia (TDR), la metodología propuesta, los insumos del Cliente, las condiciones especiales del Contrato y la finalización de la parte de “Descripción de los Servicios” del Contrato. Estas discusiones no deberán alterar sustancialmente el alcance original de los servicios de los TDR ni los términos y condiciones del contrato, mucho menos la calidad del producto final, su precio, ni se afectará la relevancia de la evaluación inicial.</w:t>
      </w:r>
    </w:p>
    <w:p w:rsidR="00153D16" w:rsidRPr="008D2EB9" w:rsidRDefault="00153D16">
      <w:pPr>
        <w:pStyle w:val="Prrafodelista"/>
        <w:numPr>
          <w:ilvl w:val="0"/>
          <w:numId w:val="48"/>
        </w:numPr>
        <w:spacing w:after="120" w:line="240" w:lineRule="auto"/>
        <w:contextualSpacing w:val="0"/>
        <w:rPr>
          <w:rFonts w:asciiTheme="minorHAnsi" w:eastAsia="Times New Roman" w:hAnsiTheme="minorHAnsi" w:cstheme="minorHAnsi"/>
          <w:b/>
          <w:lang w:val="es-CO"/>
        </w:rPr>
      </w:pPr>
      <w:r w:rsidRPr="008D2EB9">
        <w:rPr>
          <w:rFonts w:asciiTheme="minorHAnsi" w:eastAsia="Times New Roman" w:hAnsiTheme="minorHAnsi" w:cstheme="minorHAnsi"/>
          <w:b/>
          <w:bCs/>
          <w:lang w:val="es-CO"/>
        </w:rPr>
        <w:t>Negociaciones Financieras</w:t>
      </w:r>
    </w:p>
    <w:p w:rsidR="00153D16" w:rsidRPr="008D2EB9" w:rsidRDefault="00153D16">
      <w:pPr>
        <w:numPr>
          <w:ilvl w:val="0"/>
          <w:numId w:val="30"/>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lastRenderedPageBreak/>
        <w:t>Las negociaciones incluyen la aclaración de la obligación tributaria del Consultor en el país del Cliente y la forma en que la misma deba figurar en el Contrato.</w:t>
      </w:r>
    </w:p>
    <w:p w:rsidR="00153D16" w:rsidRPr="008D2EB9" w:rsidRDefault="00153D16">
      <w:pPr>
        <w:numPr>
          <w:ilvl w:val="0"/>
          <w:numId w:val="30"/>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Si el método de selección incluye costo como factor en la evaluación, no se negociará el precio total indicado en la Propuesta de Precio para una Suma Global. </w:t>
      </w:r>
    </w:p>
    <w:p w:rsidR="00153D16" w:rsidRPr="008D2EB9" w:rsidRDefault="00153D16">
      <w:pPr>
        <w:numPr>
          <w:ilvl w:val="0"/>
          <w:numId w:val="30"/>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En el caso de un contrato sobre Base de Tiempo Trabajado, no se harán negociaciones de tarifas unitarias, salvo cuando las tarifas de remuneración de los Personal Profesional Clave y Expertos no Clave ofrecidos sean mucho más altas que las tarifas que normalmente son cobradas por consultores en contratos similares.  En tal caso, el Cliente podrá solicitar aclaraciones y, si los precios son muy altos, solicitar cambiar las tarifas luego de consultas con el Banco.</w:t>
      </w:r>
    </w:p>
    <w:p w:rsidR="00153D16" w:rsidRPr="008D2EB9" w:rsidRDefault="00153D16">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78" w:name="_Toc390163681"/>
      <w:bookmarkStart w:id="79" w:name="_Toc323593407"/>
      <w:r w:rsidRPr="008D2EB9">
        <w:rPr>
          <w:rFonts w:asciiTheme="minorHAnsi" w:eastAsia="Times New Roman" w:hAnsiTheme="minorHAnsi" w:cstheme="minorHAnsi"/>
          <w:b/>
          <w:lang w:val="es-CO"/>
        </w:rPr>
        <w:t>Conclusión de las Negociaciones</w:t>
      </w:r>
      <w:bookmarkEnd w:id="78"/>
    </w:p>
    <w:bookmarkEnd w:id="79"/>
    <w:p w:rsidR="00153D16" w:rsidRPr="008D2EB9" w:rsidRDefault="00153D16">
      <w:pPr>
        <w:numPr>
          <w:ilvl w:val="0"/>
          <w:numId w:val="31"/>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Las negociaciones concluirán con una revisión del contrato preliminar, el cual será rubricado por el Cliente y por el representante autorizado del Consultor.</w:t>
      </w:r>
    </w:p>
    <w:p w:rsidR="00153D16" w:rsidRPr="008D2EB9" w:rsidRDefault="00153D16">
      <w:pPr>
        <w:numPr>
          <w:ilvl w:val="0"/>
          <w:numId w:val="31"/>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Si las negociaciones fracasan, el Cliente informará al Consultor por escrito todos los aspectos pendientes y desacuerdos y dará al Consultor una oportunidad final para responder.  Si el desacuerdo persiste, el Cliente terminará las negociaciones e informará al Consultor las razones para</w:t>
      </w:r>
      <w:r w:rsidR="00400C5C" w:rsidRPr="008D2EB9">
        <w:rPr>
          <w:rFonts w:asciiTheme="minorHAnsi" w:hAnsiTheme="minorHAnsi" w:cstheme="minorHAnsi"/>
          <w:lang w:val="es-CO"/>
        </w:rPr>
        <w:t xml:space="preserve"> hacerlo. Una vez obtenga la no </w:t>
      </w:r>
      <w:r w:rsidRPr="008D2EB9">
        <w:rPr>
          <w:rFonts w:asciiTheme="minorHAnsi" w:hAnsiTheme="minorHAnsi" w:cstheme="minorHAnsi"/>
          <w:lang w:val="es-CO"/>
        </w:rPr>
        <w:t xml:space="preserve">objeción del Banco, el Cliente invitará al Consultor </w:t>
      </w:r>
      <w:r w:rsidR="00400C5C" w:rsidRPr="008D2EB9">
        <w:rPr>
          <w:rFonts w:asciiTheme="minorHAnsi" w:hAnsiTheme="minorHAnsi" w:cstheme="minorHAnsi"/>
          <w:lang w:val="es-CO"/>
        </w:rPr>
        <w:t>cuya propuesta haya recibido el s</w:t>
      </w:r>
      <w:r w:rsidRPr="008D2EB9">
        <w:rPr>
          <w:rFonts w:asciiTheme="minorHAnsi" w:hAnsiTheme="minorHAnsi" w:cstheme="minorHAnsi"/>
          <w:lang w:val="es-CO"/>
        </w:rPr>
        <w:t>egundo puntaje más alto para negociar el Contrato.  Una vez el Cliente comience negociaciones con este último Consultor, el Cliente no reabrirá las negociaciones anteriores.</w:t>
      </w:r>
    </w:p>
    <w:p w:rsidR="00153D16" w:rsidRPr="008D2EB9" w:rsidRDefault="00153D16">
      <w:pPr>
        <w:keepNext/>
        <w:keepLines/>
        <w:numPr>
          <w:ilvl w:val="0"/>
          <w:numId w:val="5"/>
        </w:numPr>
        <w:spacing w:after="120" w:line="240" w:lineRule="auto"/>
        <w:ind w:hanging="720"/>
        <w:outlineLvl w:val="1"/>
        <w:rPr>
          <w:rFonts w:asciiTheme="minorHAnsi" w:eastAsia="Times New Roman" w:hAnsiTheme="minorHAnsi" w:cstheme="minorHAnsi"/>
          <w:b/>
          <w:lang w:val="es-CO"/>
        </w:rPr>
      </w:pPr>
      <w:bookmarkStart w:id="80" w:name="_Toc390163682"/>
      <w:bookmarkStart w:id="81" w:name="_Toc323593408"/>
      <w:r w:rsidRPr="008D2EB9">
        <w:rPr>
          <w:rFonts w:asciiTheme="minorHAnsi" w:eastAsia="Times New Roman" w:hAnsiTheme="minorHAnsi" w:cstheme="minorHAnsi"/>
          <w:b/>
          <w:lang w:val="es-CO"/>
        </w:rPr>
        <w:t>Adjudicación del Contrato</w:t>
      </w:r>
      <w:bookmarkEnd w:id="80"/>
    </w:p>
    <w:bookmarkEnd w:id="81"/>
    <w:p w:rsidR="00153D16" w:rsidRPr="008D2EB9" w:rsidRDefault="00153D16">
      <w:pPr>
        <w:numPr>
          <w:ilvl w:val="0"/>
          <w:numId w:val="32"/>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Al concluir las negociaciones, el Cliente deberá obtener la no-objeción del Banco al Contrato preliminar negociado, si fuere el caso; firmará el Contrato, publicará la información de la adjudicación de acuerdo con las instrucciones en la </w:t>
      </w:r>
      <w:r w:rsidRPr="008D2EB9">
        <w:rPr>
          <w:rFonts w:asciiTheme="minorHAnsi" w:hAnsiTheme="minorHAnsi" w:cstheme="minorHAnsi"/>
          <w:b/>
          <w:bCs/>
          <w:lang w:val="es-CO"/>
        </w:rPr>
        <w:t>Hoja de Datos</w:t>
      </w:r>
      <w:r w:rsidRPr="008D2EB9">
        <w:rPr>
          <w:rFonts w:asciiTheme="minorHAnsi" w:hAnsiTheme="minorHAnsi" w:cstheme="minorHAnsi"/>
          <w:lang w:val="es-CO"/>
        </w:rPr>
        <w:t>; y notificará prontamente a los demás Consultores de la lista corta.</w:t>
      </w:r>
    </w:p>
    <w:p w:rsidR="00153D16" w:rsidRPr="008D2EB9" w:rsidRDefault="00153D16">
      <w:pPr>
        <w:numPr>
          <w:ilvl w:val="0"/>
          <w:numId w:val="32"/>
        </w:numPr>
        <w:spacing w:after="120" w:line="240" w:lineRule="auto"/>
        <w:ind w:left="720" w:hanging="720"/>
        <w:jc w:val="both"/>
        <w:rPr>
          <w:rFonts w:asciiTheme="minorHAnsi" w:hAnsiTheme="minorHAnsi" w:cstheme="minorHAnsi"/>
          <w:lang w:val="es-CO"/>
        </w:rPr>
      </w:pPr>
      <w:r w:rsidRPr="008D2EB9">
        <w:rPr>
          <w:rFonts w:asciiTheme="minorHAnsi" w:hAnsiTheme="minorHAnsi" w:cstheme="minorHAnsi"/>
          <w:lang w:val="es-CO"/>
        </w:rPr>
        <w:t xml:space="preserve">Se espera que el Consultor inicie el trabajo en la fecha y en el lugar señalado en la </w:t>
      </w:r>
      <w:r w:rsidRPr="008D2EB9">
        <w:rPr>
          <w:rFonts w:asciiTheme="minorHAnsi" w:hAnsiTheme="minorHAnsi" w:cstheme="minorHAnsi"/>
          <w:b/>
          <w:bCs/>
          <w:lang w:val="es-CO"/>
        </w:rPr>
        <w:t>Hoja de Datos</w:t>
      </w:r>
      <w:r w:rsidRPr="008D2EB9">
        <w:rPr>
          <w:rFonts w:asciiTheme="minorHAnsi" w:hAnsiTheme="minorHAnsi" w:cstheme="minorHAnsi"/>
          <w:b/>
          <w:lang w:val="es-CO"/>
        </w:rPr>
        <w:t>.</w:t>
      </w:r>
    </w:p>
    <w:p w:rsidR="00F91742" w:rsidRPr="008D2EB9" w:rsidRDefault="00F91742">
      <w:pPr>
        <w:spacing w:after="120" w:line="240" w:lineRule="auto"/>
        <w:jc w:val="both"/>
        <w:rPr>
          <w:rFonts w:asciiTheme="minorHAnsi" w:hAnsiTheme="minorHAnsi" w:cstheme="minorHAnsi"/>
          <w:lang w:val="es-ES_tradnl"/>
        </w:rPr>
      </w:pPr>
      <w:bookmarkStart w:id="82" w:name="_Toc323293527"/>
      <w:bookmarkStart w:id="83" w:name="_Toc323293530"/>
      <w:bookmarkEnd w:id="82"/>
      <w:bookmarkEnd w:id="83"/>
    </w:p>
    <w:p w:rsidR="00572C6F" w:rsidRPr="008D2EB9" w:rsidRDefault="00572C6F">
      <w:pPr>
        <w:spacing w:after="120" w:line="240" w:lineRule="auto"/>
        <w:rPr>
          <w:rFonts w:asciiTheme="minorHAnsi" w:hAnsiTheme="minorHAnsi" w:cstheme="minorHAnsi"/>
          <w:lang w:val="es-CO"/>
        </w:rPr>
        <w:sectPr w:rsidR="00572C6F" w:rsidRPr="008D2EB9" w:rsidSect="00F91742">
          <w:headerReference w:type="even" r:id="rId25"/>
          <w:headerReference w:type="default" r:id="rId26"/>
          <w:footerReference w:type="default" r:id="rId27"/>
          <w:headerReference w:type="first" r:id="rId28"/>
          <w:footerReference w:type="first" r:id="rId29"/>
          <w:pgSz w:w="12240" w:h="15840"/>
          <w:pgMar w:top="1440" w:right="1440" w:bottom="1440" w:left="1440" w:header="720" w:footer="720" w:gutter="0"/>
          <w:pgNumType w:start="1"/>
          <w:cols w:space="720"/>
          <w:docGrid w:linePitch="360"/>
        </w:sectPr>
      </w:pPr>
    </w:p>
    <w:p w:rsidR="00F91742" w:rsidRPr="008D2EB9" w:rsidRDefault="00F91742">
      <w:pPr>
        <w:spacing w:after="120" w:line="240" w:lineRule="auto"/>
        <w:rPr>
          <w:rFonts w:asciiTheme="minorHAnsi" w:hAnsiTheme="minorHAnsi" w:cstheme="minorHAnsi"/>
          <w:lang w:val="es-CO"/>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734"/>
        <w:gridCol w:w="7842"/>
      </w:tblGrid>
      <w:tr w:rsidR="009D35B1" w:rsidRPr="008D2EB9" w:rsidTr="00E21D40">
        <w:tc>
          <w:tcPr>
            <w:tcW w:w="1998" w:type="dxa"/>
            <w:shd w:val="clear" w:color="auto" w:fill="auto"/>
          </w:tcPr>
          <w:p w:rsidR="00F91742" w:rsidRPr="008D2EB9" w:rsidRDefault="00F91742" w:rsidP="00E21D40">
            <w:pPr>
              <w:spacing w:after="120" w:line="240" w:lineRule="auto"/>
              <w:rPr>
                <w:rFonts w:asciiTheme="minorHAnsi" w:hAnsiTheme="minorHAnsi" w:cstheme="minorHAnsi"/>
                <w:b/>
                <w:lang w:val="es-CO"/>
              </w:rPr>
            </w:pPr>
          </w:p>
        </w:tc>
        <w:tc>
          <w:tcPr>
            <w:tcW w:w="7578" w:type="dxa"/>
            <w:shd w:val="clear" w:color="auto" w:fill="auto"/>
          </w:tcPr>
          <w:p w:rsidR="00F91742" w:rsidRPr="008D2EB9" w:rsidRDefault="004707EF" w:rsidP="00E21D40">
            <w:pPr>
              <w:pStyle w:val="Ttulo1"/>
              <w:spacing w:before="0" w:after="120" w:line="240" w:lineRule="auto"/>
              <w:jc w:val="center"/>
              <w:rPr>
                <w:rFonts w:asciiTheme="minorHAnsi" w:hAnsiTheme="minorHAnsi" w:cstheme="minorHAnsi"/>
                <w:color w:val="auto"/>
                <w:sz w:val="22"/>
                <w:szCs w:val="22"/>
              </w:rPr>
            </w:pPr>
            <w:bookmarkStart w:id="84" w:name="_Toc390163683"/>
            <w:r w:rsidRPr="008D2EB9">
              <w:rPr>
                <w:rFonts w:asciiTheme="minorHAnsi" w:hAnsiTheme="minorHAnsi" w:cstheme="minorHAnsi"/>
                <w:color w:val="auto"/>
                <w:sz w:val="22"/>
                <w:szCs w:val="22"/>
              </w:rPr>
              <w:t>Sección</w:t>
            </w:r>
            <w:r w:rsidR="0078412A" w:rsidRPr="008D2EB9">
              <w:rPr>
                <w:rFonts w:asciiTheme="minorHAnsi" w:hAnsiTheme="minorHAnsi" w:cstheme="minorHAnsi"/>
                <w:color w:val="auto"/>
                <w:sz w:val="22"/>
                <w:szCs w:val="22"/>
              </w:rPr>
              <w:t xml:space="preserve"> 2. </w:t>
            </w:r>
            <w:r w:rsidR="00AF74CA" w:rsidRPr="008D2EB9">
              <w:rPr>
                <w:rFonts w:asciiTheme="minorHAnsi" w:hAnsiTheme="minorHAnsi" w:cstheme="minorHAnsi"/>
                <w:color w:val="auto"/>
                <w:sz w:val="22"/>
                <w:szCs w:val="22"/>
              </w:rPr>
              <w:t>Hoja de Datos</w:t>
            </w:r>
            <w:bookmarkEnd w:id="84"/>
          </w:p>
          <w:p w:rsidR="00906AEE" w:rsidRPr="008D2EB9" w:rsidRDefault="00906AEE" w:rsidP="00E21D40">
            <w:pPr>
              <w:spacing w:after="120" w:line="240" w:lineRule="auto"/>
              <w:jc w:val="both"/>
              <w:rPr>
                <w:rFonts w:asciiTheme="minorHAnsi" w:hAnsiTheme="minorHAnsi" w:cstheme="minorHAnsi"/>
                <w:i/>
                <w:lang w:val="es-ES"/>
              </w:rPr>
            </w:pPr>
            <w:r w:rsidRPr="008D2EB9">
              <w:rPr>
                <w:rFonts w:asciiTheme="minorHAnsi" w:hAnsiTheme="minorHAnsi" w:cstheme="minorHAnsi"/>
                <w:i/>
                <w:color w:val="0070C0"/>
                <w:lang w:val="es-ES"/>
              </w:rPr>
              <w:t>[“Las Notas al Cliente” que aparecen en corchetes cuadrados a lo largo del texto se proveen como guía para preparar la Hoja de Datos; estas Notas no deberán aparecer en la SP final que será distribuida a los Consultores de la Lista Corta]</w:t>
            </w:r>
          </w:p>
        </w:tc>
      </w:tr>
      <w:tr w:rsidR="009D35B1" w:rsidRPr="008D2EB9" w:rsidTr="00E21D40">
        <w:tc>
          <w:tcPr>
            <w:tcW w:w="1998" w:type="dxa"/>
            <w:shd w:val="clear" w:color="auto" w:fill="auto"/>
          </w:tcPr>
          <w:p w:rsidR="00F91742" w:rsidRPr="008D2EB9" w:rsidRDefault="00F91742" w:rsidP="00E21D40">
            <w:pPr>
              <w:spacing w:after="120" w:line="240" w:lineRule="auto"/>
              <w:jc w:val="center"/>
              <w:rPr>
                <w:rFonts w:asciiTheme="minorHAnsi" w:hAnsiTheme="minorHAnsi" w:cstheme="minorHAnsi"/>
                <w:b/>
                <w:lang w:val="es-CO"/>
              </w:rPr>
            </w:pPr>
          </w:p>
        </w:tc>
        <w:tc>
          <w:tcPr>
            <w:tcW w:w="7578" w:type="dxa"/>
            <w:shd w:val="clear" w:color="auto" w:fill="auto"/>
          </w:tcPr>
          <w:p w:rsidR="00F91742" w:rsidRPr="008D2EB9" w:rsidRDefault="00AF74CA" w:rsidP="00E21D40">
            <w:pPr>
              <w:numPr>
                <w:ilvl w:val="0"/>
                <w:numId w:val="33"/>
              </w:numPr>
              <w:spacing w:after="120" w:line="240" w:lineRule="auto"/>
              <w:rPr>
                <w:rFonts w:asciiTheme="minorHAnsi" w:hAnsiTheme="minorHAnsi" w:cstheme="minorHAnsi"/>
                <w:b/>
                <w:lang w:val="es-CO"/>
              </w:rPr>
            </w:pPr>
            <w:r w:rsidRPr="008D2EB9">
              <w:rPr>
                <w:rFonts w:asciiTheme="minorHAnsi" w:hAnsiTheme="minorHAnsi" w:cstheme="minorHAnsi"/>
                <w:b/>
                <w:lang w:val="es-CO"/>
              </w:rPr>
              <w:t>Disposiciones Generales</w:t>
            </w:r>
          </w:p>
        </w:tc>
      </w:tr>
      <w:tr w:rsidR="009D35B1" w:rsidRPr="008D2EB9" w:rsidTr="00E21D40">
        <w:tc>
          <w:tcPr>
            <w:tcW w:w="1998" w:type="dxa"/>
            <w:shd w:val="clear" w:color="auto" w:fill="auto"/>
          </w:tcPr>
          <w:p w:rsidR="00F91742" w:rsidRPr="008D2EB9" w:rsidRDefault="00F91742"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I</w:t>
            </w:r>
            <w:r w:rsidR="00AF74CA" w:rsidRPr="008D2EB9">
              <w:rPr>
                <w:rFonts w:asciiTheme="minorHAnsi" w:hAnsiTheme="minorHAnsi" w:cstheme="minorHAnsi"/>
                <w:b/>
                <w:lang w:val="es-CO"/>
              </w:rPr>
              <w:t xml:space="preserve">AC </w:t>
            </w:r>
            <w:r w:rsidR="00BD54BB" w:rsidRPr="008D2EB9">
              <w:rPr>
                <w:rFonts w:asciiTheme="minorHAnsi" w:hAnsiTheme="minorHAnsi" w:cstheme="minorHAnsi"/>
                <w:b/>
                <w:lang w:val="es-CO"/>
              </w:rPr>
              <w:t>1</w:t>
            </w:r>
            <w:r w:rsidR="00906AEE" w:rsidRPr="008D2EB9">
              <w:rPr>
                <w:rFonts w:asciiTheme="minorHAnsi" w:hAnsiTheme="minorHAnsi" w:cstheme="minorHAnsi"/>
                <w:b/>
                <w:lang w:val="es-CO"/>
              </w:rPr>
              <w:t>(p)</w:t>
            </w:r>
          </w:p>
        </w:tc>
        <w:tc>
          <w:tcPr>
            <w:tcW w:w="7578" w:type="dxa"/>
            <w:shd w:val="clear" w:color="auto" w:fill="auto"/>
          </w:tcPr>
          <w:p w:rsidR="00F91742" w:rsidRPr="008D2EB9" w:rsidRDefault="00A10732" w:rsidP="00E21D40">
            <w:pPr>
              <w:spacing w:after="120" w:line="240" w:lineRule="auto"/>
              <w:jc w:val="both"/>
              <w:rPr>
                <w:rFonts w:asciiTheme="minorHAnsi" w:hAnsiTheme="minorHAnsi" w:cstheme="minorHAnsi"/>
                <w:color w:val="0070C0"/>
                <w:lang w:val="es-CO"/>
              </w:rPr>
            </w:pPr>
            <w:r w:rsidRPr="008D2EB9">
              <w:rPr>
                <w:rFonts w:asciiTheme="minorHAnsi" w:hAnsiTheme="minorHAnsi" w:cstheme="minorHAnsi"/>
                <w:lang w:val="es-CO"/>
              </w:rPr>
              <w:t>Ley de la República del Ecuador</w:t>
            </w:r>
          </w:p>
        </w:tc>
      </w:tr>
      <w:tr w:rsidR="009D35B1" w:rsidRPr="008D2EB9" w:rsidTr="00E21D40">
        <w:tc>
          <w:tcPr>
            <w:tcW w:w="1998" w:type="dxa"/>
            <w:shd w:val="clear" w:color="auto" w:fill="auto"/>
          </w:tcPr>
          <w:p w:rsidR="00F9174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BD54BB" w:rsidRPr="008D2EB9">
              <w:rPr>
                <w:rFonts w:asciiTheme="minorHAnsi" w:hAnsiTheme="minorHAnsi" w:cstheme="minorHAnsi"/>
                <w:b/>
                <w:lang w:val="es-CO"/>
              </w:rPr>
              <w:t>2.1</w:t>
            </w:r>
          </w:p>
        </w:tc>
        <w:tc>
          <w:tcPr>
            <w:tcW w:w="7578" w:type="dxa"/>
            <w:shd w:val="clear" w:color="auto" w:fill="auto"/>
          </w:tcPr>
          <w:p w:rsidR="00AF74CA" w:rsidRPr="008D2EB9" w:rsidRDefault="00AF74CA" w:rsidP="00E21D40">
            <w:pPr>
              <w:tabs>
                <w:tab w:val="left" w:pos="0"/>
                <w:tab w:val="right" w:pos="7306"/>
              </w:tabs>
              <w:spacing w:after="120" w:line="240" w:lineRule="auto"/>
              <w:ind w:firstLine="129"/>
              <w:jc w:val="both"/>
              <w:rPr>
                <w:rFonts w:asciiTheme="minorHAnsi" w:hAnsiTheme="minorHAnsi" w:cstheme="minorHAnsi"/>
                <w:u w:val="single"/>
                <w:lang w:val="es-CO"/>
              </w:rPr>
            </w:pPr>
            <w:r w:rsidRPr="008D2EB9">
              <w:rPr>
                <w:rFonts w:asciiTheme="minorHAnsi" w:hAnsiTheme="minorHAnsi" w:cstheme="minorHAnsi"/>
                <w:bCs/>
                <w:lang w:val="es-CO"/>
              </w:rPr>
              <w:t xml:space="preserve">Nombre del Cliente: </w:t>
            </w:r>
            <w:r w:rsidR="00BE29EF" w:rsidRPr="008D2EB9">
              <w:rPr>
                <w:rFonts w:asciiTheme="minorHAnsi" w:hAnsiTheme="minorHAnsi" w:cstheme="minorHAnsi"/>
                <w:bCs/>
                <w:lang w:val="es-CO"/>
              </w:rPr>
              <w:t xml:space="preserve"> CORPORACION NACIONAL DE ELECTRICIDAD CNEL EP – UNIDAD DE NEGOCIO </w:t>
            </w:r>
            <w:r w:rsidR="002B458B" w:rsidRPr="008D2EB9">
              <w:rPr>
                <w:rFonts w:asciiTheme="minorHAnsi" w:hAnsiTheme="minorHAnsi" w:cstheme="minorHAnsi"/>
                <w:bCs/>
                <w:lang w:val="es-CO"/>
              </w:rPr>
              <w:t>GUAYAS-</w:t>
            </w:r>
            <w:r w:rsidR="00BE29EF" w:rsidRPr="008D2EB9">
              <w:rPr>
                <w:rFonts w:asciiTheme="minorHAnsi" w:hAnsiTheme="minorHAnsi" w:cstheme="minorHAnsi"/>
                <w:bCs/>
                <w:lang w:val="es-CO"/>
              </w:rPr>
              <w:t>LOS RIOS</w:t>
            </w:r>
          </w:p>
          <w:p w:rsidR="00F91742" w:rsidRPr="008D2EB9" w:rsidRDefault="00AF74CA" w:rsidP="00AB3A1C">
            <w:pPr>
              <w:tabs>
                <w:tab w:val="left" w:pos="0"/>
                <w:tab w:val="right" w:pos="7306"/>
              </w:tabs>
              <w:spacing w:after="120" w:line="240" w:lineRule="auto"/>
              <w:ind w:firstLine="129"/>
              <w:jc w:val="both"/>
              <w:rPr>
                <w:rFonts w:asciiTheme="minorHAnsi" w:hAnsiTheme="minorHAnsi" w:cstheme="minorHAnsi"/>
                <w:i/>
                <w:color w:val="0070C0"/>
                <w:u w:val="single"/>
                <w:lang w:val="es-CO"/>
              </w:rPr>
            </w:pPr>
            <w:r w:rsidRPr="008D2EB9">
              <w:rPr>
                <w:rFonts w:asciiTheme="minorHAnsi" w:hAnsiTheme="minorHAnsi" w:cstheme="minorHAnsi"/>
                <w:bCs/>
                <w:lang w:val="es-CO"/>
              </w:rPr>
              <w:t>Método de selección</w:t>
            </w:r>
            <w:r w:rsidR="00BE29EF" w:rsidRPr="008D2EB9">
              <w:rPr>
                <w:rFonts w:asciiTheme="minorHAnsi" w:hAnsiTheme="minorHAnsi" w:cstheme="minorHAnsi"/>
                <w:lang w:val="es-CO"/>
              </w:rPr>
              <w:t xml:space="preserve">: </w:t>
            </w:r>
            <w:r w:rsidR="00AB3A1C" w:rsidRPr="008D2EB9">
              <w:rPr>
                <w:rFonts w:asciiTheme="minorHAnsi" w:hAnsiTheme="minorHAnsi" w:cstheme="minorHAnsi"/>
                <w:lang w:val="es-CO"/>
              </w:rPr>
              <w:t>CALIDAD Y COSTO</w:t>
            </w:r>
            <w:r w:rsidR="00BE29EF" w:rsidRPr="008D2EB9">
              <w:rPr>
                <w:rFonts w:asciiTheme="minorHAnsi" w:hAnsiTheme="minorHAnsi" w:cstheme="minorHAnsi"/>
                <w:lang w:val="es-CO"/>
              </w:rPr>
              <w:t xml:space="preserve"> </w:t>
            </w:r>
            <w:r w:rsidRPr="008D2EB9">
              <w:rPr>
                <w:rFonts w:asciiTheme="minorHAnsi" w:hAnsiTheme="minorHAnsi" w:cstheme="minorHAnsi"/>
                <w:lang w:val="es-CO"/>
              </w:rPr>
              <w:t>según</w:t>
            </w:r>
            <w:r w:rsidR="00AB3A1C" w:rsidRPr="008D2EB9">
              <w:rPr>
                <w:rFonts w:asciiTheme="minorHAnsi" w:hAnsiTheme="minorHAnsi" w:cstheme="minorHAnsi"/>
                <w:lang w:val="es-CO"/>
              </w:rPr>
              <w:t xml:space="preserve"> </w:t>
            </w:r>
            <w:r w:rsidRPr="008D2EB9">
              <w:rPr>
                <w:rFonts w:asciiTheme="minorHAnsi" w:hAnsiTheme="minorHAnsi" w:cstheme="minorHAnsi"/>
                <w:bCs/>
                <w:lang w:val="es-CO"/>
              </w:rPr>
              <w:t>Políticas aplicables</w:t>
            </w:r>
            <w:r w:rsidRPr="008D2EB9">
              <w:rPr>
                <w:rFonts w:asciiTheme="minorHAnsi" w:hAnsiTheme="minorHAnsi" w:cstheme="minorHAnsi"/>
                <w:i/>
                <w:iCs/>
                <w:lang w:val="es-CO"/>
              </w:rPr>
              <w:t>:</w:t>
            </w:r>
            <w:r w:rsidRPr="008D2EB9">
              <w:rPr>
                <w:rFonts w:asciiTheme="minorHAnsi" w:hAnsiTheme="minorHAnsi" w:cstheme="minorHAnsi"/>
                <w:lang w:val="es-CO"/>
              </w:rPr>
              <w:t xml:space="preserve"> </w:t>
            </w:r>
            <w:r w:rsidR="00590750" w:rsidRPr="008D2EB9">
              <w:rPr>
                <w:rFonts w:asciiTheme="minorHAnsi" w:hAnsiTheme="minorHAnsi" w:cstheme="minorHAnsi"/>
                <w:lang w:val="es-CO"/>
              </w:rPr>
              <w:t>Políticas</w:t>
            </w:r>
            <w:r w:rsidRPr="008D2EB9">
              <w:rPr>
                <w:rFonts w:asciiTheme="minorHAnsi" w:hAnsiTheme="minorHAnsi" w:cstheme="minorHAnsi"/>
                <w:lang w:val="es-CO"/>
              </w:rPr>
              <w:t xml:space="preserve"> para la Selección y </w:t>
            </w:r>
            <w:r w:rsidR="00590750" w:rsidRPr="008D2EB9">
              <w:rPr>
                <w:rFonts w:asciiTheme="minorHAnsi" w:hAnsiTheme="minorHAnsi" w:cstheme="minorHAnsi"/>
                <w:lang w:val="es-CO"/>
              </w:rPr>
              <w:t>Contratación</w:t>
            </w:r>
            <w:r w:rsidRPr="008D2EB9">
              <w:rPr>
                <w:rFonts w:asciiTheme="minorHAnsi" w:hAnsiTheme="minorHAnsi" w:cstheme="minorHAnsi"/>
                <w:lang w:val="es-CO"/>
              </w:rPr>
              <w:t xml:space="preserve"> de Servicios de </w:t>
            </w:r>
            <w:r w:rsidR="00590750" w:rsidRPr="008D2EB9">
              <w:rPr>
                <w:rFonts w:asciiTheme="minorHAnsi" w:hAnsiTheme="minorHAnsi" w:cstheme="minorHAnsi"/>
                <w:lang w:val="es-CO"/>
              </w:rPr>
              <w:t>Consultoría</w:t>
            </w:r>
            <w:r w:rsidRPr="008D2EB9">
              <w:rPr>
                <w:rFonts w:asciiTheme="minorHAnsi" w:hAnsiTheme="minorHAnsi" w:cstheme="minorHAnsi"/>
                <w:lang w:val="es-CO"/>
              </w:rPr>
              <w:t xml:space="preserve"> financiadas por el Banco Interamericano de Desarrollo </w:t>
            </w:r>
            <w:hyperlink r:id="rId30" w:history="1">
              <w:r w:rsidRPr="008D2EB9">
                <w:rPr>
                  <w:rStyle w:val="Hipervnculo"/>
                  <w:rFonts w:asciiTheme="minorHAnsi" w:hAnsiTheme="minorHAnsi" w:cstheme="minorHAnsi"/>
                  <w:i/>
                  <w:lang w:val="es-CO"/>
                </w:rPr>
                <w:t>GN-2350-9</w:t>
              </w:r>
            </w:hyperlink>
            <w:r w:rsidRPr="008D2EB9">
              <w:rPr>
                <w:rFonts w:asciiTheme="minorHAnsi" w:hAnsiTheme="minorHAnsi" w:cstheme="minorHAnsi"/>
                <w:i/>
                <w:color w:val="0070C0"/>
                <w:lang w:val="es-CO"/>
              </w:rPr>
              <w:t>]</w:t>
            </w:r>
          </w:p>
        </w:tc>
      </w:tr>
      <w:tr w:rsidR="009D35B1" w:rsidRPr="008D2EB9" w:rsidTr="00E21D40">
        <w:tc>
          <w:tcPr>
            <w:tcW w:w="1998" w:type="dxa"/>
            <w:shd w:val="clear" w:color="auto" w:fill="auto"/>
          </w:tcPr>
          <w:p w:rsidR="00F9174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BD54BB" w:rsidRPr="008D2EB9">
              <w:rPr>
                <w:rFonts w:asciiTheme="minorHAnsi" w:hAnsiTheme="minorHAnsi" w:cstheme="minorHAnsi"/>
                <w:b/>
                <w:lang w:val="es-CO"/>
              </w:rPr>
              <w:t>2.2</w:t>
            </w:r>
          </w:p>
        </w:tc>
        <w:tc>
          <w:tcPr>
            <w:tcW w:w="7578" w:type="dxa"/>
            <w:shd w:val="clear" w:color="auto" w:fill="auto"/>
          </w:tcPr>
          <w:p w:rsidR="00AF74CA" w:rsidRPr="008D2EB9" w:rsidRDefault="00AF74CA" w:rsidP="00E21D40">
            <w:pPr>
              <w:tabs>
                <w:tab w:val="right" w:pos="7218"/>
              </w:tabs>
              <w:spacing w:after="120" w:line="240" w:lineRule="auto"/>
              <w:jc w:val="both"/>
              <w:rPr>
                <w:rFonts w:asciiTheme="minorHAnsi" w:hAnsiTheme="minorHAnsi" w:cstheme="minorHAnsi"/>
                <w:lang w:val="es-CO"/>
              </w:rPr>
            </w:pPr>
            <w:r w:rsidRPr="008D2EB9">
              <w:rPr>
                <w:rFonts w:asciiTheme="minorHAnsi" w:hAnsiTheme="minorHAnsi" w:cstheme="minorHAnsi"/>
                <w:bCs/>
                <w:lang w:val="es-CO"/>
              </w:rPr>
              <w:t xml:space="preserve">La Propuesta </w:t>
            </w:r>
            <w:r w:rsidR="004A039C" w:rsidRPr="008D2EB9">
              <w:rPr>
                <w:rFonts w:asciiTheme="minorHAnsi" w:hAnsiTheme="minorHAnsi" w:cstheme="minorHAnsi"/>
                <w:bCs/>
                <w:lang w:val="es-CO"/>
              </w:rPr>
              <w:t>de Precio</w:t>
            </w:r>
            <w:r w:rsidRPr="008D2EB9">
              <w:rPr>
                <w:rFonts w:asciiTheme="minorHAnsi" w:hAnsiTheme="minorHAnsi" w:cstheme="minorHAnsi"/>
                <w:bCs/>
                <w:lang w:val="es-CO"/>
              </w:rPr>
              <w:t xml:space="preserve"> deberá ser presentada junto con la Propuesta Técnica</w:t>
            </w:r>
            <w:r w:rsidRPr="008D2EB9">
              <w:rPr>
                <w:rFonts w:asciiTheme="minorHAnsi" w:hAnsiTheme="minorHAnsi" w:cstheme="minorHAnsi"/>
                <w:lang w:val="es-CO"/>
              </w:rPr>
              <w:t>:</w:t>
            </w:r>
          </w:p>
          <w:p w:rsidR="00AF74CA" w:rsidRPr="008D2EB9" w:rsidRDefault="00AF74CA" w:rsidP="00E21D40">
            <w:pPr>
              <w:tabs>
                <w:tab w:val="right" w:pos="7218"/>
              </w:tabs>
              <w:spacing w:after="120" w:line="240" w:lineRule="auto"/>
              <w:jc w:val="both"/>
              <w:rPr>
                <w:rFonts w:asciiTheme="minorHAnsi" w:hAnsiTheme="minorHAnsi" w:cstheme="minorHAnsi"/>
                <w:lang w:val="es-CO"/>
              </w:rPr>
            </w:pPr>
            <w:r w:rsidRPr="008D2EB9">
              <w:rPr>
                <w:rFonts w:asciiTheme="minorHAnsi" w:hAnsiTheme="minorHAnsi" w:cstheme="minorHAnsi"/>
                <w:lang w:val="es-CO"/>
              </w:rPr>
              <w:t xml:space="preserve">Sí </w:t>
            </w:r>
            <w:r w:rsidR="00A10732" w:rsidRPr="008D2EB9">
              <w:rPr>
                <w:rFonts w:asciiTheme="minorHAnsi" w:hAnsiTheme="minorHAnsi" w:cstheme="minorHAnsi"/>
                <w:lang w:val="es-CO"/>
              </w:rPr>
              <w:t xml:space="preserve"> X  </w:t>
            </w:r>
            <w:r w:rsidRPr="008D2EB9">
              <w:rPr>
                <w:rFonts w:asciiTheme="minorHAnsi" w:hAnsiTheme="minorHAnsi" w:cstheme="minorHAnsi"/>
                <w:lang w:val="es-CO"/>
              </w:rPr>
              <w:t xml:space="preserve">No </w:t>
            </w:r>
            <w:r w:rsidRPr="008D2EB9">
              <w:rPr>
                <w:rFonts w:asciiTheme="minorHAnsi" w:hAnsiTheme="minorHAnsi" w:cstheme="minorHAnsi"/>
                <w:u w:val="single"/>
                <w:lang w:val="es-CO"/>
              </w:rPr>
              <w:t>___</w:t>
            </w:r>
          </w:p>
          <w:p w:rsidR="00F91742" w:rsidRPr="008D2EB9" w:rsidRDefault="00AF74CA" w:rsidP="00FF70F2">
            <w:pPr>
              <w:spacing w:after="0"/>
              <w:jc w:val="both"/>
              <w:rPr>
                <w:rFonts w:asciiTheme="minorHAnsi" w:hAnsiTheme="minorHAnsi" w:cstheme="minorHAnsi"/>
                <w:lang w:val="es-CO"/>
              </w:rPr>
            </w:pPr>
            <w:r w:rsidRPr="008D2EB9">
              <w:rPr>
                <w:rFonts w:asciiTheme="minorHAnsi" w:hAnsiTheme="minorHAnsi" w:cstheme="minorHAnsi"/>
                <w:bCs/>
                <w:lang w:val="es-CO"/>
              </w:rPr>
              <w:t>El nombre del trabajo es</w:t>
            </w:r>
            <w:r w:rsidRPr="008D2EB9">
              <w:rPr>
                <w:rFonts w:asciiTheme="minorHAnsi" w:hAnsiTheme="minorHAnsi" w:cstheme="minorHAnsi"/>
                <w:lang w:val="es-CO"/>
              </w:rPr>
              <w:t xml:space="preserve">: </w:t>
            </w:r>
            <w:r w:rsidR="00AB3A1C" w:rsidRPr="008D2EB9">
              <w:rPr>
                <w:rFonts w:asciiTheme="minorHAnsi" w:hAnsiTheme="minorHAnsi" w:cstheme="minorHAnsi"/>
                <w:lang w:val="es-CO"/>
              </w:rPr>
              <w:t xml:space="preserve"> </w:t>
            </w:r>
            <w:r w:rsidR="002B458B" w:rsidRPr="008D2EB9">
              <w:rPr>
                <w:rFonts w:cs="Calibri"/>
                <w:b/>
                <w:sz w:val="20"/>
                <w:szCs w:val="20"/>
              </w:rPr>
              <w:t>ESTUDIOS ELECTROMECANICOS, DE SUELOS CON RECOMENDACIONES DE CIMENTACION, DISEÑO DEFINITIVO Y ESTUDIOS AMBIENTALES DEFINITIVOS PARA LINEAS DE SUBTRANSMISION DOBLE TERNA DURAN SNT-L1-L2 y UNA TERNA DURAN SNT-L5</w:t>
            </w:r>
            <w:r w:rsidR="002B458B" w:rsidRPr="008D2EB9">
              <w:rPr>
                <w:rFonts w:asciiTheme="minorHAnsi" w:hAnsiTheme="minorHAnsi" w:cstheme="minorHAnsi"/>
                <w:b/>
                <w:sz w:val="20"/>
                <w:szCs w:val="20"/>
              </w:rPr>
              <w:t>.</w:t>
            </w:r>
          </w:p>
        </w:tc>
      </w:tr>
      <w:tr w:rsidR="009D35B1" w:rsidRPr="008D2EB9" w:rsidTr="00E21D40">
        <w:tc>
          <w:tcPr>
            <w:tcW w:w="1998" w:type="dxa"/>
            <w:shd w:val="clear" w:color="auto" w:fill="auto"/>
          </w:tcPr>
          <w:p w:rsidR="00F9174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BD54BB" w:rsidRPr="008D2EB9">
              <w:rPr>
                <w:rFonts w:asciiTheme="minorHAnsi" w:hAnsiTheme="minorHAnsi" w:cstheme="minorHAnsi"/>
                <w:b/>
                <w:lang w:val="es-CO"/>
              </w:rPr>
              <w:t>2.3</w:t>
            </w:r>
          </w:p>
        </w:tc>
        <w:tc>
          <w:tcPr>
            <w:tcW w:w="7578" w:type="dxa"/>
            <w:shd w:val="clear" w:color="auto" w:fill="auto"/>
          </w:tcPr>
          <w:p w:rsidR="00AF74CA" w:rsidRPr="008D2EB9" w:rsidRDefault="00AF74CA" w:rsidP="00E21D40">
            <w:pPr>
              <w:tabs>
                <w:tab w:val="left" w:pos="567"/>
                <w:tab w:val="left" w:pos="4786"/>
                <w:tab w:val="left" w:pos="5686"/>
                <w:tab w:val="right" w:pos="7306"/>
              </w:tabs>
              <w:spacing w:after="120" w:line="240" w:lineRule="auto"/>
              <w:jc w:val="both"/>
              <w:rPr>
                <w:rFonts w:asciiTheme="minorHAnsi" w:hAnsiTheme="minorHAnsi" w:cstheme="minorHAnsi"/>
                <w:lang w:val="es-CO"/>
              </w:rPr>
            </w:pPr>
            <w:r w:rsidRPr="008D2EB9">
              <w:rPr>
                <w:rFonts w:asciiTheme="minorHAnsi" w:hAnsiTheme="minorHAnsi" w:cstheme="minorHAnsi"/>
                <w:bCs/>
                <w:lang w:val="es-CO"/>
              </w:rPr>
              <w:t>Se realizará una reunión previa a la presentación de las propuestas</w:t>
            </w:r>
            <w:r w:rsidRPr="008D2EB9">
              <w:rPr>
                <w:rFonts w:asciiTheme="minorHAnsi" w:hAnsiTheme="minorHAnsi" w:cstheme="minorHAnsi"/>
                <w:lang w:val="es-CO"/>
              </w:rPr>
              <w:t xml:space="preserve">:  </w:t>
            </w:r>
          </w:p>
          <w:p w:rsidR="00AF74CA" w:rsidRPr="008D2EB9" w:rsidRDefault="00AF74CA" w:rsidP="00E21D40">
            <w:pPr>
              <w:tabs>
                <w:tab w:val="left" w:pos="567"/>
                <w:tab w:val="left" w:pos="4786"/>
                <w:tab w:val="left" w:pos="5686"/>
                <w:tab w:val="right" w:pos="7306"/>
              </w:tabs>
              <w:spacing w:after="120" w:line="240" w:lineRule="auto"/>
              <w:jc w:val="both"/>
              <w:rPr>
                <w:rFonts w:asciiTheme="minorHAnsi" w:hAnsiTheme="minorHAnsi" w:cstheme="minorHAnsi"/>
                <w:b/>
                <w:i/>
                <w:lang w:val="es-CO"/>
              </w:rPr>
            </w:pPr>
            <w:r w:rsidRPr="008D2EB9">
              <w:rPr>
                <w:rFonts w:asciiTheme="minorHAnsi" w:hAnsiTheme="minorHAnsi" w:cstheme="minorHAnsi"/>
                <w:lang w:val="es-CO"/>
              </w:rPr>
              <w:t xml:space="preserve">Sí </w:t>
            </w:r>
            <w:r w:rsidRPr="008D2EB9">
              <w:rPr>
                <w:rFonts w:asciiTheme="minorHAnsi" w:hAnsiTheme="minorHAnsi" w:cstheme="minorHAnsi"/>
                <w:u w:val="single"/>
                <w:lang w:val="es-CO"/>
              </w:rPr>
              <w:tab/>
            </w:r>
            <w:r w:rsidRPr="008D2EB9">
              <w:rPr>
                <w:rFonts w:asciiTheme="minorHAnsi" w:hAnsiTheme="minorHAnsi" w:cstheme="minorHAnsi"/>
                <w:lang w:val="es-CO"/>
              </w:rPr>
              <w:t xml:space="preserve">  o No _</w:t>
            </w:r>
            <w:r w:rsidR="00BE29EF" w:rsidRPr="008D2EB9">
              <w:rPr>
                <w:rFonts w:asciiTheme="minorHAnsi" w:hAnsiTheme="minorHAnsi" w:cstheme="minorHAnsi"/>
                <w:lang w:val="es-CO"/>
              </w:rPr>
              <w:t>X</w:t>
            </w:r>
            <w:r w:rsidRPr="008D2EB9">
              <w:rPr>
                <w:rFonts w:asciiTheme="minorHAnsi" w:hAnsiTheme="minorHAnsi" w:cstheme="minorHAnsi"/>
                <w:b/>
                <w:lang w:val="es-CO"/>
              </w:rPr>
              <w:t xml:space="preserve">__  </w:t>
            </w:r>
            <w:r w:rsidR="00AB3A1C" w:rsidRPr="008D2EB9">
              <w:rPr>
                <w:rFonts w:asciiTheme="minorHAnsi" w:hAnsiTheme="minorHAnsi" w:cstheme="minorHAnsi"/>
                <w:b/>
                <w:lang w:val="es-CO"/>
              </w:rPr>
              <w:t xml:space="preserve">  </w:t>
            </w:r>
            <w:r w:rsidR="00BE29EF" w:rsidRPr="008D2EB9">
              <w:rPr>
                <w:rFonts w:asciiTheme="minorHAnsi" w:hAnsiTheme="minorHAnsi" w:cstheme="minorHAnsi"/>
                <w:b/>
                <w:i/>
                <w:lang w:val="es-CO"/>
              </w:rPr>
              <w:t>NO APLICA</w:t>
            </w:r>
          </w:p>
          <w:p w:rsidR="00AF74CA" w:rsidRPr="008D2EB9" w:rsidRDefault="00AF74CA" w:rsidP="00E21D40">
            <w:pPr>
              <w:pStyle w:val="Textoindependiente"/>
              <w:tabs>
                <w:tab w:val="right" w:pos="7306"/>
              </w:tabs>
              <w:spacing w:line="240" w:lineRule="auto"/>
              <w:jc w:val="both"/>
              <w:rPr>
                <w:rFonts w:asciiTheme="minorHAnsi" w:hAnsiTheme="minorHAnsi" w:cstheme="minorHAnsi"/>
                <w:lang w:val="es-CO"/>
              </w:rPr>
            </w:pPr>
            <w:r w:rsidRPr="008D2EB9">
              <w:rPr>
                <w:rFonts w:asciiTheme="minorHAnsi" w:hAnsiTheme="minorHAnsi" w:cstheme="minorHAnsi"/>
                <w:lang w:val="es-CO"/>
              </w:rPr>
              <w:t>Fecha de la reunión previa a la presentación de propuestas:</w:t>
            </w:r>
            <w:r w:rsidR="00607EB1" w:rsidRPr="008D2EB9">
              <w:rPr>
                <w:rFonts w:asciiTheme="minorHAnsi" w:hAnsiTheme="minorHAnsi" w:cstheme="minorHAnsi"/>
                <w:lang w:val="es-CO"/>
              </w:rPr>
              <w:t>……………………………</w:t>
            </w:r>
            <w:r w:rsidRPr="008D2EB9">
              <w:rPr>
                <w:rFonts w:asciiTheme="minorHAnsi" w:hAnsiTheme="minorHAnsi" w:cstheme="minorHAnsi"/>
                <w:lang w:val="es-CO"/>
              </w:rPr>
              <w:tab/>
            </w:r>
          </w:p>
          <w:p w:rsidR="00AF74CA" w:rsidRPr="008D2EB9" w:rsidRDefault="00AF74CA" w:rsidP="00E21D40">
            <w:pPr>
              <w:pStyle w:val="BankNormal"/>
              <w:tabs>
                <w:tab w:val="right" w:pos="7218"/>
              </w:tabs>
              <w:spacing w:after="120"/>
              <w:jc w:val="both"/>
              <w:rPr>
                <w:rFonts w:asciiTheme="minorHAnsi" w:hAnsiTheme="minorHAnsi" w:cstheme="minorHAnsi"/>
                <w:sz w:val="22"/>
                <w:szCs w:val="22"/>
                <w:lang w:val="es-CO" w:eastAsia="it-IT"/>
              </w:rPr>
            </w:pPr>
            <w:r w:rsidRPr="008D2EB9">
              <w:rPr>
                <w:rFonts w:asciiTheme="minorHAnsi" w:hAnsiTheme="minorHAnsi" w:cstheme="minorHAnsi"/>
                <w:sz w:val="22"/>
                <w:szCs w:val="22"/>
                <w:lang w:val="es-CO" w:eastAsia="it-IT"/>
              </w:rPr>
              <w:t>Hora: _________________________________________________</w:t>
            </w:r>
          </w:p>
          <w:p w:rsidR="00AF74CA" w:rsidRPr="008D2EB9" w:rsidRDefault="00AF74CA" w:rsidP="00E21D40">
            <w:pPr>
              <w:pStyle w:val="Textoindependiente"/>
              <w:tabs>
                <w:tab w:val="right" w:pos="7306"/>
              </w:tabs>
              <w:spacing w:line="240" w:lineRule="auto"/>
              <w:jc w:val="both"/>
              <w:rPr>
                <w:rFonts w:asciiTheme="minorHAnsi" w:hAnsiTheme="minorHAnsi" w:cstheme="minorHAnsi"/>
                <w:u w:val="single"/>
                <w:lang w:val="es-CO"/>
              </w:rPr>
            </w:pPr>
            <w:r w:rsidRPr="008D2EB9">
              <w:rPr>
                <w:rFonts w:asciiTheme="minorHAnsi" w:hAnsiTheme="minorHAnsi" w:cstheme="minorHAnsi"/>
                <w:lang w:val="es-CO"/>
              </w:rPr>
              <w:t xml:space="preserve">Dirección: </w:t>
            </w:r>
            <w:r w:rsidRPr="008D2EB9">
              <w:rPr>
                <w:rFonts w:asciiTheme="minorHAnsi" w:hAnsiTheme="minorHAnsi" w:cstheme="minorHAnsi"/>
                <w:u w:val="single"/>
                <w:lang w:val="es-CO"/>
              </w:rPr>
              <w:tab/>
            </w:r>
          </w:p>
          <w:p w:rsidR="00AF74CA" w:rsidRPr="008D2EB9" w:rsidRDefault="00AF74CA" w:rsidP="00E21D40">
            <w:pPr>
              <w:pStyle w:val="BankNormal"/>
              <w:tabs>
                <w:tab w:val="left" w:pos="3346"/>
                <w:tab w:val="right" w:pos="7306"/>
              </w:tabs>
              <w:spacing w:after="120"/>
              <w:jc w:val="both"/>
              <w:rPr>
                <w:rFonts w:asciiTheme="minorHAnsi" w:hAnsiTheme="minorHAnsi" w:cstheme="minorHAnsi"/>
                <w:sz w:val="22"/>
                <w:szCs w:val="22"/>
                <w:u w:val="single"/>
                <w:lang w:val="es-CO"/>
              </w:rPr>
            </w:pPr>
            <w:r w:rsidRPr="008D2EB9">
              <w:rPr>
                <w:rFonts w:asciiTheme="minorHAnsi" w:hAnsiTheme="minorHAnsi" w:cstheme="minorHAnsi"/>
                <w:sz w:val="22"/>
                <w:szCs w:val="22"/>
                <w:lang w:val="es-CO"/>
              </w:rPr>
              <w:t xml:space="preserve">Teléfono: </w:t>
            </w:r>
            <w:r w:rsidRPr="008D2EB9">
              <w:rPr>
                <w:rFonts w:asciiTheme="minorHAnsi" w:hAnsiTheme="minorHAnsi" w:cstheme="minorHAnsi"/>
                <w:sz w:val="22"/>
                <w:szCs w:val="22"/>
                <w:u w:val="single"/>
                <w:lang w:val="es-CO"/>
              </w:rPr>
              <w:tab/>
            </w:r>
            <w:r w:rsidRPr="008D2EB9">
              <w:rPr>
                <w:rFonts w:asciiTheme="minorHAnsi" w:hAnsiTheme="minorHAnsi" w:cstheme="minorHAnsi"/>
                <w:sz w:val="22"/>
                <w:szCs w:val="22"/>
                <w:lang w:val="es-CO"/>
              </w:rPr>
              <w:t xml:space="preserve">  Facsímile: </w:t>
            </w:r>
            <w:r w:rsidRPr="008D2EB9">
              <w:rPr>
                <w:rFonts w:asciiTheme="minorHAnsi" w:hAnsiTheme="minorHAnsi" w:cstheme="minorHAnsi"/>
                <w:sz w:val="22"/>
                <w:szCs w:val="22"/>
                <w:u w:val="single"/>
                <w:lang w:val="es-CO"/>
              </w:rPr>
              <w:tab/>
            </w:r>
          </w:p>
          <w:p w:rsidR="00AF74CA" w:rsidRPr="008D2EB9" w:rsidRDefault="00AF74CA" w:rsidP="00E21D40">
            <w:pPr>
              <w:pStyle w:val="BankNormal"/>
              <w:tabs>
                <w:tab w:val="right" w:pos="3346"/>
              </w:tabs>
              <w:spacing w:after="120"/>
              <w:jc w:val="both"/>
              <w:rPr>
                <w:rFonts w:asciiTheme="minorHAnsi" w:hAnsiTheme="minorHAnsi" w:cstheme="minorHAnsi"/>
                <w:sz w:val="22"/>
                <w:szCs w:val="22"/>
                <w:u w:val="single"/>
                <w:lang w:val="es-CO"/>
              </w:rPr>
            </w:pPr>
            <w:r w:rsidRPr="008D2EB9">
              <w:rPr>
                <w:rFonts w:asciiTheme="minorHAnsi" w:hAnsiTheme="minorHAnsi" w:cstheme="minorHAnsi"/>
                <w:sz w:val="22"/>
                <w:szCs w:val="22"/>
                <w:lang w:val="es-CO"/>
              </w:rPr>
              <w:t xml:space="preserve">E-mail: </w:t>
            </w:r>
            <w:r w:rsidRPr="008D2EB9">
              <w:rPr>
                <w:rFonts w:asciiTheme="minorHAnsi" w:hAnsiTheme="minorHAnsi" w:cstheme="minorHAnsi"/>
                <w:sz w:val="22"/>
                <w:szCs w:val="22"/>
                <w:u w:val="single"/>
                <w:lang w:val="es-CO"/>
              </w:rPr>
              <w:tab/>
            </w:r>
          </w:p>
          <w:p w:rsidR="00AB3A1C" w:rsidRPr="008D2EB9" w:rsidRDefault="00AF74CA" w:rsidP="00AB3A1C">
            <w:pPr>
              <w:spacing w:after="120" w:line="240" w:lineRule="auto"/>
              <w:jc w:val="both"/>
              <w:rPr>
                <w:rFonts w:asciiTheme="minorHAnsi" w:hAnsiTheme="minorHAnsi" w:cstheme="minorHAnsi"/>
                <w:lang w:val="es-CO"/>
              </w:rPr>
            </w:pPr>
            <w:r w:rsidRPr="008D2EB9">
              <w:rPr>
                <w:rFonts w:asciiTheme="minorHAnsi" w:hAnsiTheme="minorHAnsi" w:cstheme="minorHAnsi"/>
                <w:lang w:val="es-CO"/>
              </w:rPr>
              <w:t>Persona de contacto/coordinador de la reunión:</w:t>
            </w:r>
            <w:r w:rsidR="009E6B3D" w:rsidRPr="008D2EB9">
              <w:rPr>
                <w:rFonts w:asciiTheme="minorHAnsi" w:hAnsiTheme="minorHAnsi" w:cstheme="minorHAnsi"/>
                <w:lang w:val="es-CO"/>
              </w:rPr>
              <w:t xml:space="preserve"> </w:t>
            </w:r>
          </w:p>
          <w:p w:rsidR="00343C07" w:rsidRPr="008D2EB9" w:rsidRDefault="00343C07" w:rsidP="00E21D40">
            <w:pPr>
              <w:spacing w:after="120" w:line="240" w:lineRule="auto"/>
              <w:jc w:val="both"/>
              <w:rPr>
                <w:rFonts w:asciiTheme="minorHAnsi" w:hAnsiTheme="minorHAnsi" w:cstheme="minorHAnsi"/>
                <w:lang w:val="es-CO"/>
              </w:rPr>
            </w:pP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C82322" w:rsidRPr="008D2EB9">
              <w:rPr>
                <w:rFonts w:asciiTheme="minorHAnsi" w:hAnsiTheme="minorHAnsi" w:cstheme="minorHAnsi"/>
                <w:b/>
                <w:lang w:val="es-CO"/>
              </w:rPr>
              <w:t>2.4</w:t>
            </w:r>
          </w:p>
        </w:tc>
        <w:tc>
          <w:tcPr>
            <w:tcW w:w="7578" w:type="dxa"/>
            <w:shd w:val="clear" w:color="auto" w:fill="auto"/>
          </w:tcPr>
          <w:p w:rsidR="00C82322" w:rsidRPr="008D2EB9" w:rsidRDefault="008C18CE" w:rsidP="00AB3A1C">
            <w:pPr>
              <w:autoSpaceDE w:val="0"/>
              <w:autoSpaceDN w:val="0"/>
              <w:adjustRightInd w:val="0"/>
              <w:spacing w:after="120" w:line="240" w:lineRule="auto"/>
              <w:rPr>
                <w:rFonts w:asciiTheme="minorHAnsi" w:hAnsiTheme="minorHAnsi" w:cstheme="minorHAnsi"/>
                <w:i/>
                <w:color w:val="0066FF"/>
                <w:lang w:val="es-CO"/>
              </w:rPr>
            </w:pPr>
            <w:r w:rsidRPr="008D2EB9">
              <w:rPr>
                <w:rFonts w:asciiTheme="minorHAnsi" w:hAnsiTheme="minorHAnsi" w:cstheme="minorHAnsi"/>
                <w:bCs/>
                <w:lang w:val="es-CO"/>
              </w:rPr>
              <w:t xml:space="preserve">El Cliente proporcionará los siguientes insumos, datos del proyecto, informes, </w:t>
            </w:r>
            <w:r w:rsidR="00CE5BA4" w:rsidRPr="008D2EB9">
              <w:rPr>
                <w:rFonts w:asciiTheme="minorHAnsi" w:hAnsiTheme="minorHAnsi" w:cstheme="minorHAnsi"/>
                <w:bCs/>
                <w:lang w:val="es-CO"/>
              </w:rPr>
              <w:t xml:space="preserve">planos, </w:t>
            </w:r>
            <w:r w:rsidRPr="008D2EB9">
              <w:rPr>
                <w:rFonts w:asciiTheme="minorHAnsi" w:hAnsiTheme="minorHAnsi" w:cstheme="minorHAnsi"/>
                <w:bCs/>
                <w:lang w:val="es-CO"/>
              </w:rPr>
              <w:t>etc. para facilitar la preparación de las Propuestas</w:t>
            </w:r>
            <w:r w:rsidRPr="008D2EB9">
              <w:rPr>
                <w:rFonts w:asciiTheme="minorHAnsi" w:hAnsiTheme="minorHAnsi" w:cstheme="minorHAnsi"/>
                <w:lang w:val="es-CO"/>
              </w:rPr>
              <w:t xml:space="preserve">: </w:t>
            </w:r>
          </w:p>
        </w:tc>
      </w:tr>
      <w:tr w:rsidR="009D35B1" w:rsidRPr="008D2EB9" w:rsidTr="00E21D40">
        <w:tc>
          <w:tcPr>
            <w:tcW w:w="1998" w:type="dxa"/>
            <w:shd w:val="clear" w:color="auto" w:fill="auto"/>
          </w:tcPr>
          <w:p w:rsidR="00C52DE7" w:rsidRPr="008D2EB9" w:rsidRDefault="00C52DE7"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IAC 3.2.1 (d)</w:t>
            </w:r>
          </w:p>
        </w:tc>
        <w:tc>
          <w:tcPr>
            <w:tcW w:w="7578" w:type="dxa"/>
            <w:shd w:val="clear" w:color="auto" w:fill="auto"/>
          </w:tcPr>
          <w:p w:rsidR="00C52DE7" w:rsidRPr="008D2EB9" w:rsidRDefault="00CE5BA4" w:rsidP="00E21D40">
            <w:pPr>
              <w:pStyle w:val="Textoindependiente"/>
              <w:tabs>
                <w:tab w:val="left" w:pos="826"/>
                <w:tab w:val="left" w:pos="1726"/>
              </w:tabs>
              <w:spacing w:line="240" w:lineRule="auto"/>
              <w:jc w:val="both"/>
              <w:rPr>
                <w:rFonts w:asciiTheme="minorHAnsi" w:hAnsiTheme="minorHAnsi" w:cstheme="minorHAnsi"/>
                <w:i/>
                <w:color w:val="0066FF"/>
                <w:lang w:val="es-CO"/>
              </w:rPr>
            </w:pPr>
            <w:r w:rsidRPr="008D2EB9">
              <w:rPr>
                <w:rFonts w:asciiTheme="minorHAnsi" w:hAnsiTheme="minorHAnsi" w:cstheme="minorHAnsi"/>
                <w:b/>
                <w:i/>
                <w:lang w:val="es-CO"/>
              </w:rPr>
              <w:t>NO APLICA</w:t>
            </w: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C82322" w:rsidRPr="008D2EB9">
              <w:rPr>
                <w:rFonts w:asciiTheme="minorHAnsi" w:hAnsiTheme="minorHAnsi" w:cstheme="minorHAnsi"/>
                <w:b/>
                <w:lang w:val="es-CO"/>
              </w:rPr>
              <w:t>4.1</w:t>
            </w:r>
          </w:p>
        </w:tc>
        <w:tc>
          <w:tcPr>
            <w:tcW w:w="7578" w:type="dxa"/>
            <w:shd w:val="clear" w:color="auto" w:fill="auto"/>
          </w:tcPr>
          <w:p w:rsidR="00C82322" w:rsidRPr="008D2EB9" w:rsidRDefault="008C18CE" w:rsidP="00E21D40">
            <w:pPr>
              <w:pStyle w:val="Textoindependiente"/>
              <w:tabs>
                <w:tab w:val="left" w:pos="826"/>
                <w:tab w:val="left" w:pos="1726"/>
              </w:tabs>
              <w:spacing w:line="240" w:lineRule="auto"/>
              <w:jc w:val="both"/>
              <w:rPr>
                <w:rFonts w:asciiTheme="minorHAnsi" w:hAnsiTheme="minorHAnsi" w:cstheme="minorHAnsi"/>
                <w:i/>
                <w:color w:val="0066FF"/>
                <w:lang w:val="es-CO"/>
              </w:rPr>
            </w:pPr>
            <w:r w:rsidRPr="008D2EB9">
              <w:rPr>
                <w:rFonts w:asciiTheme="minorHAnsi" w:hAnsiTheme="minorHAnsi" w:cstheme="minorHAnsi"/>
                <w:i/>
                <w:color w:val="0066FF"/>
                <w:lang w:val="es-CO"/>
              </w:rPr>
              <w:t>[Si “Ventaja Competitiva Injusta” aplica a la selección, explique cómo se mitiga la misma, incluida una lista de informes, documentos, información, etc. e indicación de las fuentes donde los Consultores de la Lista corta pueden descargar u obtener la misma]</w:t>
            </w:r>
            <w:r w:rsidR="00CE5BA4" w:rsidRPr="008D2EB9">
              <w:rPr>
                <w:rFonts w:asciiTheme="minorHAnsi" w:hAnsiTheme="minorHAnsi" w:cstheme="minorHAnsi"/>
                <w:b/>
                <w:i/>
                <w:lang w:val="es-CO"/>
              </w:rPr>
              <w:t xml:space="preserve"> NO APLICA</w:t>
            </w: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C82322" w:rsidRPr="008D2EB9">
              <w:rPr>
                <w:rFonts w:asciiTheme="minorHAnsi" w:hAnsiTheme="minorHAnsi" w:cstheme="minorHAnsi"/>
                <w:b/>
                <w:lang w:val="es-CO"/>
              </w:rPr>
              <w:t>6.3.1</w:t>
            </w:r>
          </w:p>
        </w:tc>
        <w:tc>
          <w:tcPr>
            <w:tcW w:w="7578" w:type="dxa"/>
            <w:shd w:val="clear" w:color="auto" w:fill="auto"/>
          </w:tcPr>
          <w:p w:rsidR="00C82322" w:rsidRPr="008D2EB9" w:rsidRDefault="002C62B3" w:rsidP="00E21D40">
            <w:pPr>
              <w:pStyle w:val="Textoindependiente"/>
              <w:tabs>
                <w:tab w:val="left" w:pos="826"/>
                <w:tab w:val="left" w:pos="1726"/>
              </w:tabs>
              <w:spacing w:line="240" w:lineRule="auto"/>
              <w:jc w:val="both"/>
              <w:rPr>
                <w:rFonts w:asciiTheme="minorHAnsi" w:hAnsiTheme="minorHAnsi" w:cstheme="minorHAnsi"/>
                <w:lang w:val="es-CO"/>
              </w:rPr>
            </w:pPr>
            <w:r w:rsidRPr="008D2EB9">
              <w:rPr>
                <w:rFonts w:asciiTheme="minorHAnsi" w:hAnsiTheme="minorHAnsi" w:cstheme="minorHAnsi"/>
                <w:bCs/>
                <w:lang w:val="es-CO"/>
              </w:rPr>
              <w:t xml:space="preserve">En la página web externa del Banco </w:t>
            </w:r>
            <w:hyperlink r:id="rId31" w:history="1">
              <w:r w:rsidRPr="008D2EB9">
                <w:rPr>
                  <w:rStyle w:val="Hipervnculo"/>
                  <w:rFonts w:asciiTheme="minorHAnsi" w:hAnsiTheme="minorHAnsi" w:cstheme="minorHAnsi"/>
                  <w:iCs/>
                  <w:lang w:val="es-CO"/>
                </w:rPr>
                <w:t>http://www.iadb.org/integrity</w:t>
              </w:r>
            </w:hyperlink>
            <w:r w:rsidRPr="008D2EB9">
              <w:rPr>
                <w:rFonts w:asciiTheme="minorHAnsi" w:hAnsiTheme="minorHAnsi" w:cstheme="minorHAnsi"/>
                <w:iCs/>
                <w:u w:val="single"/>
                <w:lang w:val="es-CO"/>
              </w:rPr>
              <w:t xml:space="preserve"> </w:t>
            </w:r>
            <w:r w:rsidRPr="008D2EB9">
              <w:rPr>
                <w:rFonts w:asciiTheme="minorHAnsi" w:hAnsiTheme="minorHAnsi" w:cstheme="minorHAnsi"/>
                <w:lang w:val="es-CO"/>
              </w:rPr>
              <w:t>figura una lista de las firmas y personas inhabilitadas.</w:t>
            </w:r>
          </w:p>
        </w:tc>
      </w:tr>
      <w:tr w:rsidR="009D35B1" w:rsidRPr="008D2EB9" w:rsidTr="00E21D40">
        <w:tc>
          <w:tcPr>
            <w:tcW w:w="1998" w:type="dxa"/>
            <w:shd w:val="clear" w:color="auto" w:fill="auto"/>
          </w:tcPr>
          <w:p w:rsidR="00F91742" w:rsidRPr="008D2EB9" w:rsidRDefault="00F91742" w:rsidP="00E21D40">
            <w:pPr>
              <w:spacing w:after="120" w:line="240" w:lineRule="auto"/>
              <w:jc w:val="both"/>
              <w:rPr>
                <w:rFonts w:asciiTheme="minorHAnsi" w:hAnsiTheme="minorHAnsi" w:cstheme="minorHAnsi"/>
                <w:b/>
                <w:lang w:val="es-CO"/>
              </w:rPr>
            </w:pPr>
          </w:p>
        </w:tc>
        <w:tc>
          <w:tcPr>
            <w:tcW w:w="7578" w:type="dxa"/>
            <w:shd w:val="clear" w:color="auto" w:fill="auto"/>
          </w:tcPr>
          <w:p w:rsidR="00F91742" w:rsidRPr="008D2EB9" w:rsidRDefault="002C62B3" w:rsidP="00E21D40">
            <w:pPr>
              <w:numPr>
                <w:ilvl w:val="0"/>
                <w:numId w:val="33"/>
              </w:numPr>
              <w:spacing w:after="120" w:line="240" w:lineRule="auto"/>
              <w:jc w:val="both"/>
              <w:rPr>
                <w:rFonts w:asciiTheme="minorHAnsi" w:hAnsiTheme="minorHAnsi" w:cstheme="minorHAnsi"/>
                <w:lang w:val="es-CO"/>
              </w:rPr>
            </w:pPr>
            <w:r w:rsidRPr="008D2EB9">
              <w:rPr>
                <w:rFonts w:asciiTheme="minorHAnsi" w:hAnsiTheme="minorHAnsi" w:cstheme="minorHAnsi"/>
                <w:b/>
                <w:lang w:val="es-CO"/>
              </w:rPr>
              <w:t>Preparació</w:t>
            </w:r>
            <w:r w:rsidR="00BD54BB" w:rsidRPr="008D2EB9">
              <w:rPr>
                <w:rFonts w:asciiTheme="minorHAnsi" w:hAnsiTheme="minorHAnsi" w:cstheme="minorHAnsi"/>
                <w:b/>
                <w:lang w:val="es-CO"/>
              </w:rPr>
              <w:t xml:space="preserve">n </w:t>
            </w:r>
            <w:r w:rsidRPr="008D2EB9">
              <w:rPr>
                <w:rFonts w:asciiTheme="minorHAnsi" w:hAnsiTheme="minorHAnsi" w:cstheme="minorHAnsi"/>
                <w:b/>
                <w:lang w:val="es-CO"/>
              </w:rPr>
              <w:t xml:space="preserve">de Propuestas </w:t>
            </w: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lastRenderedPageBreak/>
              <w:t xml:space="preserve">IAC </w:t>
            </w:r>
            <w:r w:rsidR="00C82322" w:rsidRPr="008D2EB9">
              <w:rPr>
                <w:rFonts w:asciiTheme="minorHAnsi" w:hAnsiTheme="minorHAnsi" w:cstheme="minorHAnsi"/>
                <w:b/>
                <w:lang w:val="es-CO"/>
              </w:rPr>
              <w:t>9.1</w:t>
            </w:r>
          </w:p>
        </w:tc>
        <w:tc>
          <w:tcPr>
            <w:tcW w:w="7578" w:type="dxa"/>
            <w:shd w:val="clear" w:color="auto" w:fill="auto"/>
          </w:tcPr>
          <w:p w:rsidR="002C62B3" w:rsidRPr="008D2EB9" w:rsidRDefault="002C62B3" w:rsidP="00E21D40">
            <w:pPr>
              <w:pStyle w:val="Textocomentario"/>
              <w:spacing w:after="120"/>
              <w:jc w:val="both"/>
              <w:rPr>
                <w:rFonts w:asciiTheme="minorHAnsi" w:hAnsiTheme="minorHAnsi" w:cstheme="minorHAnsi"/>
                <w:i/>
                <w:color w:val="0066FF"/>
                <w:sz w:val="22"/>
                <w:szCs w:val="22"/>
                <w:lang w:val="es-CO"/>
              </w:rPr>
            </w:pPr>
            <w:r w:rsidRPr="008D2EB9">
              <w:rPr>
                <w:rFonts w:asciiTheme="minorHAnsi" w:hAnsiTheme="minorHAnsi" w:cstheme="minorHAnsi"/>
                <w:bCs/>
                <w:sz w:val="22"/>
                <w:szCs w:val="22"/>
                <w:lang w:val="es-CO"/>
              </w:rPr>
              <w:t xml:space="preserve">Esta SP ha sido expedida en </w:t>
            </w:r>
            <w:r w:rsidR="00CE5BA4" w:rsidRPr="008D2EB9">
              <w:rPr>
                <w:rFonts w:asciiTheme="minorHAnsi" w:hAnsiTheme="minorHAnsi" w:cstheme="minorHAnsi"/>
                <w:bCs/>
                <w:sz w:val="22"/>
                <w:szCs w:val="22"/>
                <w:lang w:val="es-CO"/>
              </w:rPr>
              <w:t>español</w:t>
            </w:r>
            <w:r w:rsidRPr="008D2EB9">
              <w:rPr>
                <w:rFonts w:asciiTheme="minorHAnsi" w:hAnsiTheme="minorHAnsi" w:cstheme="minorHAnsi"/>
                <w:bCs/>
                <w:sz w:val="22"/>
                <w:szCs w:val="22"/>
                <w:lang w:val="es-CO"/>
              </w:rPr>
              <w:t xml:space="preserve"> </w:t>
            </w:r>
          </w:p>
          <w:p w:rsidR="002C62B3" w:rsidRPr="008D2EB9" w:rsidRDefault="002C62B3" w:rsidP="00E21D40">
            <w:pPr>
              <w:pStyle w:val="Textocomentario"/>
              <w:spacing w:after="120"/>
              <w:jc w:val="both"/>
              <w:rPr>
                <w:rFonts w:asciiTheme="minorHAnsi" w:hAnsiTheme="minorHAnsi" w:cstheme="minorHAnsi"/>
                <w:bCs/>
                <w:sz w:val="22"/>
                <w:szCs w:val="22"/>
                <w:lang w:val="es-CO"/>
              </w:rPr>
            </w:pPr>
            <w:r w:rsidRPr="008D2EB9">
              <w:rPr>
                <w:rFonts w:asciiTheme="minorHAnsi" w:hAnsiTheme="minorHAnsi" w:cstheme="minorHAnsi"/>
                <w:bCs/>
                <w:sz w:val="22"/>
                <w:szCs w:val="22"/>
                <w:lang w:val="es-CO"/>
              </w:rPr>
              <w:t xml:space="preserve">Las Propuestas deberán ser presentadas en </w:t>
            </w:r>
            <w:r w:rsidR="00CE5BA4" w:rsidRPr="008D2EB9">
              <w:rPr>
                <w:rFonts w:asciiTheme="minorHAnsi" w:hAnsiTheme="minorHAnsi" w:cstheme="minorHAnsi"/>
                <w:bCs/>
                <w:sz w:val="22"/>
                <w:szCs w:val="22"/>
                <w:lang w:val="es-CO"/>
              </w:rPr>
              <w:t>español</w:t>
            </w:r>
          </w:p>
          <w:p w:rsidR="00C82322" w:rsidRPr="008D2EB9" w:rsidRDefault="002C62B3" w:rsidP="00E21D40">
            <w:pPr>
              <w:pStyle w:val="Textoindependiente"/>
              <w:tabs>
                <w:tab w:val="left" w:pos="3346"/>
                <w:tab w:val="right" w:pos="7486"/>
              </w:tabs>
              <w:spacing w:line="240" w:lineRule="auto"/>
              <w:jc w:val="both"/>
              <w:rPr>
                <w:rFonts w:asciiTheme="minorHAnsi" w:hAnsiTheme="minorHAnsi" w:cstheme="minorHAnsi"/>
                <w:lang w:val="es-CO"/>
              </w:rPr>
            </w:pPr>
            <w:r w:rsidRPr="008D2EB9">
              <w:rPr>
                <w:rFonts w:asciiTheme="minorHAnsi" w:hAnsiTheme="minorHAnsi" w:cstheme="minorHAnsi"/>
                <w:bCs/>
                <w:lang w:val="es-CO"/>
              </w:rPr>
              <w:t xml:space="preserve">Todo intercambio de correspondencia se hará en </w:t>
            </w:r>
            <w:r w:rsidR="00CE5BA4" w:rsidRPr="008D2EB9">
              <w:rPr>
                <w:rFonts w:asciiTheme="minorHAnsi" w:hAnsiTheme="minorHAnsi" w:cstheme="minorHAnsi"/>
                <w:bCs/>
                <w:lang w:val="es-CO"/>
              </w:rPr>
              <w:t>español</w:t>
            </w: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C82322" w:rsidRPr="008D2EB9">
              <w:rPr>
                <w:rFonts w:asciiTheme="minorHAnsi" w:hAnsiTheme="minorHAnsi" w:cstheme="minorHAnsi"/>
                <w:b/>
                <w:lang w:val="es-CO"/>
              </w:rPr>
              <w:t>10.1</w:t>
            </w:r>
          </w:p>
        </w:tc>
        <w:tc>
          <w:tcPr>
            <w:tcW w:w="7578" w:type="dxa"/>
            <w:shd w:val="clear" w:color="auto" w:fill="auto"/>
          </w:tcPr>
          <w:p w:rsidR="002C62B3" w:rsidRPr="008D2EB9" w:rsidRDefault="002C62B3" w:rsidP="00E21D40">
            <w:pPr>
              <w:pStyle w:val="Textoindependiente"/>
              <w:tabs>
                <w:tab w:val="left" w:pos="3346"/>
                <w:tab w:val="right" w:pos="7486"/>
              </w:tabs>
              <w:spacing w:line="240" w:lineRule="auto"/>
              <w:jc w:val="both"/>
              <w:rPr>
                <w:rFonts w:asciiTheme="minorHAnsi" w:hAnsiTheme="minorHAnsi" w:cstheme="minorHAnsi"/>
                <w:lang w:val="es-CO"/>
              </w:rPr>
            </w:pPr>
            <w:r w:rsidRPr="008D2EB9">
              <w:rPr>
                <w:rFonts w:asciiTheme="minorHAnsi" w:hAnsiTheme="minorHAnsi" w:cstheme="minorHAnsi"/>
                <w:bCs/>
                <w:lang w:val="es-CO"/>
              </w:rPr>
              <w:t xml:space="preserve">La </w:t>
            </w:r>
            <w:r w:rsidRPr="008D2EB9">
              <w:rPr>
                <w:rFonts w:asciiTheme="minorHAnsi" w:hAnsiTheme="minorHAnsi" w:cstheme="minorHAnsi"/>
                <w:b/>
                <w:bCs/>
                <w:lang w:val="es-CO"/>
              </w:rPr>
              <w:t xml:space="preserve">Propuesta </w:t>
            </w:r>
            <w:r w:rsidR="005C4871" w:rsidRPr="008D2EB9">
              <w:rPr>
                <w:rFonts w:asciiTheme="minorHAnsi" w:hAnsiTheme="minorHAnsi" w:cstheme="minorHAnsi"/>
                <w:b/>
                <w:bCs/>
                <w:lang w:val="es-CO"/>
              </w:rPr>
              <w:t xml:space="preserve">Técnica </w:t>
            </w:r>
            <w:r w:rsidR="00053AB0" w:rsidRPr="008D2EB9">
              <w:rPr>
                <w:rFonts w:asciiTheme="minorHAnsi" w:hAnsiTheme="minorHAnsi" w:cstheme="minorHAnsi"/>
                <w:b/>
                <w:bCs/>
                <w:lang w:val="es-CO"/>
              </w:rPr>
              <w:t xml:space="preserve">Simplificada (PTS) </w:t>
            </w:r>
            <w:r w:rsidR="005C4871" w:rsidRPr="008D2EB9">
              <w:rPr>
                <w:rFonts w:asciiTheme="minorHAnsi" w:hAnsiTheme="minorHAnsi" w:cstheme="minorHAnsi"/>
                <w:b/>
                <w:bCs/>
                <w:lang w:val="es-CO"/>
              </w:rPr>
              <w:t>(Sobre I)</w:t>
            </w:r>
            <w:r w:rsidR="005C4871" w:rsidRPr="008D2EB9">
              <w:rPr>
                <w:rFonts w:asciiTheme="minorHAnsi" w:hAnsiTheme="minorHAnsi" w:cstheme="minorHAnsi"/>
                <w:bCs/>
                <w:lang w:val="es-CO"/>
              </w:rPr>
              <w:t xml:space="preserve"> </w:t>
            </w:r>
            <w:r w:rsidRPr="008D2EB9">
              <w:rPr>
                <w:rFonts w:asciiTheme="minorHAnsi" w:hAnsiTheme="minorHAnsi" w:cstheme="minorHAnsi"/>
                <w:bCs/>
                <w:lang w:val="es-CO"/>
              </w:rPr>
              <w:t xml:space="preserve">comprenderá </w:t>
            </w:r>
            <w:r w:rsidR="00B2765E" w:rsidRPr="008D2EB9">
              <w:rPr>
                <w:rFonts w:asciiTheme="minorHAnsi" w:hAnsiTheme="minorHAnsi" w:cstheme="minorHAnsi"/>
                <w:bCs/>
                <w:lang w:val="es-CO"/>
              </w:rPr>
              <w:t xml:space="preserve">la </w:t>
            </w:r>
            <w:r w:rsidRPr="008D2EB9">
              <w:rPr>
                <w:rFonts w:asciiTheme="minorHAnsi" w:hAnsiTheme="minorHAnsi" w:cstheme="minorHAnsi"/>
                <w:bCs/>
                <w:lang w:val="es-CO"/>
              </w:rPr>
              <w:t>siguiente</w:t>
            </w:r>
            <w:r w:rsidR="00B2765E" w:rsidRPr="008D2EB9">
              <w:rPr>
                <w:rFonts w:asciiTheme="minorHAnsi" w:hAnsiTheme="minorHAnsi" w:cstheme="minorHAnsi"/>
                <w:bCs/>
                <w:lang w:val="es-CO"/>
              </w:rPr>
              <w:t xml:space="preserve"> información </w:t>
            </w:r>
            <w:r w:rsidRPr="008D2EB9">
              <w:rPr>
                <w:rFonts w:asciiTheme="minorHAnsi" w:hAnsiTheme="minorHAnsi" w:cstheme="minorHAnsi"/>
                <w:lang w:val="es-CO"/>
              </w:rPr>
              <w:t xml:space="preserve">: </w:t>
            </w:r>
          </w:p>
          <w:p w:rsidR="0018280C" w:rsidRPr="008D2EB9" w:rsidRDefault="0018280C" w:rsidP="00344978">
            <w:pPr>
              <w:pStyle w:val="Textoindependiente"/>
              <w:numPr>
                <w:ilvl w:val="0"/>
                <w:numId w:val="86"/>
              </w:numPr>
              <w:tabs>
                <w:tab w:val="clear" w:pos="360"/>
              </w:tabs>
              <w:spacing w:line="240" w:lineRule="auto"/>
              <w:ind w:left="0" w:firstLine="0"/>
              <w:jc w:val="both"/>
              <w:rPr>
                <w:rFonts w:asciiTheme="minorHAnsi" w:hAnsiTheme="minorHAnsi" w:cstheme="minorHAnsi"/>
                <w:lang w:val="es-ES"/>
              </w:rPr>
            </w:pPr>
            <w:r w:rsidRPr="008D2EB9">
              <w:rPr>
                <w:rFonts w:asciiTheme="minorHAnsi" w:hAnsiTheme="minorHAnsi" w:cstheme="minorHAnsi"/>
                <w:b/>
                <w:lang w:val="es-ES"/>
              </w:rPr>
              <w:t>Índice del contenido de la Oferta</w:t>
            </w:r>
            <w:r w:rsidR="009D4AA1" w:rsidRPr="008D2EB9">
              <w:rPr>
                <w:rFonts w:asciiTheme="minorHAnsi" w:hAnsiTheme="minorHAnsi" w:cstheme="minorHAnsi"/>
                <w:b/>
                <w:lang w:val="es-ES"/>
              </w:rPr>
              <w:t xml:space="preserve"> </w:t>
            </w:r>
            <w:r w:rsidR="009D4AA1" w:rsidRPr="008D2EB9">
              <w:rPr>
                <w:rFonts w:asciiTheme="minorHAnsi" w:hAnsiTheme="minorHAnsi" w:cstheme="minorHAnsi"/>
                <w:lang w:val="es-ES"/>
              </w:rPr>
              <w:t>(oferta foliada)</w:t>
            </w:r>
            <w:r w:rsidRPr="008D2EB9">
              <w:rPr>
                <w:rFonts w:asciiTheme="minorHAnsi" w:hAnsiTheme="minorHAnsi" w:cstheme="minorHAnsi"/>
                <w:lang w:val="es-ES"/>
              </w:rPr>
              <w:t>.</w:t>
            </w:r>
          </w:p>
          <w:p w:rsidR="0018280C" w:rsidRPr="008D2EB9" w:rsidRDefault="0018280C" w:rsidP="00DC24FE">
            <w:pPr>
              <w:pStyle w:val="Textoindependiente"/>
              <w:numPr>
                <w:ilvl w:val="0"/>
                <w:numId w:val="86"/>
              </w:numPr>
              <w:spacing w:line="240" w:lineRule="auto"/>
              <w:jc w:val="both"/>
              <w:rPr>
                <w:rFonts w:asciiTheme="minorHAnsi" w:hAnsiTheme="minorHAnsi" w:cstheme="minorHAnsi"/>
                <w:b/>
              </w:rPr>
            </w:pPr>
            <w:r w:rsidRPr="008D2EB9">
              <w:rPr>
                <w:rFonts w:asciiTheme="minorHAnsi" w:hAnsiTheme="minorHAnsi" w:cstheme="minorHAnsi"/>
                <w:b/>
              </w:rPr>
              <w:t>Información Institucional</w:t>
            </w:r>
          </w:p>
          <w:p w:rsidR="0018280C" w:rsidRPr="008D2EB9" w:rsidRDefault="0018280C" w:rsidP="00E21D40">
            <w:pPr>
              <w:suppressAutoHyphens/>
              <w:spacing w:after="120" w:line="240" w:lineRule="auto"/>
              <w:jc w:val="both"/>
              <w:rPr>
                <w:rFonts w:asciiTheme="minorHAnsi" w:hAnsiTheme="minorHAnsi" w:cstheme="minorHAnsi"/>
                <w:lang w:val="es-ES_tradnl"/>
              </w:rPr>
            </w:pPr>
            <w:r w:rsidRPr="008D2EB9">
              <w:rPr>
                <w:rFonts w:asciiTheme="minorHAnsi" w:hAnsiTheme="minorHAnsi" w:cstheme="minorHAnsi"/>
                <w:lang w:val="es-ES"/>
              </w:rPr>
              <w:t>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w:t>
            </w:r>
          </w:p>
          <w:p w:rsidR="0018280C" w:rsidRPr="008D2EB9" w:rsidRDefault="0018280C" w:rsidP="00E21D40">
            <w:pPr>
              <w:suppressAutoHyphens/>
              <w:spacing w:after="120" w:line="240" w:lineRule="auto"/>
              <w:jc w:val="both"/>
              <w:rPr>
                <w:rFonts w:asciiTheme="minorHAnsi" w:hAnsiTheme="minorHAnsi" w:cstheme="minorHAnsi"/>
                <w:lang w:val="es-ES_tradnl"/>
              </w:rPr>
            </w:pPr>
            <w:r w:rsidRPr="008D2EB9">
              <w:rPr>
                <w:rFonts w:asciiTheme="minorHAnsi" w:hAnsiTheme="minorHAnsi" w:cstheme="minorHAnsi"/>
                <w:lang w:val="es-ES_tradnl"/>
              </w:rPr>
              <w:t xml:space="preserve">Copia del instrumento constitutivo de la firma y de corresponder su modificación, del cual surja claramente que su objeto social es afín a la </w:t>
            </w:r>
            <w:proofErr w:type="spellStart"/>
            <w:r w:rsidRPr="008D2EB9">
              <w:rPr>
                <w:rFonts w:asciiTheme="minorHAnsi" w:hAnsiTheme="minorHAnsi" w:cstheme="minorHAnsi"/>
                <w:lang w:val="es-ES_tradnl"/>
              </w:rPr>
              <w:t>consultoria</w:t>
            </w:r>
            <w:proofErr w:type="spellEnd"/>
            <w:r w:rsidRPr="008D2EB9">
              <w:rPr>
                <w:rFonts w:asciiTheme="minorHAnsi" w:hAnsiTheme="minorHAnsi" w:cstheme="minorHAnsi"/>
                <w:lang w:val="es-ES_tradnl"/>
              </w:rPr>
              <w:t xml:space="preserve"> que se requiere, emitido por el organismo correspondiente.</w:t>
            </w:r>
          </w:p>
          <w:p w:rsidR="0018280C" w:rsidRPr="008D2EB9" w:rsidRDefault="0018280C" w:rsidP="00E21D40">
            <w:pPr>
              <w:spacing w:after="120" w:line="240" w:lineRule="auto"/>
              <w:jc w:val="both"/>
              <w:rPr>
                <w:rFonts w:asciiTheme="minorHAnsi" w:hAnsiTheme="minorHAnsi" w:cstheme="minorHAnsi"/>
                <w:lang w:val="es-ES_tradnl"/>
              </w:rPr>
            </w:pPr>
            <w:r w:rsidRPr="008D2EB9">
              <w:rPr>
                <w:rFonts w:asciiTheme="minorHAnsi" w:hAnsiTheme="minorHAnsi" w:cstheme="minorHAnsi"/>
                <w:lang w:val="es-ES_tradnl"/>
              </w:rPr>
              <w:t>Manifestación con efecto de Declaración Jurada de no estar inhabilitado para contratar con el Estado Ecuatoriano.</w:t>
            </w:r>
          </w:p>
          <w:p w:rsidR="0018280C" w:rsidRPr="008D2EB9" w:rsidRDefault="0018280C" w:rsidP="00E21D40">
            <w:pPr>
              <w:widowControl w:val="0"/>
              <w:suppressAutoHyphens/>
              <w:spacing w:after="120" w:line="240" w:lineRule="auto"/>
              <w:jc w:val="both"/>
              <w:rPr>
                <w:rFonts w:asciiTheme="minorHAnsi" w:hAnsiTheme="minorHAnsi" w:cstheme="minorHAnsi"/>
                <w:lang w:val="es-AR"/>
              </w:rPr>
            </w:pPr>
            <w:r w:rsidRPr="008D2EB9">
              <w:rPr>
                <w:rFonts w:asciiTheme="minorHAnsi" w:hAnsiTheme="minorHAnsi" w:cstheme="minorHAnsi"/>
                <w:lang w:val="es-ES_tradnl"/>
              </w:rPr>
              <w:t xml:space="preserve">Manifestación con efecto de </w:t>
            </w:r>
            <w:r w:rsidRPr="008D2EB9">
              <w:rPr>
                <w:rFonts w:asciiTheme="minorHAnsi" w:hAnsiTheme="minorHAnsi" w:cstheme="minorHAnsi"/>
                <w:lang w:val="es-CO"/>
              </w:rPr>
              <w:t>Declaración Jurada indicando que la empresa seleccionada, sus afiliados o subsidiarias, incluyendo todos los subcontratistas o proveedores para ejecutar cualquier parte del Contrato, no han sido declarados inelegibles por el BID.</w:t>
            </w:r>
          </w:p>
          <w:p w:rsidR="0018280C" w:rsidRPr="008D2EB9" w:rsidRDefault="0018280C" w:rsidP="00E21D40">
            <w:pPr>
              <w:widowControl w:val="0"/>
              <w:suppressAutoHyphens/>
              <w:spacing w:after="120" w:line="240" w:lineRule="auto"/>
              <w:jc w:val="both"/>
              <w:rPr>
                <w:rFonts w:asciiTheme="minorHAnsi" w:hAnsiTheme="minorHAnsi" w:cstheme="minorHAnsi"/>
                <w:lang w:val="es-ES"/>
              </w:rPr>
            </w:pPr>
            <w:r w:rsidRPr="008D2EB9">
              <w:rPr>
                <w:rFonts w:asciiTheme="minorHAnsi" w:hAnsiTheme="minorHAnsi" w:cstheme="minorHAnsi"/>
                <w:lang w:val="es-CO"/>
              </w:rPr>
              <w:t>Manifestación con efecto de Declaración Jurada indicando que la empresa seleccionada no tiene ninguna sanción del Banco o de alguna otra Institución Financiera Internacional (IFI).</w:t>
            </w:r>
          </w:p>
          <w:p w:rsidR="002C62B3" w:rsidRPr="008D2EB9" w:rsidRDefault="002C62B3" w:rsidP="00E21D40">
            <w:pPr>
              <w:pStyle w:val="Textoindependiente"/>
              <w:tabs>
                <w:tab w:val="left" w:pos="3346"/>
                <w:tab w:val="right" w:pos="7486"/>
              </w:tabs>
              <w:spacing w:line="240" w:lineRule="auto"/>
              <w:jc w:val="both"/>
              <w:rPr>
                <w:rFonts w:asciiTheme="minorHAnsi" w:hAnsiTheme="minorHAnsi" w:cstheme="minorHAnsi"/>
                <w:bCs/>
                <w:u w:val="single"/>
                <w:lang w:val="es-CO"/>
              </w:rPr>
            </w:pPr>
            <w:r w:rsidRPr="008D2EB9">
              <w:rPr>
                <w:rFonts w:asciiTheme="minorHAnsi" w:hAnsiTheme="minorHAnsi" w:cstheme="minorHAnsi"/>
                <w:bCs/>
                <w:u w:val="single"/>
                <w:lang w:val="es-CO"/>
              </w:rPr>
              <w:t xml:space="preserve">PROPUESTA TÉCNICA SIMPLIFICADA (PTS): </w:t>
            </w:r>
          </w:p>
          <w:p w:rsidR="002C62B3" w:rsidRPr="008D2EB9" w:rsidRDefault="002C62B3" w:rsidP="00E21D40">
            <w:pPr>
              <w:pStyle w:val="Textoindependiente"/>
              <w:numPr>
                <w:ilvl w:val="0"/>
                <w:numId w:val="49"/>
              </w:numPr>
              <w:tabs>
                <w:tab w:val="left" w:pos="3346"/>
                <w:tab w:val="right" w:pos="7486"/>
              </w:tabs>
              <w:suppressAutoHyphens/>
              <w:spacing w:line="240" w:lineRule="auto"/>
              <w:ind w:left="720"/>
              <w:jc w:val="both"/>
              <w:rPr>
                <w:rFonts w:asciiTheme="minorHAnsi" w:hAnsiTheme="minorHAnsi" w:cstheme="minorHAnsi"/>
                <w:lang w:val="es-CO"/>
              </w:rPr>
            </w:pPr>
            <w:r w:rsidRPr="008D2EB9">
              <w:rPr>
                <w:rFonts w:asciiTheme="minorHAnsi" w:hAnsiTheme="minorHAnsi" w:cstheme="minorHAnsi"/>
                <w:lang w:val="es-CO"/>
              </w:rPr>
              <w:t>TECH-1</w:t>
            </w:r>
          </w:p>
          <w:p w:rsidR="002C62B3" w:rsidRPr="008D2EB9" w:rsidRDefault="002C62B3" w:rsidP="00E21D40">
            <w:pPr>
              <w:pStyle w:val="Textoindependiente"/>
              <w:numPr>
                <w:ilvl w:val="0"/>
                <w:numId w:val="49"/>
              </w:numPr>
              <w:tabs>
                <w:tab w:val="left" w:pos="3346"/>
                <w:tab w:val="right" w:pos="7486"/>
              </w:tabs>
              <w:suppressAutoHyphens/>
              <w:spacing w:line="240" w:lineRule="auto"/>
              <w:ind w:left="720"/>
              <w:jc w:val="both"/>
              <w:rPr>
                <w:rFonts w:asciiTheme="minorHAnsi" w:hAnsiTheme="minorHAnsi" w:cstheme="minorHAnsi"/>
                <w:lang w:val="es-CO"/>
              </w:rPr>
            </w:pPr>
            <w:r w:rsidRPr="008D2EB9">
              <w:rPr>
                <w:rFonts w:asciiTheme="minorHAnsi" w:hAnsiTheme="minorHAnsi" w:cstheme="minorHAnsi"/>
                <w:lang w:val="es-CO"/>
              </w:rPr>
              <w:t>TECH-4</w:t>
            </w:r>
          </w:p>
          <w:p w:rsidR="002C62B3" w:rsidRPr="008D2EB9" w:rsidRDefault="002C62B3" w:rsidP="00E21D40">
            <w:pPr>
              <w:pStyle w:val="Textoindependiente"/>
              <w:numPr>
                <w:ilvl w:val="0"/>
                <w:numId w:val="49"/>
              </w:numPr>
              <w:tabs>
                <w:tab w:val="left" w:pos="3346"/>
                <w:tab w:val="right" w:pos="7486"/>
              </w:tabs>
              <w:suppressAutoHyphens/>
              <w:spacing w:line="240" w:lineRule="auto"/>
              <w:ind w:left="720"/>
              <w:jc w:val="both"/>
              <w:rPr>
                <w:rFonts w:asciiTheme="minorHAnsi" w:hAnsiTheme="minorHAnsi" w:cstheme="minorHAnsi"/>
                <w:lang w:val="es-CO"/>
              </w:rPr>
            </w:pPr>
            <w:r w:rsidRPr="008D2EB9">
              <w:rPr>
                <w:rFonts w:asciiTheme="minorHAnsi" w:hAnsiTheme="minorHAnsi" w:cstheme="minorHAnsi"/>
                <w:lang w:val="es-CO"/>
              </w:rPr>
              <w:t>TECH-5</w:t>
            </w:r>
          </w:p>
          <w:p w:rsidR="00C82322" w:rsidRPr="008D2EB9" w:rsidRDefault="002C62B3" w:rsidP="00E21D40">
            <w:pPr>
              <w:pStyle w:val="Textoindependiente"/>
              <w:numPr>
                <w:ilvl w:val="0"/>
                <w:numId w:val="49"/>
              </w:numPr>
              <w:tabs>
                <w:tab w:val="left" w:pos="3346"/>
                <w:tab w:val="right" w:pos="7486"/>
              </w:tabs>
              <w:suppressAutoHyphens/>
              <w:spacing w:line="240" w:lineRule="auto"/>
              <w:ind w:left="720"/>
              <w:jc w:val="both"/>
              <w:rPr>
                <w:rFonts w:asciiTheme="minorHAnsi" w:hAnsiTheme="minorHAnsi" w:cstheme="minorHAnsi"/>
                <w:lang w:val="es-CO"/>
              </w:rPr>
            </w:pPr>
            <w:r w:rsidRPr="008D2EB9">
              <w:rPr>
                <w:rFonts w:asciiTheme="minorHAnsi" w:hAnsiTheme="minorHAnsi" w:cstheme="minorHAnsi"/>
                <w:lang w:val="es-CO"/>
              </w:rPr>
              <w:t>TECH-6</w:t>
            </w:r>
          </w:p>
          <w:p w:rsidR="005C4871" w:rsidRPr="008D2EB9" w:rsidRDefault="005C4871" w:rsidP="00E21D40">
            <w:pPr>
              <w:pStyle w:val="Textoindependiente"/>
              <w:tabs>
                <w:tab w:val="left" w:pos="3346"/>
                <w:tab w:val="right" w:pos="7486"/>
              </w:tabs>
              <w:suppressAutoHyphens/>
              <w:spacing w:line="240" w:lineRule="auto"/>
              <w:jc w:val="both"/>
              <w:rPr>
                <w:rFonts w:asciiTheme="minorHAnsi" w:hAnsiTheme="minorHAnsi" w:cstheme="minorHAnsi"/>
                <w:lang w:val="es-CO"/>
              </w:rPr>
            </w:pPr>
            <w:r w:rsidRPr="008D2EB9">
              <w:rPr>
                <w:rFonts w:asciiTheme="minorHAnsi" w:hAnsiTheme="minorHAnsi" w:cstheme="minorHAnsi"/>
                <w:b/>
                <w:lang w:val="es-CO"/>
              </w:rPr>
              <w:t xml:space="preserve">Propuesta Económica </w:t>
            </w:r>
            <w:r w:rsidRPr="008D2EB9">
              <w:rPr>
                <w:rFonts w:asciiTheme="minorHAnsi" w:hAnsiTheme="minorHAnsi" w:cstheme="minorHAnsi"/>
                <w:lang w:val="es-CO"/>
              </w:rPr>
              <w:t>(Sobre II)</w:t>
            </w:r>
          </w:p>
          <w:p w:rsidR="005C4871" w:rsidRPr="008D2EB9" w:rsidRDefault="005C4871" w:rsidP="00E21D40">
            <w:pPr>
              <w:pStyle w:val="Textoindependiente"/>
              <w:tabs>
                <w:tab w:val="left" w:pos="3346"/>
                <w:tab w:val="right" w:pos="7486"/>
              </w:tabs>
              <w:suppressAutoHyphens/>
              <w:spacing w:line="240" w:lineRule="auto"/>
              <w:jc w:val="both"/>
              <w:rPr>
                <w:rFonts w:asciiTheme="minorHAnsi" w:hAnsiTheme="minorHAnsi" w:cstheme="minorHAnsi"/>
                <w:lang w:val="es-CO"/>
              </w:rPr>
            </w:pPr>
            <w:r w:rsidRPr="008D2EB9">
              <w:rPr>
                <w:rFonts w:asciiTheme="minorHAnsi" w:hAnsiTheme="minorHAnsi" w:cstheme="minorHAnsi"/>
                <w:lang w:val="es-CO"/>
              </w:rPr>
              <w:t>Deberá contener la información (formularios) consignados en las Sección IV de esta SP</w:t>
            </w:r>
          </w:p>
          <w:p w:rsidR="00EA6B85" w:rsidRPr="008D2EB9" w:rsidRDefault="00EA6B85"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Formalidades de la Presentación</w:t>
            </w:r>
          </w:p>
          <w:p w:rsidR="00B2765E" w:rsidRPr="008D2EB9" w:rsidRDefault="00EA6B85" w:rsidP="00E21D40">
            <w:pPr>
              <w:pStyle w:val="Textoindependiente"/>
              <w:tabs>
                <w:tab w:val="left" w:pos="3346"/>
                <w:tab w:val="right" w:pos="7486"/>
              </w:tabs>
              <w:spacing w:line="240" w:lineRule="auto"/>
              <w:jc w:val="both"/>
              <w:rPr>
                <w:rFonts w:asciiTheme="minorHAnsi" w:hAnsiTheme="minorHAnsi" w:cstheme="minorHAnsi"/>
                <w:lang w:val="es-MX"/>
              </w:rPr>
            </w:pPr>
            <w:r w:rsidRPr="008D2EB9">
              <w:rPr>
                <w:rFonts w:asciiTheme="minorHAnsi" w:hAnsiTheme="minorHAnsi" w:cstheme="minorHAnsi"/>
                <w:b/>
                <w:lang w:val="es-ES"/>
              </w:rPr>
              <w:t xml:space="preserve">Presentación en Copia Simple: </w:t>
            </w:r>
            <w:r w:rsidRPr="008D2EB9">
              <w:rPr>
                <w:rFonts w:asciiTheme="minorHAnsi" w:hAnsiTheme="minorHAnsi" w:cstheme="minorHAnsi"/>
                <w:lang w:val="es-MX"/>
              </w:rPr>
              <w:t xml:space="preserve">La documentación institucional puede ser presentada en copia simple, en tal caso la copia deberá ser legible. En caso de resultar adjudicatarios se deberá presentar debidamente certificada por notario público y legalizada si correspondiere. Los documentos emitidos por autoridades extranjeras deberán presentarse legalizados por autoridad consular o, con su respectiva apostilla o el trámite de autenticación pertinente de acuerdo a la legislación ecuatoriana y </w:t>
            </w:r>
            <w:r w:rsidRPr="008D2EB9">
              <w:rPr>
                <w:rFonts w:asciiTheme="minorHAnsi" w:hAnsiTheme="minorHAnsi" w:cstheme="minorHAnsi"/>
                <w:lang w:val="es-MX"/>
              </w:rPr>
              <w:lastRenderedPageBreak/>
              <w:t>convenios internacionales vigentes con el país de procedencia.</w:t>
            </w:r>
            <w:r w:rsidR="00B2765E" w:rsidRPr="008D2EB9">
              <w:rPr>
                <w:rFonts w:asciiTheme="minorHAnsi" w:hAnsiTheme="minorHAnsi" w:cstheme="minorHAnsi"/>
                <w:lang w:val="es-MX"/>
              </w:rPr>
              <w:t xml:space="preserve"> Toda la oferta deberá estar foliada correlativamente.</w:t>
            </w:r>
          </w:p>
          <w:p w:rsidR="00EA6B85" w:rsidRPr="008D2EB9" w:rsidRDefault="00EA6B85" w:rsidP="00E21D40">
            <w:pPr>
              <w:pStyle w:val="Textoindependiente"/>
              <w:tabs>
                <w:tab w:val="left" w:pos="3346"/>
                <w:tab w:val="right" w:pos="7486"/>
              </w:tabs>
              <w:spacing w:line="240" w:lineRule="auto"/>
              <w:jc w:val="both"/>
              <w:rPr>
                <w:rFonts w:asciiTheme="minorHAnsi" w:hAnsiTheme="minorHAnsi" w:cstheme="minorHAnsi"/>
                <w:lang w:val="es-CO"/>
              </w:rPr>
            </w:pPr>
            <w:r w:rsidRPr="008D2EB9">
              <w:rPr>
                <w:rFonts w:asciiTheme="minorHAnsi" w:hAnsiTheme="minorHAnsi" w:cstheme="minorHAnsi"/>
                <w:b/>
                <w:lang w:val="es-ES"/>
              </w:rPr>
              <w:t xml:space="preserve">Carácter de la Información y documentación presentada: </w:t>
            </w:r>
            <w:r w:rsidRPr="008D2EB9">
              <w:rPr>
                <w:rFonts w:asciiTheme="minorHAnsi" w:hAnsiTheme="minorHAnsi" w:cstheme="minorHAnsi"/>
                <w:lang w:val="es-MX"/>
              </w:rPr>
              <w:t>Toda la información y documentación presentada en la oferta  revestirá el carácter de declaración jurada, y el oferente deberá permitir al Cliente su verificación en cualquier momento, de detectarse falsedad o adulteración en la información presentada, se podrá desestimar la oferta, sin perjuicio de las otras sanciones que pudieran corresponder.</w:t>
            </w:r>
          </w:p>
          <w:p w:rsidR="00B93794" w:rsidRPr="008D2EB9" w:rsidRDefault="00B93794" w:rsidP="00E21D40">
            <w:pPr>
              <w:spacing w:after="120" w:line="240" w:lineRule="auto"/>
              <w:jc w:val="both"/>
              <w:rPr>
                <w:rFonts w:asciiTheme="minorHAnsi" w:hAnsiTheme="minorHAnsi" w:cstheme="minorHAnsi"/>
                <w:lang w:val="es-CO"/>
              </w:rPr>
            </w:pPr>
            <w:r w:rsidRPr="008D2EB9">
              <w:rPr>
                <w:rFonts w:asciiTheme="minorHAnsi" w:hAnsiTheme="minorHAnsi" w:cstheme="minorHAnsi"/>
                <w:lang w:val="es-CO"/>
              </w:rPr>
              <w:t>El oferente que resulte adjudicado deberá acompañar antes de la firma del contrato</w:t>
            </w:r>
          </w:p>
          <w:p w:rsidR="00B93794" w:rsidRPr="008D2EB9" w:rsidRDefault="00B93794" w:rsidP="00E21D40">
            <w:pPr>
              <w:pStyle w:val="Prrafodelista"/>
              <w:spacing w:after="120" w:line="240" w:lineRule="auto"/>
              <w:ind w:left="0"/>
              <w:jc w:val="both"/>
              <w:rPr>
                <w:rFonts w:asciiTheme="minorHAnsi" w:hAnsiTheme="minorHAnsi" w:cstheme="minorHAnsi"/>
                <w:lang w:val="es-CO"/>
              </w:rPr>
            </w:pPr>
            <w:r w:rsidRPr="008D2EB9">
              <w:rPr>
                <w:rFonts w:asciiTheme="minorHAnsi" w:hAnsiTheme="minorHAnsi" w:cstheme="minorHAnsi"/>
                <w:lang w:val="es-ES_tradnl"/>
              </w:rPr>
              <w:t>Copia del Registro Único de Proveedores (RUP) y Registro Único de Contribuyentes (RUC).</w:t>
            </w:r>
          </w:p>
          <w:p w:rsidR="00B93794" w:rsidRPr="008D2EB9" w:rsidRDefault="00B93794" w:rsidP="00E21D40">
            <w:pPr>
              <w:pStyle w:val="Prrafodelista"/>
              <w:spacing w:after="120" w:line="240" w:lineRule="auto"/>
              <w:ind w:left="0"/>
              <w:jc w:val="both"/>
              <w:rPr>
                <w:rFonts w:asciiTheme="minorHAnsi" w:hAnsiTheme="minorHAnsi" w:cstheme="minorHAnsi"/>
                <w:lang w:val="es-ES_tradnl"/>
              </w:rPr>
            </w:pPr>
            <w:r w:rsidRPr="008D2EB9">
              <w:rPr>
                <w:rFonts w:asciiTheme="minorHAnsi" w:hAnsiTheme="minorHAnsi" w:cstheme="minorHAnsi"/>
                <w:lang w:val="es-ES_tradnl"/>
              </w:rPr>
              <w:t xml:space="preserve">Vigencia de Poder del Representante Legal de la empresa adjudicada que firmará el contrato. </w:t>
            </w:r>
          </w:p>
          <w:p w:rsidR="00B93794" w:rsidRPr="008D2EB9" w:rsidDel="00726EDC" w:rsidRDefault="00B93794" w:rsidP="00E21D40">
            <w:pPr>
              <w:pStyle w:val="Textoindependiente"/>
              <w:tabs>
                <w:tab w:val="left" w:pos="3346"/>
                <w:tab w:val="right" w:pos="7486"/>
              </w:tabs>
              <w:suppressAutoHyphens/>
              <w:spacing w:line="240" w:lineRule="auto"/>
              <w:jc w:val="both"/>
              <w:rPr>
                <w:rFonts w:asciiTheme="minorHAnsi" w:hAnsiTheme="minorHAnsi" w:cstheme="minorHAnsi"/>
                <w:lang w:val="es-CO"/>
              </w:rPr>
            </w:pPr>
            <w:r w:rsidRPr="008D2EB9">
              <w:rPr>
                <w:rFonts w:asciiTheme="minorHAnsi" w:hAnsiTheme="minorHAnsi" w:cstheme="minorHAnsi"/>
              </w:rPr>
              <w:t xml:space="preserve">En caso de que el adjudicatario sea una asociación, deberá presentar un Contrato de </w:t>
            </w:r>
            <w:r w:rsidR="00747F81" w:rsidRPr="008D2EB9">
              <w:rPr>
                <w:rFonts w:asciiTheme="minorHAnsi" w:hAnsiTheme="minorHAnsi" w:cstheme="minorHAnsi"/>
              </w:rPr>
              <w:t xml:space="preserve">Consorcio </w:t>
            </w:r>
            <w:r w:rsidRPr="008D2EB9">
              <w:rPr>
                <w:rFonts w:asciiTheme="minorHAnsi" w:hAnsiTheme="minorHAnsi" w:cstheme="minorHAnsi"/>
              </w:rPr>
              <w:t xml:space="preserve">con firmas legalizadas de los asociados. </w:t>
            </w: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lastRenderedPageBreak/>
              <w:t xml:space="preserve">IAC </w:t>
            </w:r>
            <w:r w:rsidR="00C82322" w:rsidRPr="008D2EB9">
              <w:rPr>
                <w:rFonts w:asciiTheme="minorHAnsi" w:hAnsiTheme="minorHAnsi" w:cstheme="minorHAnsi"/>
                <w:b/>
                <w:lang w:val="es-CO"/>
              </w:rPr>
              <w:t>10.2</w:t>
            </w:r>
          </w:p>
        </w:tc>
        <w:tc>
          <w:tcPr>
            <w:tcW w:w="7578" w:type="dxa"/>
            <w:shd w:val="clear" w:color="auto" w:fill="auto"/>
          </w:tcPr>
          <w:p w:rsidR="002C62B3" w:rsidRPr="008D2EB9" w:rsidRDefault="002C62B3" w:rsidP="00E21D40">
            <w:pPr>
              <w:pStyle w:val="Textoindependiente"/>
              <w:spacing w:line="240" w:lineRule="auto"/>
              <w:jc w:val="both"/>
              <w:rPr>
                <w:rFonts w:asciiTheme="minorHAnsi" w:hAnsiTheme="minorHAnsi" w:cstheme="minorHAnsi"/>
                <w:bCs/>
                <w:lang w:val="es-CO"/>
              </w:rPr>
            </w:pPr>
            <w:r w:rsidRPr="008D2EB9">
              <w:rPr>
                <w:rFonts w:asciiTheme="minorHAnsi" w:hAnsiTheme="minorHAnsi" w:cstheme="minorHAnsi"/>
                <w:bCs/>
                <w:lang w:val="es-CO"/>
              </w:rPr>
              <w:t>Se exige Declaración de Compromiso</w:t>
            </w:r>
          </w:p>
          <w:p w:rsidR="002C62B3" w:rsidRPr="008D2EB9" w:rsidRDefault="00680548" w:rsidP="00E21D40">
            <w:pPr>
              <w:pStyle w:val="Textoindependiente"/>
              <w:spacing w:line="240" w:lineRule="auto"/>
              <w:jc w:val="both"/>
              <w:rPr>
                <w:rFonts w:asciiTheme="minorHAnsi" w:hAnsiTheme="minorHAnsi" w:cstheme="minorHAnsi"/>
                <w:lang w:val="es-CO"/>
              </w:rPr>
            </w:pPr>
            <w:r w:rsidRPr="008D2EB9">
              <w:rPr>
                <w:rFonts w:asciiTheme="minorHAnsi" w:hAnsiTheme="minorHAnsi" w:cstheme="minorHAnsi"/>
                <w:lang w:val="es-CO"/>
              </w:rPr>
              <w:t>Sí___ o No _</w:t>
            </w:r>
            <w:r w:rsidR="00C7613A" w:rsidRPr="008D2EB9">
              <w:rPr>
                <w:rFonts w:asciiTheme="minorHAnsi" w:hAnsiTheme="minorHAnsi" w:cstheme="minorHAnsi"/>
                <w:lang w:val="es-CO"/>
              </w:rPr>
              <w:t>X</w:t>
            </w:r>
            <w:r w:rsidRPr="008D2EB9">
              <w:rPr>
                <w:rFonts w:asciiTheme="minorHAnsi" w:hAnsiTheme="minorHAnsi" w:cstheme="minorHAnsi"/>
                <w:lang w:val="es-CO"/>
              </w:rPr>
              <w:t>_</w:t>
            </w:r>
          </w:p>
          <w:p w:rsidR="00C82322" w:rsidRPr="008D2EB9" w:rsidRDefault="00C82322" w:rsidP="00E21D40">
            <w:pPr>
              <w:pStyle w:val="Textoindependiente"/>
              <w:tabs>
                <w:tab w:val="left" w:pos="3346"/>
                <w:tab w:val="right" w:pos="7486"/>
              </w:tabs>
              <w:spacing w:line="240" w:lineRule="auto"/>
              <w:jc w:val="both"/>
              <w:rPr>
                <w:rFonts w:asciiTheme="minorHAnsi" w:hAnsiTheme="minorHAnsi" w:cstheme="minorHAnsi"/>
                <w:i/>
                <w:color w:val="0066FF"/>
                <w:lang w:val="es-CO"/>
              </w:rPr>
            </w:pP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C82322" w:rsidRPr="008D2EB9">
              <w:rPr>
                <w:rFonts w:asciiTheme="minorHAnsi" w:hAnsiTheme="minorHAnsi" w:cstheme="minorHAnsi"/>
                <w:b/>
                <w:lang w:val="es-CO"/>
              </w:rPr>
              <w:t>11.1</w:t>
            </w:r>
          </w:p>
        </w:tc>
        <w:tc>
          <w:tcPr>
            <w:tcW w:w="7578" w:type="dxa"/>
            <w:shd w:val="clear" w:color="auto" w:fill="auto"/>
          </w:tcPr>
          <w:p w:rsidR="002C62B3" w:rsidRPr="008D2EB9" w:rsidRDefault="002C62B3" w:rsidP="00E21D40">
            <w:pPr>
              <w:pStyle w:val="Textoindependiente"/>
              <w:tabs>
                <w:tab w:val="left" w:pos="3346"/>
                <w:tab w:val="right" w:pos="7486"/>
              </w:tabs>
              <w:spacing w:line="240" w:lineRule="auto"/>
              <w:jc w:val="both"/>
              <w:rPr>
                <w:rFonts w:asciiTheme="minorHAnsi" w:hAnsiTheme="minorHAnsi" w:cstheme="minorHAnsi"/>
                <w:lang w:val="es-CO"/>
              </w:rPr>
            </w:pPr>
            <w:r w:rsidRPr="008D2EB9">
              <w:rPr>
                <w:rFonts w:asciiTheme="minorHAnsi" w:hAnsiTheme="minorHAnsi" w:cstheme="minorHAnsi"/>
                <w:lang w:val="es-CO"/>
              </w:rPr>
              <w:t xml:space="preserve">Se permite la participación de </w:t>
            </w:r>
            <w:proofErr w:type="spellStart"/>
            <w:r w:rsidRPr="008D2EB9">
              <w:rPr>
                <w:rFonts w:asciiTheme="minorHAnsi" w:hAnsiTheme="minorHAnsi" w:cstheme="minorHAnsi"/>
                <w:lang w:val="es-CO"/>
              </w:rPr>
              <w:t>Subconsultores</w:t>
            </w:r>
            <w:proofErr w:type="spellEnd"/>
            <w:r w:rsidRPr="008D2EB9">
              <w:rPr>
                <w:rFonts w:asciiTheme="minorHAnsi" w:hAnsiTheme="minorHAnsi" w:cstheme="minorHAnsi"/>
                <w:lang w:val="es-CO"/>
              </w:rPr>
              <w:t>, Personal Profesional Clave y Expertos No Clave en más de una Propuesta.</w:t>
            </w:r>
          </w:p>
          <w:p w:rsidR="00C82322" w:rsidRPr="008D2EB9" w:rsidRDefault="00680548" w:rsidP="00E21D40">
            <w:pPr>
              <w:pStyle w:val="Textoindependiente"/>
              <w:tabs>
                <w:tab w:val="left" w:pos="3346"/>
                <w:tab w:val="right" w:pos="7486"/>
              </w:tabs>
              <w:spacing w:line="240" w:lineRule="auto"/>
              <w:jc w:val="both"/>
              <w:rPr>
                <w:rFonts w:asciiTheme="minorHAnsi" w:hAnsiTheme="minorHAnsi" w:cstheme="minorHAnsi"/>
                <w:lang w:val="es-CO"/>
              </w:rPr>
            </w:pPr>
            <w:r w:rsidRPr="008D2EB9">
              <w:rPr>
                <w:rFonts w:asciiTheme="minorHAnsi" w:hAnsiTheme="minorHAnsi" w:cstheme="minorHAnsi"/>
                <w:lang w:val="es-CO"/>
              </w:rPr>
              <w:t>Sí __</w:t>
            </w:r>
            <w:r w:rsidR="002C62B3" w:rsidRPr="008D2EB9">
              <w:rPr>
                <w:rFonts w:asciiTheme="minorHAnsi" w:hAnsiTheme="minorHAnsi" w:cstheme="minorHAnsi"/>
                <w:lang w:val="es-CO"/>
              </w:rPr>
              <w:t xml:space="preserve"> o </w:t>
            </w:r>
            <w:proofErr w:type="spellStart"/>
            <w:r w:rsidR="002C62B3" w:rsidRPr="008D2EB9">
              <w:rPr>
                <w:rFonts w:asciiTheme="minorHAnsi" w:hAnsiTheme="minorHAnsi" w:cstheme="minorHAnsi"/>
                <w:lang w:val="es-CO"/>
              </w:rPr>
              <w:t>No</w:t>
            </w:r>
            <w:r w:rsidRPr="008D2EB9">
              <w:rPr>
                <w:rFonts w:asciiTheme="minorHAnsi" w:hAnsiTheme="minorHAnsi" w:cstheme="minorHAnsi"/>
                <w:lang w:val="es-CO"/>
              </w:rPr>
              <w:t>_</w:t>
            </w:r>
            <w:r w:rsidR="00C7613A" w:rsidRPr="008D2EB9">
              <w:rPr>
                <w:rFonts w:asciiTheme="minorHAnsi" w:hAnsiTheme="minorHAnsi" w:cstheme="minorHAnsi"/>
                <w:lang w:val="es-CO"/>
              </w:rPr>
              <w:t>X</w:t>
            </w:r>
            <w:proofErr w:type="spellEnd"/>
            <w:r w:rsidRPr="008D2EB9">
              <w:rPr>
                <w:rFonts w:asciiTheme="minorHAnsi" w:hAnsiTheme="minorHAnsi" w:cstheme="minorHAnsi"/>
                <w:lang w:val="es-CO"/>
              </w:rPr>
              <w:t>__</w:t>
            </w: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C82322" w:rsidRPr="008D2EB9">
              <w:rPr>
                <w:rFonts w:asciiTheme="minorHAnsi" w:hAnsiTheme="minorHAnsi" w:cstheme="minorHAnsi"/>
                <w:b/>
                <w:lang w:val="es-CO"/>
              </w:rPr>
              <w:t>12.1</w:t>
            </w:r>
          </w:p>
        </w:tc>
        <w:tc>
          <w:tcPr>
            <w:tcW w:w="7578" w:type="dxa"/>
            <w:shd w:val="clear" w:color="auto" w:fill="auto"/>
          </w:tcPr>
          <w:p w:rsidR="00C82322" w:rsidRPr="008D2EB9" w:rsidRDefault="002C62B3" w:rsidP="009A06EA">
            <w:pPr>
              <w:pStyle w:val="Textoindependiente"/>
              <w:tabs>
                <w:tab w:val="left" w:pos="3346"/>
                <w:tab w:val="right" w:pos="7486"/>
              </w:tabs>
              <w:spacing w:line="240" w:lineRule="auto"/>
              <w:jc w:val="both"/>
              <w:rPr>
                <w:rFonts w:asciiTheme="minorHAnsi" w:hAnsiTheme="minorHAnsi" w:cstheme="minorHAnsi"/>
                <w:lang w:val="es-CO" w:eastAsia="it-IT"/>
              </w:rPr>
            </w:pPr>
            <w:r w:rsidRPr="008D2EB9">
              <w:rPr>
                <w:rFonts w:asciiTheme="minorHAnsi" w:hAnsiTheme="minorHAnsi" w:cstheme="minorHAnsi"/>
                <w:bCs/>
                <w:lang w:val="es-CO"/>
              </w:rPr>
              <w:t xml:space="preserve">Las Propuestas deberán permanecer válidas durante </w:t>
            </w:r>
            <w:r w:rsidR="00C7613A" w:rsidRPr="008D2EB9">
              <w:rPr>
                <w:rFonts w:asciiTheme="minorHAnsi" w:hAnsiTheme="minorHAnsi" w:cstheme="minorHAnsi"/>
                <w:bCs/>
                <w:lang w:val="es-CO"/>
              </w:rPr>
              <w:t>90 días</w:t>
            </w:r>
            <w:r w:rsidRPr="008D2EB9">
              <w:rPr>
                <w:rFonts w:asciiTheme="minorHAnsi" w:hAnsiTheme="minorHAnsi" w:cstheme="minorHAnsi"/>
                <w:lang w:val="es-CO"/>
              </w:rPr>
              <w:t xml:space="preserve"> calendario luego de la fecha límite para la presentación de la propuesta (es decir, hasta:</w:t>
            </w:r>
            <w:r w:rsidR="00C7613A" w:rsidRPr="008D2EB9">
              <w:rPr>
                <w:rFonts w:asciiTheme="minorHAnsi" w:hAnsiTheme="minorHAnsi" w:cstheme="minorHAnsi"/>
                <w:lang w:val="es-CO"/>
              </w:rPr>
              <w:t xml:space="preserve"> </w:t>
            </w:r>
            <w:r w:rsidR="009A06EA">
              <w:rPr>
                <w:rFonts w:asciiTheme="minorHAnsi" w:hAnsiTheme="minorHAnsi" w:cstheme="minorHAnsi"/>
                <w:lang w:val="es-CO"/>
              </w:rPr>
              <w:t>0</w:t>
            </w:r>
            <w:r w:rsidR="00872422" w:rsidRPr="008D2EB9">
              <w:rPr>
                <w:rFonts w:asciiTheme="minorHAnsi" w:hAnsiTheme="minorHAnsi" w:cstheme="minorHAnsi"/>
                <w:lang w:val="es-CO"/>
              </w:rPr>
              <w:t xml:space="preserve">9 de </w:t>
            </w:r>
            <w:r w:rsidR="009A06EA">
              <w:rPr>
                <w:rFonts w:asciiTheme="minorHAnsi" w:hAnsiTheme="minorHAnsi" w:cstheme="minorHAnsi"/>
                <w:lang w:val="es-CO"/>
              </w:rPr>
              <w:t xml:space="preserve">febrero </w:t>
            </w:r>
            <w:r w:rsidR="00C7613A" w:rsidRPr="008D2EB9">
              <w:rPr>
                <w:rFonts w:asciiTheme="minorHAnsi" w:hAnsiTheme="minorHAnsi" w:cstheme="minorHAnsi"/>
                <w:lang w:val="es-CO"/>
              </w:rPr>
              <w:t>del 2014</w:t>
            </w:r>
            <w:r w:rsidRPr="008D2EB9">
              <w:rPr>
                <w:rFonts w:asciiTheme="minorHAnsi" w:hAnsiTheme="minorHAnsi" w:cstheme="minorHAnsi"/>
                <w:color w:val="002060"/>
                <w:lang w:val="es-CO"/>
              </w:rPr>
              <w:t>.</w:t>
            </w: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546AB6" w:rsidRPr="008D2EB9">
              <w:rPr>
                <w:rFonts w:asciiTheme="minorHAnsi" w:hAnsiTheme="minorHAnsi" w:cstheme="minorHAnsi"/>
                <w:b/>
                <w:lang w:val="es-CO"/>
              </w:rPr>
              <w:t>12.9</w:t>
            </w:r>
          </w:p>
        </w:tc>
        <w:tc>
          <w:tcPr>
            <w:tcW w:w="7578" w:type="dxa"/>
            <w:shd w:val="clear" w:color="auto" w:fill="auto"/>
          </w:tcPr>
          <w:p w:rsidR="00C82322" w:rsidRPr="008D2EB9" w:rsidRDefault="002772DD" w:rsidP="00E21D40">
            <w:pPr>
              <w:pStyle w:val="Textoindependiente"/>
              <w:tabs>
                <w:tab w:val="left" w:pos="3346"/>
                <w:tab w:val="right" w:pos="7486"/>
              </w:tabs>
              <w:spacing w:line="240" w:lineRule="auto"/>
              <w:jc w:val="both"/>
              <w:rPr>
                <w:rFonts w:asciiTheme="minorHAnsi" w:hAnsiTheme="minorHAnsi" w:cstheme="minorHAnsi"/>
                <w:i/>
                <w:color w:val="0066FF"/>
                <w:lang w:val="es-CO"/>
              </w:rPr>
            </w:pPr>
            <w:r w:rsidRPr="008D2EB9">
              <w:rPr>
                <w:rFonts w:asciiTheme="minorHAnsi" w:hAnsiTheme="minorHAnsi" w:cstheme="minorHAnsi"/>
                <w:lang w:val="es-ES"/>
              </w:rPr>
              <w:t>La subcontratación de los servicios de consultoría se realizará de conformidad con lo establecido en el artículo 79 de la Ley Orgánica del Sistema Nacional de Contratación Pública.</w:t>
            </w: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C82322" w:rsidRPr="008D2EB9">
              <w:rPr>
                <w:rFonts w:asciiTheme="minorHAnsi" w:hAnsiTheme="minorHAnsi" w:cstheme="minorHAnsi"/>
                <w:b/>
                <w:lang w:val="es-CO"/>
              </w:rPr>
              <w:t>13.1</w:t>
            </w:r>
          </w:p>
        </w:tc>
        <w:tc>
          <w:tcPr>
            <w:tcW w:w="7578" w:type="dxa"/>
            <w:shd w:val="clear" w:color="auto" w:fill="auto"/>
          </w:tcPr>
          <w:p w:rsidR="002C62B3" w:rsidRPr="008D2EB9" w:rsidRDefault="002C62B3" w:rsidP="00E21D40">
            <w:pPr>
              <w:pStyle w:val="Textoindependiente"/>
              <w:tabs>
                <w:tab w:val="left" w:pos="4966"/>
                <w:tab w:val="right" w:pos="7306"/>
              </w:tabs>
              <w:spacing w:line="240" w:lineRule="auto"/>
              <w:jc w:val="both"/>
              <w:rPr>
                <w:rFonts w:asciiTheme="minorHAnsi" w:hAnsiTheme="minorHAnsi" w:cstheme="minorHAnsi"/>
                <w:bCs/>
                <w:lang w:val="es-CO"/>
              </w:rPr>
            </w:pPr>
            <w:r w:rsidRPr="008D2EB9">
              <w:rPr>
                <w:rFonts w:asciiTheme="minorHAnsi" w:hAnsiTheme="minorHAnsi" w:cstheme="minorHAnsi"/>
                <w:bCs/>
                <w:lang w:val="es-CO"/>
              </w:rPr>
              <w:t>Podrán pedirse aclaraciones a más tardar</w:t>
            </w:r>
            <w:r w:rsidRPr="008D2EB9">
              <w:rPr>
                <w:rFonts w:asciiTheme="minorHAnsi" w:hAnsiTheme="minorHAnsi" w:cstheme="minorHAnsi"/>
                <w:lang w:val="es-CO"/>
              </w:rPr>
              <w:t xml:space="preserve"> </w:t>
            </w:r>
            <w:r w:rsidR="00C7613A" w:rsidRPr="008D2EB9">
              <w:rPr>
                <w:rFonts w:asciiTheme="minorHAnsi" w:hAnsiTheme="minorHAnsi" w:cstheme="minorHAnsi"/>
                <w:lang w:val="es-CO"/>
              </w:rPr>
              <w:t>siete</w:t>
            </w:r>
            <w:r w:rsidRPr="008D2EB9">
              <w:rPr>
                <w:rFonts w:asciiTheme="minorHAnsi" w:hAnsiTheme="minorHAnsi" w:cstheme="minorHAnsi"/>
                <w:lang w:val="es-CO"/>
              </w:rPr>
              <w:t xml:space="preserve"> </w:t>
            </w:r>
            <w:r w:rsidRPr="008D2EB9">
              <w:rPr>
                <w:rFonts w:asciiTheme="minorHAnsi" w:hAnsiTheme="minorHAnsi" w:cstheme="minorHAnsi"/>
                <w:bCs/>
                <w:lang w:val="es-CO"/>
              </w:rPr>
              <w:t>días antes de la fecha límite para la entrega de la propuesta.</w:t>
            </w:r>
          </w:p>
          <w:p w:rsidR="002C62B3" w:rsidRPr="008D2EB9" w:rsidRDefault="002C62B3" w:rsidP="00E21D40">
            <w:pPr>
              <w:pStyle w:val="Textoindependiente"/>
              <w:tabs>
                <w:tab w:val="right" w:pos="7306"/>
              </w:tabs>
              <w:spacing w:line="240" w:lineRule="auto"/>
              <w:jc w:val="both"/>
              <w:rPr>
                <w:rFonts w:asciiTheme="minorHAnsi" w:hAnsiTheme="minorHAnsi" w:cstheme="minorHAnsi"/>
                <w:u w:val="single"/>
                <w:lang w:val="es-CO"/>
              </w:rPr>
            </w:pPr>
            <w:r w:rsidRPr="008D2EB9">
              <w:rPr>
                <w:rFonts w:asciiTheme="minorHAnsi" w:hAnsiTheme="minorHAnsi" w:cstheme="minorHAnsi"/>
                <w:lang w:val="es-CO"/>
              </w:rPr>
              <w:t xml:space="preserve">La información de contacto para solicitar aclaraciones es: </w:t>
            </w:r>
            <w:r w:rsidR="00C7613A" w:rsidRPr="009A06EA">
              <w:rPr>
                <w:rFonts w:asciiTheme="minorHAnsi" w:hAnsiTheme="minorHAnsi" w:cstheme="minorHAnsi"/>
                <w:highlight w:val="yellow"/>
                <w:lang w:val="es-CO"/>
              </w:rPr>
              <w:t>Sr. Humberto Delgado</w:t>
            </w:r>
            <w:r w:rsidRPr="008D2EB9">
              <w:rPr>
                <w:rFonts w:asciiTheme="minorHAnsi" w:hAnsiTheme="minorHAnsi" w:cstheme="minorHAnsi"/>
                <w:u w:val="single"/>
                <w:lang w:val="es-CO"/>
              </w:rPr>
              <w:tab/>
            </w:r>
          </w:p>
          <w:p w:rsidR="00C82322" w:rsidRPr="008D2EB9" w:rsidRDefault="002C62B3" w:rsidP="00B214F6">
            <w:pPr>
              <w:pStyle w:val="Textoindependiente"/>
              <w:tabs>
                <w:tab w:val="left" w:pos="3346"/>
                <w:tab w:val="right" w:pos="7306"/>
              </w:tabs>
              <w:spacing w:line="240" w:lineRule="auto"/>
              <w:jc w:val="both"/>
              <w:rPr>
                <w:rFonts w:asciiTheme="minorHAnsi" w:hAnsiTheme="minorHAnsi" w:cstheme="minorHAnsi"/>
                <w:u w:val="single"/>
                <w:lang w:val="es-CO"/>
              </w:rPr>
            </w:pPr>
            <w:r w:rsidRPr="008D2EB9">
              <w:rPr>
                <w:rFonts w:asciiTheme="minorHAnsi" w:hAnsiTheme="minorHAnsi" w:cstheme="minorHAnsi"/>
                <w:lang w:val="es-CO"/>
              </w:rPr>
              <w:t xml:space="preserve"> E-mail: </w:t>
            </w:r>
            <w:r w:rsidR="00B214F6">
              <w:rPr>
                <w:rFonts w:asciiTheme="minorHAnsi" w:hAnsiTheme="minorHAnsi" w:cstheme="minorHAnsi"/>
                <w:lang w:val="es-CO"/>
              </w:rPr>
              <w:t>proyectosbidglr</w:t>
            </w:r>
            <w:r w:rsidR="00C7613A" w:rsidRPr="008D2EB9">
              <w:rPr>
                <w:rFonts w:asciiTheme="minorHAnsi" w:hAnsiTheme="minorHAnsi" w:cstheme="minorHAnsi"/>
                <w:lang w:val="es-CO"/>
              </w:rPr>
              <w:t>@cnel.gob.ec</w:t>
            </w: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C82322" w:rsidRPr="008D2EB9">
              <w:rPr>
                <w:rFonts w:asciiTheme="minorHAnsi" w:hAnsiTheme="minorHAnsi" w:cstheme="minorHAnsi"/>
                <w:b/>
                <w:lang w:val="es-CO"/>
              </w:rPr>
              <w:t>14.1.1</w:t>
            </w:r>
          </w:p>
        </w:tc>
        <w:tc>
          <w:tcPr>
            <w:tcW w:w="7578" w:type="dxa"/>
            <w:shd w:val="clear" w:color="auto" w:fill="auto"/>
          </w:tcPr>
          <w:p w:rsidR="00400C5C" w:rsidRPr="008D2EB9" w:rsidRDefault="00136E9B" w:rsidP="00E21D40">
            <w:pPr>
              <w:pStyle w:val="Default"/>
              <w:spacing w:after="12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t>Los consultores de la Lista Corta se pueden asociar</w:t>
            </w:r>
            <w:r w:rsidR="00400C5C" w:rsidRPr="008D2EB9">
              <w:rPr>
                <w:rFonts w:asciiTheme="minorHAnsi" w:hAnsiTheme="minorHAnsi" w:cstheme="minorHAnsi"/>
                <w:sz w:val="22"/>
                <w:szCs w:val="22"/>
                <w:lang w:val="es-CO"/>
              </w:rPr>
              <w:t>:</w:t>
            </w:r>
          </w:p>
          <w:p w:rsidR="00136E9B" w:rsidRPr="008D2EB9" w:rsidRDefault="00400C5C" w:rsidP="00E21D40">
            <w:pPr>
              <w:pStyle w:val="Default"/>
              <w:spacing w:after="12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t>(a)</w:t>
            </w:r>
            <w:r w:rsidR="00136E9B" w:rsidRPr="008D2EB9">
              <w:rPr>
                <w:rFonts w:asciiTheme="minorHAnsi" w:hAnsiTheme="minorHAnsi" w:cstheme="minorHAnsi"/>
                <w:sz w:val="22"/>
                <w:szCs w:val="22"/>
                <w:lang w:val="es-CO"/>
              </w:rPr>
              <w:t xml:space="preserve">con otros Consultores </w:t>
            </w:r>
            <w:r w:rsidRPr="008D2EB9">
              <w:rPr>
                <w:rFonts w:asciiTheme="minorHAnsi" w:hAnsiTheme="minorHAnsi" w:cstheme="minorHAnsi"/>
                <w:sz w:val="22"/>
                <w:szCs w:val="22"/>
                <w:lang w:val="es-CO"/>
              </w:rPr>
              <w:t xml:space="preserve">que no pertenezcan a la Lista Corta: </w:t>
            </w:r>
            <w:r w:rsidR="00136E9B" w:rsidRPr="008D2EB9">
              <w:rPr>
                <w:rFonts w:asciiTheme="minorHAnsi" w:hAnsiTheme="minorHAnsi" w:cstheme="minorHAnsi"/>
                <w:sz w:val="22"/>
                <w:szCs w:val="22"/>
                <w:lang w:val="es-CO"/>
              </w:rPr>
              <w:t xml:space="preserve">Sí _ </w:t>
            </w:r>
            <w:proofErr w:type="spellStart"/>
            <w:r w:rsidR="00136E9B" w:rsidRPr="008D2EB9">
              <w:rPr>
                <w:rFonts w:asciiTheme="minorHAnsi" w:hAnsiTheme="minorHAnsi" w:cstheme="minorHAnsi"/>
                <w:sz w:val="22"/>
                <w:szCs w:val="22"/>
                <w:lang w:val="es-CO"/>
              </w:rPr>
              <w:t>No</w:t>
            </w:r>
            <w:r w:rsidR="00C7613A" w:rsidRPr="008D2EB9">
              <w:rPr>
                <w:rFonts w:asciiTheme="minorHAnsi" w:hAnsiTheme="minorHAnsi" w:cstheme="minorHAnsi"/>
                <w:sz w:val="22"/>
                <w:szCs w:val="22"/>
                <w:lang w:val="es-CO"/>
              </w:rPr>
              <w:t>_X</w:t>
            </w:r>
            <w:proofErr w:type="spellEnd"/>
            <w:r w:rsidR="00136E9B" w:rsidRPr="008D2EB9">
              <w:rPr>
                <w:rFonts w:asciiTheme="minorHAnsi" w:hAnsiTheme="minorHAnsi" w:cstheme="minorHAnsi"/>
                <w:sz w:val="22"/>
                <w:szCs w:val="22"/>
                <w:lang w:val="es-CO"/>
              </w:rPr>
              <w:t xml:space="preserve">  </w:t>
            </w:r>
          </w:p>
          <w:p w:rsidR="00136E9B" w:rsidRPr="008D2EB9" w:rsidRDefault="00747F81" w:rsidP="00E21D40">
            <w:pPr>
              <w:tabs>
                <w:tab w:val="left" w:pos="826"/>
                <w:tab w:val="left" w:pos="1726"/>
                <w:tab w:val="right" w:pos="7306"/>
              </w:tabs>
              <w:spacing w:after="120" w:line="240" w:lineRule="auto"/>
              <w:jc w:val="both"/>
              <w:rPr>
                <w:rFonts w:asciiTheme="minorHAnsi" w:hAnsiTheme="minorHAnsi" w:cstheme="minorHAnsi"/>
                <w:bCs/>
                <w:i/>
                <w:color w:val="0070C0"/>
                <w:lang w:val="es-CO"/>
              </w:rPr>
            </w:pPr>
            <w:r w:rsidRPr="008D2EB9">
              <w:rPr>
                <w:rFonts w:asciiTheme="minorHAnsi" w:hAnsiTheme="minorHAnsi" w:cstheme="minorHAnsi"/>
                <w:bCs/>
                <w:i/>
                <w:color w:val="0070C0"/>
                <w:lang w:val="es-CO"/>
              </w:rPr>
              <w:t>o</w:t>
            </w:r>
          </w:p>
          <w:p w:rsidR="00C82322" w:rsidRPr="008D2EB9" w:rsidRDefault="00136E9B" w:rsidP="0078530D">
            <w:pPr>
              <w:tabs>
                <w:tab w:val="left" w:pos="826"/>
                <w:tab w:val="left" w:pos="1726"/>
                <w:tab w:val="right" w:pos="7306"/>
              </w:tabs>
              <w:spacing w:after="120" w:line="240" w:lineRule="auto"/>
              <w:jc w:val="both"/>
              <w:rPr>
                <w:rFonts w:asciiTheme="minorHAnsi" w:hAnsiTheme="minorHAnsi" w:cstheme="minorHAnsi"/>
                <w:bCs/>
                <w:lang w:val="es-CO"/>
              </w:rPr>
            </w:pPr>
            <w:r w:rsidRPr="008D2EB9">
              <w:rPr>
                <w:rFonts w:asciiTheme="minorHAnsi" w:hAnsiTheme="minorHAnsi" w:cstheme="minorHAnsi"/>
                <w:bCs/>
                <w:lang w:val="es-CO"/>
              </w:rPr>
              <w:t>(b) con otros Consultores de Lista Corta:</w:t>
            </w:r>
            <w:r w:rsidR="00400C5C" w:rsidRPr="008D2EB9">
              <w:rPr>
                <w:rFonts w:asciiTheme="minorHAnsi" w:hAnsiTheme="minorHAnsi" w:cstheme="minorHAnsi"/>
                <w:lang w:val="es-CO"/>
              </w:rPr>
              <w:t xml:space="preserve">  Sí __ o  No _</w:t>
            </w:r>
            <w:r w:rsidR="0078530D" w:rsidRPr="008D2EB9">
              <w:rPr>
                <w:rFonts w:asciiTheme="minorHAnsi" w:hAnsiTheme="minorHAnsi" w:cstheme="minorHAnsi"/>
                <w:lang w:val="es-CO"/>
              </w:rPr>
              <w:t>X</w:t>
            </w:r>
            <w:r w:rsidR="00400C5C" w:rsidRPr="008D2EB9">
              <w:rPr>
                <w:rFonts w:asciiTheme="minorHAnsi" w:hAnsiTheme="minorHAnsi" w:cstheme="minorHAnsi"/>
                <w:lang w:val="es-CO"/>
              </w:rPr>
              <w:t>_</w:t>
            </w:r>
            <w:r w:rsidRPr="008D2EB9">
              <w:rPr>
                <w:rFonts w:asciiTheme="minorHAnsi" w:hAnsiTheme="minorHAnsi" w:cstheme="minorHAnsi"/>
                <w:lang w:val="es-CO"/>
              </w:rPr>
              <w:t>_</w:t>
            </w: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C82322" w:rsidRPr="008D2EB9">
              <w:rPr>
                <w:rFonts w:asciiTheme="minorHAnsi" w:hAnsiTheme="minorHAnsi" w:cstheme="minorHAnsi"/>
                <w:b/>
                <w:lang w:val="es-CO"/>
              </w:rPr>
              <w:t xml:space="preserve">14.1.2 </w:t>
            </w:r>
            <w:r w:rsidR="00EA6B85" w:rsidRPr="008D2EB9">
              <w:rPr>
                <w:rFonts w:asciiTheme="minorHAnsi" w:hAnsiTheme="minorHAnsi" w:cstheme="minorHAnsi"/>
                <w:i/>
                <w:color w:val="0066FF"/>
                <w:sz w:val="18"/>
                <w:szCs w:val="18"/>
                <w:lang w:val="es-CO"/>
              </w:rPr>
              <w:t>no utilizar para Selección Basada en Presupuesto Fijo</w:t>
            </w:r>
            <w:r w:rsidR="00EA6B85" w:rsidRPr="008D2EB9">
              <w:rPr>
                <w:rFonts w:asciiTheme="minorHAnsi" w:hAnsiTheme="minorHAnsi" w:cstheme="minorHAnsi"/>
                <w:i/>
                <w:iCs/>
                <w:color w:val="0066FF"/>
                <w:sz w:val="18"/>
                <w:szCs w:val="18"/>
                <w:lang w:val="es-CO"/>
              </w:rPr>
              <w:t>]</w:t>
            </w:r>
          </w:p>
        </w:tc>
        <w:tc>
          <w:tcPr>
            <w:tcW w:w="7578" w:type="dxa"/>
            <w:shd w:val="clear" w:color="auto" w:fill="auto"/>
          </w:tcPr>
          <w:p w:rsidR="00136E9B" w:rsidRPr="008D2EB9" w:rsidRDefault="00136E9B" w:rsidP="00E21D40">
            <w:pPr>
              <w:tabs>
                <w:tab w:val="left" w:pos="826"/>
                <w:tab w:val="left" w:pos="1726"/>
                <w:tab w:val="right" w:pos="7306"/>
              </w:tabs>
              <w:spacing w:after="120" w:line="240" w:lineRule="auto"/>
              <w:jc w:val="both"/>
              <w:rPr>
                <w:rFonts w:asciiTheme="minorHAnsi" w:hAnsiTheme="minorHAnsi" w:cstheme="minorHAnsi"/>
                <w:bCs/>
                <w:i/>
                <w:lang w:val="es-CO"/>
              </w:rPr>
            </w:pPr>
            <w:r w:rsidRPr="008D2EB9">
              <w:rPr>
                <w:rFonts w:asciiTheme="minorHAnsi" w:hAnsiTheme="minorHAnsi" w:cstheme="minorHAnsi"/>
                <w:bCs/>
                <w:lang w:val="es-CO"/>
              </w:rPr>
              <w:t xml:space="preserve">Insumo estimado de tiempo-insumo de Personal Profesional Clave  persona-meses. </w:t>
            </w:r>
            <w:r w:rsidR="00A70AC8" w:rsidRPr="008D2EB9">
              <w:rPr>
                <w:rFonts w:asciiTheme="minorHAnsi" w:hAnsiTheme="minorHAnsi" w:cstheme="minorHAnsi"/>
                <w:b/>
                <w:bCs/>
                <w:lang w:val="es-CO"/>
              </w:rPr>
              <w:t>NO APLICA</w:t>
            </w:r>
            <w:r w:rsidR="00A70AC8" w:rsidRPr="008D2EB9">
              <w:rPr>
                <w:rFonts w:asciiTheme="minorHAnsi" w:hAnsiTheme="minorHAnsi" w:cstheme="minorHAnsi"/>
                <w:bCs/>
                <w:lang w:val="es-CO"/>
              </w:rPr>
              <w:t xml:space="preserve"> </w:t>
            </w:r>
            <w:r w:rsidRPr="008D2EB9">
              <w:rPr>
                <w:rFonts w:asciiTheme="minorHAnsi" w:hAnsiTheme="minorHAnsi" w:cstheme="minorHAnsi"/>
                <w:i/>
                <w:color w:val="002060"/>
                <w:lang w:val="es-CO"/>
              </w:rPr>
              <w:t xml:space="preserve"> </w:t>
            </w:r>
          </w:p>
          <w:p w:rsidR="00583703" w:rsidRPr="008D2EB9" w:rsidRDefault="00136E9B" w:rsidP="00344978">
            <w:pPr>
              <w:tabs>
                <w:tab w:val="left" w:pos="826"/>
                <w:tab w:val="left" w:pos="1726"/>
                <w:tab w:val="right" w:pos="7306"/>
              </w:tabs>
              <w:spacing w:after="120" w:line="240" w:lineRule="auto"/>
              <w:jc w:val="both"/>
              <w:rPr>
                <w:rFonts w:asciiTheme="minorHAnsi" w:hAnsiTheme="minorHAnsi" w:cstheme="minorHAnsi"/>
                <w:b/>
                <w:color w:val="002060"/>
                <w:lang w:val="es-CO"/>
              </w:rPr>
            </w:pPr>
            <w:r w:rsidRPr="008D2EB9">
              <w:rPr>
                <w:rFonts w:asciiTheme="minorHAnsi" w:hAnsiTheme="minorHAnsi" w:cstheme="minorHAnsi"/>
                <w:bCs/>
                <w:lang w:val="es-CO"/>
              </w:rPr>
              <w:t>Costo estimado total del trabajo</w:t>
            </w:r>
            <w:r w:rsidR="00A70AC8" w:rsidRPr="008D2EB9">
              <w:rPr>
                <w:rFonts w:asciiTheme="minorHAnsi" w:hAnsiTheme="minorHAnsi" w:cstheme="minorHAnsi"/>
                <w:bCs/>
                <w:lang w:val="es-CO"/>
              </w:rPr>
              <w:t xml:space="preserve"> </w:t>
            </w:r>
            <w:r w:rsidRPr="008D2EB9">
              <w:rPr>
                <w:rFonts w:asciiTheme="minorHAnsi" w:hAnsiTheme="minorHAnsi" w:cstheme="minorHAnsi"/>
                <w:bCs/>
                <w:lang w:val="es-CO"/>
              </w:rPr>
              <w:t>:</w:t>
            </w:r>
            <w:r w:rsidR="00C7613A" w:rsidRPr="008D2EB9">
              <w:rPr>
                <w:rFonts w:asciiTheme="minorHAnsi" w:hAnsiTheme="minorHAnsi" w:cstheme="minorHAnsi"/>
                <w:bCs/>
                <w:lang w:val="es-CO"/>
              </w:rPr>
              <w:t xml:space="preserve"> </w:t>
            </w:r>
            <w:r w:rsidR="006B7130" w:rsidRPr="008D2EB9">
              <w:rPr>
                <w:rFonts w:asciiTheme="minorHAnsi" w:hAnsiTheme="minorHAnsi" w:cstheme="minorHAnsi"/>
                <w:b/>
                <w:bCs/>
                <w:lang w:val="es-CO"/>
              </w:rPr>
              <w:t xml:space="preserve">$ </w:t>
            </w:r>
            <w:r w:rsidR="00344978" w:rsidRPr="008D2EB9">
              <w:rPr>
                <w:rFonts w:asciiTheme="minorHAnsi" w:hAnsiTheme="minorHAnsi" w:cstheme="minorHAnsi"/>
                <w:b/>
                <w:bCs/>
                <w:lang w:val="es-CO"/>
              </w:rPr>
              <w:t>139.279,98</w:t>
            </w:r>
            <w:r w:rsidR="006B7130" w:rsidRPr="008D2EB9">
              <w:rPr>
                <w:rFonts w:asciiTheme="minorHAnsi" w:hAnsiTheme="minorHAnsi" w:cstheme="minorHAnsi"/>
                <w:b/>
                <w:bCs/>
                <w:lang w:val="es-CO"/>
              </w:rPr>
              <w:t xml:space="preserve"> más IVA</w:t>
            </w:r>
            <w:r w:rsidR="00A70AC8" w:rsidRPr="008D2EB9" w:rsidDel="00A70AC8">
              <w:rPr>
                <w:rFonts w:asciiTheme="minorHAnsi" w:hAnsiTheme="minorHAnsi" w:cstheme="minorHAnsi"/>
                <w:bCs/>
                <w:i/>
                <w:lang w:val="es-CO"/>
              </w:rPr>
              <w:t xml:space="preserve"> </w:t>
            </w: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C82322" w:rsidRPr="008D2EB9">
              <w:rPr>
                <w:rFonts w:asciiTheme="minorHAnsi" w:hAnsiTheme="minorHAnsi" w:cstheme="minorHAnsi"/>
                <w:b/>
                <w:lang w:val="es-CO"/>
              </w:rPr>
              <w:t xml:space="preserve">14.1.3 </w:t>
            </w:r>
          </w:p>
        </w:tc>
        <w:tc>
          <w:tcPr>
            <w:tcW w:w="7578" w:type="dxa"/>
            <w:shd w:val="clear" w:color="auto" w:fill="auto"/>
          </w:tcPr>
          <w:p w:rsidR="00583703" w:rsidRPr="008D2EB9" w:rsidRDefault="00136E9B" w:rsidP="00E21D40">
            <w:pPr>
              <w:tabs>
                <w:tab w:val="left" w:pos="826"/>
                <w:tab w:val="left" w:pos="1726"/>
                <w:tab w:val="right" w:pos="7306"/>
              </w:tabs>
              <w:spacing w:after="120" w:line="240" w:lineRule="auto"/>
              <w:jc w:val="both"/>
              <w:rPr>
                <w:rFonts w:asciiTheme="minorHAnsi" w:hAnsiTheme="minorHAnsi" w:cstheme="minorHAnsi"/>
                <w:lang w:val="es-CO"/>
              </w:rPr>
            </w:pPr>
            <w:r w:rsidRPr="008D2EB9">
              <w:rPr>
                <w:rFonts w:asciiTheme="minorHAnsi" w:hAnsiTheme="minorHAnsi" w:cstheme="minorHAnsi"/>
                <w:bCs/>
                <w:lang w:val="es-CO"/>
              </w:rPr>
              <w:t xml:space="preserve">La Propuesta del Consultor debe incluir el tiempo-insumo </w:t>
            </w:r>
            <w:r w:rsidRPr="008D2EB9">
              <w:rPr>
                <w:rFonts w:asciiTheme="minorHAnsi" w:hAnsiTheme="minorHAnsi" w:cstheme="minorHAnsi"/>
                <w:bCs/>
                <w:u w:val="single"/>
                <w:lang w:val="es-CO"/>
              </w:rPr>
              <w:t>mínimo</w:t>
            </w:r>
            <w:r w:rsidRPr="008D2EB9">
              <w:rPr>
                <w:rFonts w:asciiTheme="minorHAnsi" w:hAnsiTheme="minorHAnsi" w:cstheme="minorHAnsi"/>
                <w:bCs/>
                <w:lang w:val="es-CO"/>
              </w:rPr>
              <w:t xml:space="preserve"> </w:t>
            </w:r>
            <w:r w:rsidR="003732B1" w:rsidRPr="008D2EB9">
              <w:rPr>
                <w:rFonts w:asciiTheme="minorHAnsi" w:hAnsiTheme="minorHAnsi" w:cstheme="minorHAnsi"/>
                <w:bCs/>
                <w:lang w:val="es-CO"/>
              </w:rPr>
              <w:t>del</w:t>
            </w:r>
            <w:r w:rsidRPr="008D2EB9">
              <w:rPr>
                <w:rFonts w:asciiTheme="minorHAnsi" w:hAnsiTheme="minorHAnsi" w:cstheme="minorHAnsi"/>
                <w:bCs/>
                <w:lang w:val="es-CO"/>
              </w:rPr>
              <w:t xml:space="preserve"> Personal </w:t>
            </w:r>
            <w:r w:rsidRPr="008D2EB9">
              <w:rPr>
                <w:rFonts w:asciiTheme="minorHAnsi" w:hAnsiTheme="minorHAnsi" w:cstheme="minorHAnsi"/>
                <w:bCs/>
                <w:lang w:val="es-CO"/>
              </w:rPr>
              <w:lastRenderedPageBreak/>
              <w:t>Profesional Clave de _________________persona-meses.</w:t>
            </w:r>
            <w:r w:rsidR="00747F81" w:rsidRPr="008D2EB9" w:rsidDel="00747F81">
              <w:rPr>
                <w:rFonts w:asciiTheme="minorHAnsi" w:hAnsiTheme="minorHAnsi" w:cstheme="minorHAnsi"/>
                <w:i/>
                <w:iCs/>
                <w:lang w:val="es-CO"/>
              </w:rPr>
              <w:t xml:space="preserve"> </w:t>
            </w:r>
            <w:r w:rsidRPr="008D2EB9">
              <w:rPr>
                <w:rFonts w:asciiTheme="minorHAnsi" w:hAnsiTheme="minorHAnsi" w:cstheme="minorHAnsi"/>
                <w:bCs/>
                <w:lang w:val="es-CO"/>
              </w:rPr>
              <w:t>Para evaluación y comparación de Propuestas únicamente: si una Propuesta incluye menos que el tiempo-insumo mínimo requerido, el tiempo-insumo faltante (expresado en persona-mes) se calcula así:</w:t>
            </w:r>
            <w:r w:rsidR="005048B7" w:rsidRPr="008D2EB9" w:rsidDel="005048B7">
              <w:rPr>
                <w:rFonts w:asciiTheme="minorHAnsi" w:hAnsiTheme="minorHAnsi" w:cstheme="minorHAnsi"/>
                <w:bCs/>
                <w:lang w:val="es-CO"/>
              </w:rPr>
              <w:t xml:space="preserve"> </w:t>
            </w:r>
            <w:r w:rsidRPr="008D2EB9">
              <w:rPr>
                <w:rFonts w:asciiTheme="minorHAnsi" w:hAnsiTheme="minorHAnsi" w:cstheme="minorHAnsi"/>
                <w:bCs/>
                <w:lang w:val="es-CO"/>
              </w:rPr>
              <w:t>El tiempo-insumo faltante se multiplica por el costo de remuneración más alto de un Experto Clave en la Propuesta del Consultor y se agrega al monto total de la remuneración. No se ajustarán las Propuestas que tengan el mínimo requerido de tiempo-insumo.</w:t>
            </w:r>
            <w:r w:rsidR="00512A1A" w:rsidRPr="008D2EB9" w:rsidDel="00512A1A">
              <w:rPr>
                <w:rFonts w:asciiTheme="minorHAnsi" w:hAnsiTheme="minorHAnsi" w:cstheme="minorHAnsi"/>
                <w:bCs/>
                <w:lang w:val="es-CO"/>
              </w:rPr>
              <w:t xml:space="preserve"> </w:t>
            </w:r>
            <w:r w:rsidR="00583703" w:rsidRPr="008D2EB9">
              <w:rPr>
                <w:rFonts w:asciiTheme="minorHAnsi" w:hAnsiTheme="minorHAnsi" w:cstheme="minorHAnsi"/>
                <w:b/>
                <w:lang w:val="es-CO"/>
              </w:rPr>
              <w:t>NO APLICA</w:t>
            </w: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lastRenderedPageBreak/>
              <w:t xml:space="preserve">IAC </w:t>
            </w:r>
            <w:r w:rsidR="00C82322" w:rsidRPr="008D2EB9">
              <w:rPr>
                <w:rFonts w:asciiTheme="minorHAnsi" w:hAnsiTheme="minorHAnsi" w:cstheme="minorHAnsi"/>
                <w:b/>
                <w:lang w:val="es-CO"/>
              </w:rPr>
              <w:t xml:space="preserve">14.1.4 </w:t>
            </w:r>
            <w:r w:rsidR="00A02960" w:rsidRPr="008D2EB9">
              <w:rPr>
                <w:rFonts w:asciiTheme="minorHAnsi" w:hAnsiTheme="minorHAnsi" w:cstheme="minorHAnsi"/>
                <w:b/>
                <w:lang w:val="es-CO"/>
              </w:rPr>
              <w:t>y</w:t>
            </w:r>
            <w:r w:rsidR="00C82322" w:rsidRPr="008D2EB9">
              <w:rPr>
                <w:rFonts w:asciiTheme="minorHAnsi" w:hAnsiTheme="minorHAnsi" w:cstheme="minorHAnsi"/>
                <w:b/>
                <w:lang w:val="es-CO"/>
              </w:rPr>
              <w:t xml:space="preserve"> </w:t>
            </w:r>
            <w:r w:rsidRPr="008D2EB9">
              <w:rPr>
                <w:rFonts w:asciiTheme="minorHAnsi" w:hAnsiTheme="minorHAnsi" w:cstheme="minorHAnsi"/>
                <w:b/>
                <w:lang w:val="es-CO"/>
              </w:rPr>
              <w:t xml:space="preserve">IAC </w:t>
            </w:r>
            <w:r w:rsidR="00C82322" w:rsidRPr="008D2EB9">
              <w:rPr>
                <w:rFonts w:asciiTheme="minorHAnsi" w:hAnsiTheme="minorHAnsi" w:cstheme="minorHAnsi"/>
                <w:b/>
                <w:lang w:val="es-CO"/>
              </w:rPr>
              <w:t xml:space="preserve">27.2 </w:t>
            </w:r>
          </w:p>
        </w:tc>
        <w:tc>
          <w:tcPr>
            <w:tcW w:w="7578" w:type="dxa"/>
            <w:shd w:val="clear" w:color="auto" w:fill="auto"/>
          </w:tcPr>
          <w:p w:rsidR="00C82322" w:rsidRPr="008D2EB9" w:rsidRDefault="00136E9B" w:rsidP="00E21D40">
            <w:pPr>
              <w:tabs>
                <w:tab w:val="left" w:pos="826"/>
                <w:tab w:val="left" w:pos="1726"/>
                <w:tab w:val="right" w:pos="7306"/>
              </w:tabs>
              <w:spacing w:after="120" w:line="240" w:lineRule="auto"/>
              <w:jc w:val="both"/>
              <w:rPr>
                <w:rFonts w:asciiTheme="minorHAnsi" w:hAnsiTheme="minorHAnsi" w:cstheme="minorHAnsi"/>
                <w:strike/>
                <w:lang w:val="es-CO"/>
              </w:rPr>
            </w:pPr>
            <w:r w:rsidRPr="008D2EB9">
              <w:rPr>
                <w:rFonts w:asciiTheme="minorHAnsi" w:hAnsiTheme="minorHAnsi" w:cstheme="minorHAnsi"/>
                <w:bCs/>
                <w:lang w:val="es-CO"/>
              </w:rPr>
              <w:t>El presupuesto total disponible para este trabajo de Presupuesto Fijo es de: ___________ (</w:t>
            </w:r>
            <w:r w:rsidR="004707DF" w:rsidRPr="008D2EB9">
              <w:rPr>
                <w:rFonts w:asciiTheme="minorHAnsi" w:hAnsiTheme="minorHAnsi" w:cstheme="minorHAnsi"/>
                <w:bCs/>
                <w:lang w:val="es-CO"/>
              </w:rPr>
              <w:t>incluyendo</w:t>
            </w:r>
            <w:r w:rsidRPr="008D2EB9">
              <w:rPr>
                <w:rFonts w:asciiTheme="minorHAnsi" w:hAnsiTheme="minorHAnsi" w:cstheme="minorHAnsi"/>
                <w:bCs/>
                <w:lang w:val="es-CO"/>
              </w:rPr>
              <w:t xml:space="preserve"> o </w:t>
            </w:r>
            <w:r w:rsidR="004707DF" w:rsidRPr="008D2EB9">
              <w:rPr>
                <w:rFonts w:asciiTheme="minorHAnsi" w:hAnsiTheme="minorHAnsi" w:cstheme="minorHAnsi"/>
                <w:bCs/>
                <w:lang w:val="es-CO"/>
              </w:rPr>
              <w:t xml:space="preserve">excluyendo </w:t>
            </w:r>
            <w:r w:rsidRPr="008D2EB9">
              <w:rPr>
                <w:rFonts w:asciiTheme="minorHAnsi" w:hAnsiTheme="minorHAnsi" w:cstheme="minorHAnsi"/>
                <w:bCs/>
                <w:lang w:val="es-CO"/>
              </w:rPr>
              <w:t>impuestos). Las Propuestas que excedan el presupuesto total disponible serán rechazadas</w:t>
            </w:r>
            <w:r w:rsidR="0022330D" w:rsidRPr="008D2EB9">
              <w:rPr>
                <w:rFonts w:asciiTheme="minorHAnsi" w:hAnsiTheme="minorHAnsi" w:cstheme="minorHAnsi"/>
                <w:bCs/>
                <w:lang w:val="es-CO"/>
              </w:rPr>
              <w:t xml:space="preserve"> </w:t>
            </w:r>
            <w:r w:rsidR="00583703" w:rsidRPr="008D2EB9">
              <w:rPr>
                <w:rFonts w:asciiTheme="minorHAnsi" w:hAnsiTheme="minorHAnsi" w:cstheme="minorHAnsi"/>
                <w:b/>
                <w:lang w:val="es-CO"/>
              </w:rPr>
              <w:t>NO APLICA</w:t>
            </w:r>
            <w:r w:rsidRPr="008D2EB9">
              <w:rPr>
                <w:rFonts w:asciiTheme="minorHAnsi" w:hAnsiTheme="minorHAnsi" w:cstheme="minorHAnsi"/>
                <w:bCs/>
                <w:lang w:val="es-CO"/>
              </w:rPr>
              <w:t>.</w:t>
            </w: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C82322" w:rsidRPr="008D2EB9">
              <w:rPr>
                <w:rFonts w:asciiTheme="minorHAnsi" w:hAnsiTheme="minorHAnsi" w:cstheme="minorHAnsi"/>
                <w:b/>
                <w:lang w:val="es-CO"/>
              </w:rPr>
              <w:t>15.2</w:t>
            </w:r>
          </w:p>
        </w:tc>
        <w:tc>
          <w:tcPr>
            <w:tcW w:w="7578" w:type="dxa"/>
            <w:shd w:val="clear" w:color="auto" w:fill="auto"/>
          </w:tcPr>
          <w:p w:rsidR="00C82322" w:rsidRPr="008D2EB9" w:rsidRDefault="00136E9B" w:rsidP="00E21D40">
            <w:pPr>
              <w:pStyle w:val="Textoindependiente"/>
              <w:tabs>
                <w:tab w:val="right" w:pos="7306"/>
              </w:tabs>
              <w:spacing w:line="240" w:lineRule="auto"/>
              <w:jc w:val="both"/>
              <w:rPr>
                <w:rFonts w:asciiTheme="minorHAnsi" w:hAnsiTheme="minorHAnsi" w:cstheme="minorHAnsi"/>
                <w:lang w:val="es-CO"/>
              </w:rPr>
            </w:pPr>
            <w:r w:rsidRPr="008D2EB9">
              <w:rPr>
                <w:rFonts w:asciiTheme="minorHAnsi" w:hAnsiTheme="minorHAnsi" w:cstheme="minorHAnsi"/>
                <w:lang w:val="es-CO" w:eastAsia="it-IT"/>
              </w:rPr>
              <w:t>El formato de la Propuesta Técnica a ser presentada es</w:t>
            </w:r>
            <w:r w:rsidR="00053AB0" w:rsidRPr="008D2EB9">
              <w:rPr>
                <w:rFonts w:asciiTheme="minorHAnsi" w:hAnsiTheme="minorHAnsi" w:cstheme="minorHAnsi"/>
                <w:lang w:val="es-CO" w:eastAsia="it-IT"/>
              </w:rPr>
              <w:t xml:space="preserve"> </w:t>
            </w:r>
            <w:r w:rsidRPr="008D2EB9">
              <w:rPr>
                <w:rFonts w:asciiTheme="minorHAnsi" w:hAnsiTheme="minorHAnsi" w:cstheme="minorHAnsi"/>
                <w:lang w:val="es-CO"/>
              </w:rPr>
              <w:t xml:space="preserve">PTS </w:t>
            </w: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C82322" w:rsidRPr="008D2EB9">
              <w:rPr>
                <w:rFonts w:asciiTheme="minorHAnsi" w:hAnsiTheme="minorHAnsi" w:cstheme="minorHAnsi"/>
                <w:b/>
                <w:lang w:val="es-CO"/>
              </w:rPr>
              <w:t>16.1</w:t>
            </w:r>
          </w:p>
        </w:tc>
        <w:tc>
          <w:tcPr>
            <w:tcW w:w="7578" w:type="dxa"/>
            <w:shd w:val="clear" w:color="auto" w:fill="auto"/>
          </w:tcPr>
          <w:p w:rsidR="00366F50" w:rsidRPr="008D2EB9" w:rsidRDefault="00366F50" w:rsidP="00E21D40">
            <w:pPr>
              <w:tabs>
                <w:tab w:val="right" w:pos="7218"/>
              </w:tabs>
              <w:spacing w:before="120" w:after="120" w:line="240" w:lineRule="auto"/>
              <w:ind w:right="38"/>
              <w:jc w:val="both"/>
              <w:rPr>
                <w:rFonts w:asciiTheme="minorHAnsi" w:eastAsia="Times New Roman" w:hAnsiTheme="minorHAnsi" w:cstheme="minorHAnsi"/>
                <w:i/>
                <w:iCs/>
                <w:color w:val="548DD4"/>
                <w:lang w:val="es-CO"/>
              </w:rPr>
            </w:pPr>
            <w:r w:rsidRPr="008D2EB9">
              <w:rPr>
                <w:rFonts w:asciiTheme="minorHAnsi" w:eastAsia="Times New Roman" w:hAnsiTheme="minorHAnsi" w:cstheme="minorHAnsi"/>
                <w:i/>
                <w:iCs/>
                <w:color w:val="548DD4"/>
                <w:lang w:val="es-CO"/>
              </w:rPr>
              <w:t xml:space="preserve">De corresponder gastos </w:t>
            </w:r>
            <w:commentRangeStart w:id="85"/>
            <w:r w:rsidRPr="008D2EB9">
              <w:rPr>
                <w:rFonts w:asciiTheme="minorHAnsi" w:eastAsia="Times New Roman" w:hAnsiTheme="minorHAnsi" w:cstheme="minorHAnsi"/>
                <w:i/>
                <w:iCs/>
                <w:color w:val="548DD4"/>
                <w:lang w:val="es-CO"/>
              </w:rPr>
              <w:t>reembolsables</w:t>
            </w:r>
            <w:commentRangeEnd w:id="85"/>
            <w:r w:rsidRPr="008D2EB9">
              <w:rPr>
                <w:rStyle w:val="Refdecomentario"/>
                <w:rFonts w:asciiTheme="minorHAnsi" w:eastAsia="Times New Roman" w:hAnsiTheme="minorHAnsi" w:cstheme="minorHAnsi"/>
                <w:lang w:val="es-ES_tradnl"/>
              </w:rPr>
              <w:commentReference w:id="85"/>
            </w:r>
            <w:r w:rsidRPr="008D2EB9">
              <w:rPr>
                <w:rFonts w:asciiTheme="minorHAnsi" w:eastAsia="Times New Roman" w:hAnsiTheme="minorHAnsi" w:cstheme="minorHAnsi"/>
                <w:i/>
                <w:iCs/>
                <w:color w:val="548DD4"/>
                <w:lang w:val="es-CO"/>
              </w:rPr>
              <w:t xml:space="preserve"> consignar aquí, si se prefiere establecer techos para precios unitarios de ciertos gastos reembolsables, los deberá indicar en los formularios FIN previstos en la Sección IV</w:t>
            </w:r>
          </w:p>
          <w:p w:rsidR="000E14B8" w:rsidRPr="008D2EB9" w:rsidRDefault="000E14B8" w:rsidP="00E21D40">
            <w:pPr>
              <w:spacing w:after="120" w:line="240" w:lineRule="auto"/>
              <w:jc w:val="both"/>
              <w:rPr>
                <w:rFonts w:asciiTheme="minorHAnsi" w:hAnsiTheme="minorHAnsi" w:cstheme="minorHAnsi"/>
                <w:i/>
                <w:iCs/>
                <w:color w:val="0066FF"/>
                <w:lang w:val="es-CO"/>
              </w:rPr>
            </w:pPr>
            <w:r w:rsidRPr="008D2EB9">
              <w:rPr>
                <w:rFonts w:asciiTheme="minorHAnsi" w:hAnsiTheme="minorHAnsi" w:cstheme="minorHAnsi"/>
                <w:lang w:val="es-CO" w:eastAsia="it-IT"/>
              </w:rPr>
              <w:t xml:space="preserve">A la </w:t>
            </w:r>
            <w:proofErr w:type="spellStart"/>
            <w:r w:rsidR="006B1B67" w:rsidRPr="008D2EB9">
              <w:rPr>
                <w:rFonts w:asciiTheme="minorHAnsi" w:hAnsiTheme="minorHAnsi" w:cstheme="minorHAnsi"/>
                <w:lang w:val="es-CO" w:eastAsia="it-IT"/>
              </w:rPr>
              <w:t>subcláusula</w:t>
            </w:r>
            <w:proofErr w:type="spellEnd"/>
            <w:r w:rsidR="00A74711" w:rsidRPr="008D2EB9">
              <w:rPr>
                <w:rFonts w:asciiTheme="minorHAnsi" w:hAnsiTheme="minorHAnsi" w:cstheme="minorHAnsi"/>
                <w:lang w:val="es-CO" w:eastAsia="it-IT"/>
              </w:rPr>
              <w:t xml:space="preserve"> 16.1 de las IAC se </w:t>
            </w:r>
            <w:r w:rsidRPr="008D2EB9">
              <w:rPr>
                <w:rFonts w:asciiTheme="minorHAnsi" w:hAnsiTheme="minorHAnsi" w:cstheme="minorHAnsi"/>
                <w:lang w:val="es-CO" w:eastAsia="it-IT"/>
              </w:rPr>
              <w:t>le agrega el siguiente párrafo:</w:t>
            </w:r>
            <w:r w:rsidR="00A74711" w:rsidRPr="008D2EB9">
              <w:rPr>
                <w:rFonts w:asciiTheme="minorHAnsi" w:hAnsiTheme="minorHAnsi" w:cstheme="minorHAnsi"/>
                <w:lang w:val="es-CO" w:eastAsia="it-IT"/>
              </w:rPr>
              <w:t xml:space="preserve"> Las ofertas económicas deberán  incluir los costos directos e indirectos o gastos generales de conformidad con el artículo 34 del Reglamentos General de la Ley Orgánica del Sistema Nacional de Contrataciones Públicas.</w:t>
            </w:r>
            <w:r w:rsidR="00A74711" w:rsidRPr="008D2EB9" w:rsidDel="00A74711">
              <w:rPr>
                <w:rFonts w:asciiTheme="minorHAnsi" w:hAnsiTheme="minorHAnsi" w:cstheme="minorHAnsi"/>
                <w:lang w:val="es-CO" w:eastAsia="it-IT"/>
              </w:rPr>
              <w:t xml:space="preserve"> </w:t>
            </w:r>
            <w:r w:rsidR="00201CA4" w:rsidRPr="008D2EB9">
              <w:rPr>
                <w:rFonts w:asciiTheme="minorHAnsi" w:hAnsiTheme="minorHAnsi" w:cstheme="minorHAnsi"/>
                <w:lang w:val="es-CO" w:eastAsia="it-IT"/>
              </w:rPr>
              <w:t>El</w:t>
            </w:r>
            <w:r w:rsidR="00B93794" w:rsidRPr="008D2EB9">
              <w:rPr>
                <w:rFonts w:asciiTheme="minorHAnsi" w:hAnsiTheme="minorHAnsi" w:cstheme="minorHAnsi"/>
                <w:lang w:val="es-CO" w:eastAsia="it-IT"/>
              </w:rPr>
              <w:t xml:space="preserve"> precio total cotizado </w:t>
            </w:r>
            <w:r w:rsidR="006B7130" w:rsidRPr="008D2EB9">
              <w:rPr>
                <w:rFonts w:asciiTheme="minorHAnsi" w:hAnsiTheme="minorHAnsi" w:cstheme="minorHAnsi"/>
                <w:lang w:val="es-CO" w:eastAsia="it-IT"/>
              </w:rPr>
              <w:t>constituirá</w:t>
            </w:r>
            <w:r w:rsidR="00B93794" w:rsidRPr="008D2EB9">
              <w:rPr>
                <w:rFonts w:asciiTheme="minorHAnsi" w:hAnsiTheme="minorHAnsi" w:cstheme="minorHAnsi"/>
                <w:lang w:val="es-CO" w:eastAsia="it-IT"/>
              </w:rPr>
              <w:t xml:space="preserve"> la única compensación al Consultor por todos sus costos, inclusive cualquier impuesto, derecho o tasa que tuviese que pagar, excepto el Impuesto al Valor Agregado que será añadido al precio del contrato.</w:t>
            </w:r>
            <w:r w:rsidRPr="008D2EB9">
              <w:rPr>
                <w:rFonts w:asciiTheme="minorHAnsi" w:hAnsiTheme="minorHAnsi" w:cstheme="minorHAnsi"/>
                <w:i/>
                <w:iCs/>
                <w:color w:val="0066FF"/>
                <w:lang w:val="es-CO"/>
              </w:rPr>
              <w:t xml:space="preserve"> </w:t>
            </w: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C82322" w:rsidRPr="008D2EB9">
              <w:rPr>
                <w:rFonts w:asciiTheme="minorHAnsi" w:hAnsiTheme="minorHAnsi" w:cstheme="minorHAnsi"/>
                <w:b/>
                <w:lang w:val="es-CO"/>
              </w:rPr>
              <w:t>16.2</w:t>
            </w:r>
          </w:p>
        </w:tc>
        <w:tc>
          <w:tcPr>
            <w:tcW w:w="7578" w:type="dxa"/>
            <w:shd w:val="clear" w:color="auto" w:fill="auto"/>
          </w:tcPr>
          <w:p w:rsidR="00A80D49" w:rsidRPr="008D2EB9" w:rsidRDefault="00A80D49" w:rsidP="00E21D40">
            <w:pPr>
              <w:tabs>
                <w:tab w:val="right" w:pos="7218"/>
              </w:tabs>
              <w:spacing w:after="120" w:line="240" w:lineRule="auto"/>
              <w:jc w:val="both"/>
              <w:rPr>
                <w:rFonts w:asciiTheme="minorHAnsi" w:hAnsiTheme="minorHAnsi" w:cstheme="minorHAnsi"/>
                <w:lang w:val="es-CO"/>
              </w:rPr>
            </w:pPr>
            <w:r w:rsidRPr="008D2EB9">
              <w:rPr>
                <w:rFonts w:asciiTheme="minorHAnsi" w:hAnsiTheme="minorHAnsi" w:cstheme="minorHAnsi"/>
                <w:bCs/>
                <w:lang w:val="es-CO"/>
              </w:rPr>
              <w:t>Una disposición de reajuste de precio corresponde a costos de remuneración:</w:t>
            </w:r>
            <w:r w:rsidRPr="008D2EB9">
              <w:rPr>
                <w:rFonts w:asciiTheme="minorHAnsi" w:hAnsiTheme="minorHAnsi" w:cstheme="minorHAnsi"/>
                <w:lang w:val="es-CO"/>
              </w:rPr>
              <w:t xml:space="preserve"> </w:t>
            </w:r>
          </w:p>
          <w:p w:rsidR="00C82322" w:rsidRPr="008D2EB9" w:rsidRDefault="00A80D49" w:rsidP="006B7130">
            <w:pPr>
              <w:tabs>
                <w:tab w:val="right" w:pos="7218"/>
              </w:tabs>
              <w:spacing w:after="120" w:line="240" w:lineRule="auto"/>
              <w:jc w:val="both"/>
              <w:rPr>
                <w:rFonts w:asciiTheme="minorHAnsi" w:hAnsiTheme="minorHAnsi" w:cstheme="minorHAnsi"/>
                <w:color w:val="002060"/>
                <w:lang w:val="es-CO"/>
              </w:rPr>
            </w:pPr>
            <w:r w:rsidRPr="008D2EB9">
              <w:rPr>
                <w:rFonts w:asciiTheme="minorHAnsi" w:hAnsiTheme="minorHAnsi" w:cstheme="minorHAnsi"/>
                <w:lang w:val="es-CO"/>
              </w:rPr>
              <w:t>Sí __ o No _</w:t>
            </w:r>
            <w:r w:rsidR="00583703" w:rsidRPr="008D2EB9">
              <w:rPr>
                <w:rFonts w:asciiTheme="minorHAnsi" w:hAnsiTheme="minorHAnsi" w:cstheme="minorHAnsi"/>
                <w:lang w:val="es-CO"/>
              </w:rPr>
              <w:t>X</w:t>
            </w:r>
            <w:r w:rsidRPr="008D2EB9">
              <w:rPr>
                <w:rFonts w:asciiTheme="minorHAnsi" w:hAnsiTheme="minorHAnsi" w:cstheme="minorHAnsi"/>
                <w:lang w:val="es-CO"/>
              </w:rPr>
              <w:t>__</w:t>
            </w:r>
            <w:r w:rsidRPr="008D2EB9">
              <w:rPr>
                <w:rFonts w:asciiTheme="minorHAnsi" w:hAnsiTheme="minorHAnsi" w:cstheme="minorHAnsi"/>
                <w:i/>
                <w:color w:val="0070C0"/>
                <w:lang w:val="es-CO"/>
              </w:rPr>
              <w:t>.</w:t>
            </w: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C82322" w:rsidRPr="008D2EB9">
              <w:rPr>
                <w:rFonts w:asciiTheme="minorHAnsi" w:hAnsiTheme="minorHAnsi" w:cstheme="minorHAnsi"/>
                <w:b/>
                <w:lang w:val="es-CO"/>
              </w:rPr>
              <w:t>16.3</w:t>
            </w:r>
          </w:p>
        </w:tc>
        <w:tc>
          <w:tcPr>
            <w:tcW w:w="7578" w:type="dxa"/>
            <w:shd w:val="clear" w:color="auto" w:fill="auto"/>
          </w:tcPr>
          <w:p w:rsidR="00583703" w:rsidRPr="008D2EB9" w:rsidRDefault="00201CA4" w:rsidP="00E21D40">
            <w:pPr>
              <w:pStyle w:val="BankNormal"/>
              <w:tabs>
                <w:tab w:val="left" w:pos="3346"/>
                <w:tab w:val="left" w:pos="4246"/>
                <w:tab w:val="right" w:pos="7218"/>
              </w:tabs>
              <w:spacing w:after="120"/>
              <w:jc w:val="both"/>
              <w:rPr>
                <w:rFonts w:asciiTheme="minorHAnsi" w:hAnsiTheme="minorHAnsi" w:cstheme="minorHAnsi"/>
                <w:color w:val="002060"/>
                <w:sz w:val="22"/>
                <w:szCs w:val="22"/>
                <w:lang w:val="es-CO"/>
              </w:rPr>
            </w:pPr>
            <w:r w:rsidRPr="008D2EB9">
              <w:rPr>
                <w:rFonts w:asciiTheme="minorHAnsi" w:hAnsiTheme="minorHAnsi" w:cstheme="minorHAnsi"/>
                <w:sz w:val="22"/>
                <w:szCs w:val="22"/>
              </w:rPr>
              <w:t>Todos los impuestos son a cargo del Consultor. El Cliente efectuará al Consultor las retenciones que dispongan las leyes tributarias, actuará como agente de retención del Impuesto a la Renta e Impuesto al Valor Agregado, al efecto procederá conforme la legislación tributaria vigente</w:t>
            </w:r>
          </w:p>
        </w:tc>
      </w:tr>
      <w:tr w:rsidR="009D35B1" w:rsidRPr="008D2EB9" w:rsidTr="00E21D40">
        <w:tc>
          <w:tcPr>
            <w:tcW w:w="1998" w:type="dxa"/>
            <w:shd w:val="clear" w:color="auto" w:fill="auto"/>
          </w:tcPr>
          <w:p w:rsidR="00C82322"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C82322" w:rsidRPr="008D2EB9">
              <w:rPr>
                <w:rFonts w:asciiTheme="minorHAnsi" w:hAnsiTheme="minorHAnsi" w:cstheme="minorHAnsi"/>
                <w:b/>
                <w:lang w:val="es-CO"/>
              </w:rPr>
              <w:t>16.4</w:t>
            </w:r>
          </w:p>
        </w:tc>
        <w:tc>
          <w:tcPr>
            <w:tcW w:w="7578" w:type="dxa"/>
            <w:shd w:val="clear" w:color="auto" w:fill="auto"/>
          </w:tcPr>
          <w:p w:rsidR="00583703" w:rsidRPr="008D2EB9" w:rsidRDefault="000E14B8" w:rsidP="00E21D40">
            <w:pPr>
              <w:pStyle w:val="BankNormal"/>
              <w:tabs>
                <w:tab w:val="left" w:pos="3346"/>
                <w:tab w:val="left" w:pos="4246"/>
                <w:tab w:val="right" w:pos="7218"/>
              </w:tabs>
              <w:spacing w:after="120"/>
              <w:jc w:val="both"/>
              <w:rPr>
                <w:rFonts w:asciiTheme="minorHAnsi" w:hAnsiTheme="minorHAnsi" w:cstheme="minorHAnsi"/>
                <w:sz w:val="22"/>
                <w:szCs w:val="22"/>
                <w:lang w:val="es-CO"/>
              </w:rPr>
            </w:pPr>
            <w:r w:rsidRPr="008D2EB9">
              <w:rPr>
                <w:rFonts w:asciiTheme="minorHAnsi" w:hAnsiTheme="minorHAnsi" w:cstheme="minorHAnsi"/>
                <w:bCs/>
                <w:sz w:val="22"/>
                <w:szCs w:val="22"/>
                <w:lang w:val="es-CO"/>
              </w:rPr>
              <w:t>La</w:t>
            </w:r>
            <w:r w:rsidR="00080E1A" w:rsidRPr="008D2EB9">
              <w:rPr>
                <w:rFonts w:asciiTheme="minorHAnsi" w:hAnsiTheme="minorHAnsi" w:cstheme="minorHAnsi"/>
                <w:bCs/>
                <w:sz w:val="22"/>
                <w:szCs w:val="22"/>
                <w:lang w:val="es-CO"/>
              </w:rPr>
              <w:t xml:space="preserve"> Propuesta de Precio será indicada en dólares de los Estados Unidos de América</w:t>
            </w:r>
          </w:p>
        </w:tc>
      </w:tr>
      <w:tr w:rsidR="009D35B1" w:rsidRPr="008D2EB9" w:rsidTr="00E21D40">
        <w:tc>
          <w:tcPr>
            <w:tcW w:w="1998" w:type="dxa"/>
            <w:shd w:val="clear" w:color="auto" w:fill="auto"/>
          </w:tcPr>
          <w:p w:rsidR="00F91742" w:rsidRPr="008D2EB9" w:rsidRDefault="00F91742" w:rsidP="00E21D40">
            <w:pPr>
              <w:spacing w:after="120" w:line="240" w:lineRule="auto"/>
              <w:jc w:val="both"/>
              <w:rPr>
                <w:rFonts w:asciiTheme="minorHAnsi" w:hAnsiTheme="minorHAnsi" w:cstheme="minorHAnsi"/>
                <w:b/>
                <w:lang w:val="es-CO"/>
              </w:rPr>
            </w:pPr>
          </w:p>
        </w:tc>
        <w:tc>
          <w:tcPr>
            <w:tcW w:w="7578" w:type="dxa"/>
            <w:shd w:val="clear" w:color="auto" w:fill="auto"/>
          </w:tcPr>
          <w:p w:rsidR="00F91742" w:rsidRPr="008D2EB9" w:rsidRDefault="00A80D49" w:rsidP="00E21D40">
            <w:pPr>
              <w:numPr>
                <w:ilvl w:val="0"/>
                <w:numId w:val="33"/>
              </w:numPr>
              <w:spacing w:after="120" w:line="240" w:lineRule="auto"/>
              <w:jc w:val="both"/>
              <w:rPr>
                <w:rFonts w:asciiTheme="minorHAnsi" w:hAnsiTheme="minorHAnsi" w:cstheme="minorHAnsi"/>
                <w:lang w:val="es-CO"/>
              </w:rPr>
            </w:pPr>
            <w:r w:rsidRPr="008D2EB9">
              <w:rPr>
                <w:rFonts w:asciiTheme="minorHAnsi" w:hAnsiTheme="minorHAnsi" w:cstheme="minorHAnsi"/>
                <w:b/>
                <w:lang w:val="es-CO"/>
              </w:rPr>
              <w:t xml:space="preserve">Entrega, Apertura y Evaluación </w:t>
            </w:r>
          </w:p>
        </w:tc>
      </w:tr>
      <w:tr w:rsidR="009D35B1" w:rsidRPr="008D2EB9" w:rsidTr="00E21D40">
        <w:tc>
          <w:tcPr>
            <w:tcW w:w="1998" w:type="dxa"/>
            <w:shd w:val="clear" w:color="auto" w:fill="auto"/>
          </w:tcPr>
          <w:p w:rsidR="002C4A76"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2C4A76" w:rsidRPr="008D2EB9">
              <w:rPr>
                <w:rFonts w:asciiTheme="minorHAnsi" w:hAnsiTheme="minorHAnsi" w:cstheme="minorHAnsi"/>
                <w:b/>
                <w:lang w:val="es-CO"/>
              </w:rPr>
              <w:t xml:space="preserve">17.1 </w:t>
            </w:r>
          </w:p>
        </w:tc>
        <w:tc>
          <w:tcPr>
            <w:tcW w:w="7578" w:type="dxa"/>
            <w:shd w:val="clear" w:color="auto" w:fill="auto"/>
          </w:tcPr>
          <w:p w:rsidR="002C4A76" w:rsidRPr="008D2EB9" w:rsidRDefault="009B5033" w:rsidP="00E21D40">
            <w:pPr>
              <w:tabs>
                <w:tab w:val="right" w:pos="7218"/>
              </w:tabs>
              <w:spacing w:after="120" w:line="240" w:lineRule="auto"/>
              <w:jc w:val="both"/>
              <w:rPr>
                <w:rFonts w:asciiTheme="minorHAnsi" w:hAnsiTheme="minorHAnsi" w:cstheme="minorHAnsi"/>
                <w:lang w:val="es-CO"/>
              </w:rPr>
            </w:pPr>
            <w:r w:rsidRPr="008D2EB9">
              <w:rPr>
                <w:rFonts w:asciiTheme="minorHAnsi" w:eastAsia="Times New Roman" w:hAnsiTheme="minorHAnsi" w:cstheme="minorHAnsi"/>
                <w:bCs/>
                <w:lang w:val="es-CO"/>
              </w:rPr>
              <w:t>Los Consultores no tendrán” la opción de presentar sus Propuestas por medio electrónico</w:t>
            </w:r>
            <w:r w:rsidR="000E14B8" w:rsidRPr="008D2EB9">
              <w:rPr>
                <w:rFonts w:asciiTheme="minorHAnsi" w:eastAsia="Times New Roman" w:hAnsiTheme="minorHAnsi" w:cstheme="minorHAnsi"/>
                <w:bCs/>
                <w:lang w:val="es-CO"/>
              </w:rPr>
              <w:t xml:space="preserve"> ni por correo postal.</w:t>
            </w:r>
            <w:r w:rsidRPr="008D2EB9">
              <w:rPr>
                <w:rFonts w:asciiTheme="minorHAnsi" w:eastAsia="Times New Roman" w:hAnsiTheme="minorHAnsi" w:cstheme="minorHAnsi"/>
                <w:lang w:val="es-CO"/>
              </w:rPr>
              <w:t xml:space="preserve"> </w:t>
            </w:r>
          </w:p>
        </w:tc>
      </w:tr>
      <w:tr w:rsidR="009D35B1" w:rsidRPr="008D2EB9" w:rsidTr="00E21D40">
        <w:tc>
          <w:tcPr>
            <w:tcW w:w="1998" w:type="dxa"/>
            <w:shd w:val="clear" w:color="auto" w:fill="auto"/>
          </w:tcPr>
          <w:p w:rsidR="002C4A76"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2C4A76" w:rsidRPr="008D2EB9">
              <w:rPr>
                <w:rFonts w:asciiTheme="minorHAnsi" w:hAnsiTheme="minorHAnsi" w:cstheme="minorHAnsi"/>
                <w:b/>
                <w:lang w:val="es-CO"/>
              </w:rPr>
              <w:t>17.</w:t>
            </w:r>
            <w:r w:rsidR="008F526F" w:rsidRPr="008D2EB9">
              <w:rPr>
                <w:rFonts w:asciiTheme="minorHAnsi" w:hAnsiTheme="minorHAnsi" w:cstheme="minorHAnsi"/>
                <w:b/>
                <w:lang w:val="es-CO"/>
              </w:rPr>
              <w:t>5</w:t>
            </w:r>
          </w:p>
        </w:tc>
        <w:tc>
          <w:tcPr>
            <w:tcW w:w="7578" w:type="dxa"/>
            <w:shd w:val="clear" w:color="auto" w:fill="auto"/>
          </w:tcPr>
          <w:p w:rsidR="009B5033" w:rsidRPr="008D2EB9" w:rsidRDefault="009B5033" w:rsidP="00E21D40">
            <w:pPr>
              <w:tabs>
                <w:tab w:val="left" w:pos="4426"/>
                <w:tab w:val="right" w:pos="7218"/>
              </w:tabs>
              <w:spacing w:after="120" w:line="240" w:lineRule="auto"/>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El Consultor podrá presentar:</w:t>
            </w:r>
          </w:p>
          <w:p w:rsidR="009B5033" w:rsidRPr="008D2EB9" w:rsidRDefault="009B5033" w:rsidP="00E21D40">
            <w:pPr>
              <w:tabs>
                <w:tab w:val="left" w:pos="4426"/>
                <w:tab w:val="right" w:pos="7218"/>
              </w:tabs>
              <w:spacing w:after="120" w:line="240" w:lineRule="auto"/>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(a) Propuesta Técnica: un (1) original y </w:t>
            </w:r>
            <w:r w:rsidR="00201CA4" w:rsidRPr="008D2EB9">
              <w:rPr>
                <w:rFonts w:asciiTheme="minorHAnsi" w:eastAsia="Times New Roman" w:hAnsiTheme="minorHAnsi" w:cstheme="minorHAnsi"/>
                <w:bCs/>
                <w:lang w:val="es-CO"/>
              </w:rPr>
              <w:t>una (1)</w:t>
            </w:r>
            <w:r w:rsidRPr="008D2EB9">
              <w:rPr>
                <w:rFonts w:asciiTheme="minorHAnsi" w:eastAsia="Times New Roman" w:hAnsiTheme="minorHAnsi" w:cstheme="minorHAnsi"/>
                <w:bCs/>
                <w:lang w:val="es-CO"/>
              </w:rPr>
              <w:t xml:space="preserve"> copia;</w:t>
            </w:r>
          </w:p>
          <w:p w:rsidR="002C4A76" w:rsidRPr="008D2EB9" w:rsidRDefault="009B5033" w:rsidP="00E21D40">
            <w:pPr>
              <w:pStyle w:val="BankNormal"/>
              <w:tabs>
                <w:tab w:val="left" w:pos="4426"/>
                <w:tab w:val="right" w:pos="7218"/>
              </w:tabs>
              <w:spacing w:after="120"/>
              <w:jc w:val="both"/>
              <w:rPr>
                <w:rFonts w:asciiTheme="minorHAnsi" w:hAnsiTheme="minorHAnsi" w:cstheme="minorHAnsi"/>
                <w:sz w:val="22"/>
                <w:szCs w:val="22"/>
                <w:lang w:val="es-CO" w:eastAsia="it-IT"/>
              </w:rPr>
            </w:pPr>
            <w:r w:rsidRPr="008D2EB9">
              <w:rPr>
                <w:rFonts w:asciiTheme="minorHAnsi" w:hAnsiTheme="minorHAnsi" w:cstheme="minorHAnsi"/>
                <w:bCs/>
                <w:sz w:val="22"/>
                <w:szCs w:val="22"/>
                <w:lang w:val="es-CO"/>
              </w:rPr>
              <w:t xml:space="preserve">(b) Propuesta </w:t>
            </w:r>
            <w:r w:rsidR="004A039C" w:rsidRPr="008D2EB9">
              <w:rPr>
                <w:rFonts w:asciiTheme="minorHAnsi" w:hAnsiTheme="minorHAnsi" w:cstheme="minorHAnsi"/>
                <w:bCs/>
                <w:sz w:val="22"/>
                <w:szCs w:val="22"/>
                <w:lang w:val="es-CO"/>
              </w:rPr>
              <w:t>de Precio</w:t>
            </w:r>
            <w:r w:rsidRPr="008D2EB9">
              <w:rPr>
                <w:rFonts w:asciiTheme="minorHAnsi" w:hAnsiTheme="minorHAnsi" w:cstheme="minorHAnsi"/>
                <w:bCs/>
                <w:sz w:val="22"/>
                <w:szCs w:val="22"/>
                <w:lang w:val="es-CO"/>
              </w:rPr>
              <w:t>: un (1) original</w:t>
            </w:r>
            <w:r w:rsidR="00201CA4" w:rsidRPr="008D2EB9">
              <w:rPr>
                <w:rFonts w:asciiTheme="minorHAnsi" w:hAnsiTheme="minorHAnsi" w:cstheme="minorHAnsi"/>
                <w:bCs/>
                <w:sz w:val="22"/>
                <w:szCs w:val="22"/>
                <w:lang w:val="es-CO"/>
              </w:rPr>
              <w:t xml:space="preserve"> y una (1) copia</w:t>
            </w:r>
          </w:p>
        </w:tc>
      </w:tr>
      <w:tr w:rsidR="009D35B1" w:rsidRPr="008D2EB9" w:rsidTr="00E21D40">
        <w:tc>
          <w:tcPr>
            <w:tcW w:w="1998" w:type="dxa"/>
            <w:shd w:val="clear" w:color="auto" w:fill="auto"/>
          </w:tcPr>
          <w:p w:rsidR="002C4A76" w:rsidRPr="008D2EB9" w:rsidRDefault="00E876BD"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IAC 17.6, 17.8  y 17.10</w:t>
            </w:r>
          </w:p>
        </w:tc>
        <w:tc>
          <w:tcPr>
            <w:tcW w:w="7578" w:type="dxa"/>
            <w:shd w:val="clear" w:color="auto" w:fill="auto"/>
          </w:tcPr>
          <w:p w:rsidR="009B5033" w:rsidRPr="008D2EB9" w:rsidRDefault="009B5033" w:rsidP="00E21D40">
            <w:pPr>
              <w:tabs>
                <w:tab w:val="right" w:pos="7218"/>
              </w:tabs>
              <w:spacing w:after="120" w:line="240" w:lineRule="auto"/>
              <w:jc w:val="both"/>
              <w:rPr>
                <w:rFonts w:asciiTheme="minorHAnsi" w:eastAsia="Times New Roman" w:hAnsiTheme="minorHAnsi" w:cstheme="minorHAnsi"/>
                <w:bCs/>
                <w:highlight w:val="yellow"/>
                <w:lang w:val="es-CO"/>
              </w:rPr>
            </w:pPr>
            <w:r w:rsidRPr="008D2EB9">
              <w:rPr>
                <w:rFonts w:asciiTheme="minorHAnsi" w:eastAsia="Times New Roman" w:hAnsiTheme="minorHAnsi" w:cstheme="minorHAnsi"/>
                <w:bCs/>
                <w:highlight w:val="yellow"/>
                <w:lang w:val="es-CO"/>
              </w:rPr>
              <w:t>Las Propuestas deberán ser presentadas a más tardar:</w:t>
            </w:r>
          </w:p>
          <w:p w:rsidR="0099483D" w:rsidRPr="008D2EB9" w:rsidRDefault="009B5033" w:rsidP="00E21D40">
            <w:pPr>
              <w:tabs>
                <w:tab w:val="right" w:pos="7218"/>
              </w:tabs>
              <w:spacing w:after="120" w:line="240" w:lineRule="auto"/>
              <w:jc w:val="both"/>
              <w:rPr>
                <w:rFonts w:asciiTheme="minorHAnsi" w:eastAsia="Times New Roman" w:hAnsiTheme="minorHAnsi" w:cstheme="minorHAnsi"/>
                <w:highlight w:val="yellow"/>
                <w:lang w:val="es-CO"/>
              </w:rPr>
            </w:pPr>
            <w:r w:rsidRPr="008D2EB9">
              <w:rPr>
                <w:rFonts w:asciiTheme="minorHAnsi" w:eastAsia="Times New Roman" w:hAnsiTheme="minorHAnsi" w:cstheme="minorHAnsi"/>
                <w:bCs/>
                <w:highlight w:val="yellow"/>
                <w:lang w:val="es-CO"/>
              </w:rPr>
              <w:t>Fecha:</w:t>
            </w:r>
            <w:r w:rsidRPr="008D2EB9">
              <w:rPr>
                <w:rFonts w:asciiTheme="minorHAnsi" w:eastAsia="Times New Roman" w:hAnsiTheme="minorHAnsi" w:cstheme="minorHAnsi"/>
                <w:highlight w:val="yellow"/>
                <w:lang w:val="es-CO"/>
              </w:rPr>
              <w:t xml:space="preserve"> </w:t>
            </w:r>
            <w:r w:rsidR="0078530D" w:rsidRPr="008D2EB9">
              <w:rPr>
                <w:rFonts w:asciiTheme="minorHAnsi" w:eastAsia="Times New Roman" w:hAnsiTheme="minorHAnsi" w:cstheme="minorHAnsi"/>
                <w:highlight w:val="yellow"/>
                <w:lang w:val="es-CO"/>
              </w:rPr>
              <w:t>1</w:t>
            </w:r>
            <w:r w:rsidR="00872422" w:rsidRPr="008D2EB9">
              <w:rPr>
                <w:rFonts w:asciiTheme="minorHAnsi" w:eastAsia="Times New Roman" w:hAnsiTheme="minorHAnsi" w:cstheme="minorHAnsi"/>
                <w:highlight w:val="yellow"/>
                <w:lang w:val="es-CO"/>
              </w:rPr>
              <w:t>9</w:t>
            </w:r>
            <w:r w:rsidR="002A3BB8" w:rsidRPr="008D2EB9">
              <w:rPr>
                <w:rFonts w:asciiTheme="minorHAnsi" w:eastAsia="Times New Roman" w:hAnsiTheme="minorHAnsi" w:cstheme="minorHAnsi"/>
                <w:highlight w:val="yellow"/>
                <w:lang w:val="es-CO"/>
              </w:rPr>
              <w:t xml:space="preserve"> </w:t>
            </w:r>
            <w:r w:rsidR="00670FF3">
              <w:rPr>
                <w:rFonts w:asciiTheme="minorHAnsi" w:eastAsia="Times New Roman" w:hAnsiTheme="minorHAnsi" w:cstheme="minorHAnsi"/>
                <w:highlight w:val="yellow"/>
                <w:lang w:val="es-CO"/>
              </w:rPr>
              <w:t>febrero</w:t>
            </w:r>
            <w:r w:rsidR="002A3BB8" w:rsidRPr="008D2EB9">
              <w:rPr>
                <w:rFonts w:asciiTheme="minorHAnsi" w:eastAsia="Times New Roman" w:hAnsiTheme="minorHAnsi" w:cstheme="minorHAnsi"/>
                <w:highlight w:val="yellow"/>
                <w:lang w:val="es-CO"/>
              </w:rPr>
              <w:t xml:space="preserve"> 201</w:t>
            </w:r>
            <w:r w:rsidR="00670FF3">
              <w:rPr>
                <w:rFonts w:asciiTheme="minorHAnsi" w:eastAsia="Times New Roman" w:hAnsiTheme="minorHAnsi" w:cstheme="minorHAnsi"/>
                <w:highlight w:val="yellow"/>
                <w:lang w:val="es-CO"/>
              </w:rPr>
              <w:t>5</w:t>
            </w:r>
          </w:p>
          <w:p w:rsidR="009B5033" w:rsidRPr="008D2EB9" w:rsidRDefault="009B5033" w:rsidP="00E21D40">
            <w:pPr>
              <w:tabs>
                <w:tab w:val="right" w:pos="7218"/>
              </w:tabs>
              <w:spacing w:after="120" w:line="240" w:lineRule="auto"/>
              <w:jc w:val="both"/>
              <w:rPr>
                <w:rFonts w:asciiTheme="minorHAnsi" w:eastAsia="Times New Roman" w:hAnsiTheme="minorHAnsi" w:cstheme="minorHAnsi"/>
                <w:color w:val="0070C0"/>
                <w:highlight w:val="yellow"/>
                <w:lang w:val="es-CO"/>
              </w:rPr>
            </w:pPr>
            <w:r w:rsidRPr="008D2EB9">
              <w:rPr>
                <w:rFonts w:asciiTheme="minorHAnsi" w:eastAsia="Times New Roman" w:hAnsiTheme="minorHAnsi" w:cstheme="minorHAnsi"/>
                <w:bCs/>
                <w:highlight w:val="yellow"/>
                <w:lang w:val="es-CO"/>
              </w:rPr>
              <w:t xml:space="preserve">Hora: </w:t>
            </w:r>
            <w:r w:rsidR="002A3BB8" w:rsidRPr="008D2EB9">
              <w:rPr>
                <w:rFonts w:asciiTheme="minorHAnsi" w:eastAsia="Times New Roman" w:hAnsiTheme="minorHAnsi" w:cstheme="minorHAnsi"/>
                <w:bCs/>
                <w:highlight w:val="yellow"/>
                <w:lang w:val="es-CO"/>
              </w:rPr>
              <w:t>12:00</w:t>
            </w:r>
          </w:p>
          <w:p w:rsidR="002A3BB8" w:rsidRPr="008D2EB9" w:rsidRDefault="00080E1A" w:rsidP="002A3BB8">
            <w:pPr>
              <w:tabs>
                <w:tab w:val="right" w:pos="7218"/>
              </w:tabs>
              <w:spacing w:after="120" w:line="240" w:lineRule="auto"/>
              <w:jc w:val="both"/>
              <w:rPr>
                <w:rFonts w:asciiTheme="minorHAnsi" w:eastAsia="Times New Roman" w:hAnsiTheme="minorHAnsi" w:cstheme="minorHAnsi"/>
                <w:b/>
                <w:bCs/>
                <w:highlight w:val="yellow"/>
                <w:lang w:val="es-CO"/>
              </w:rPr>
            </w:pPr>
            <w:r w:rsidRPr="008D2EB9">
              <w:rPr>
                <w:rFonts w:asciiTheme="minorHAnsi" w:eastAsia="Times New Roman" w:hAnsiTheme="minorHAnsi" w:cstheme="minorHAnsi"/>
                <w:bCs/>
                <w:highlight w:val="yellow"/>
                <w:lang w:val="es-CO"/>
              </w:rPr>
              <w:t>E</w:t>
            </w:r>
            <w:r w:rsidR="009B5033" w:rsidRPr="008D2EB9">
              <w:rPr>
                <w:rFonts w:asciiTheme="minorHAnsi" w:eastAsia="Times New Roman" w:hAnsiTheme="minorHAnsi" w:cstheme="minorHAnsi"/>
                <w:bCs/>
                <w:highlight w:val="yellow"/>
                <w:lang w:val="es-CO"/>
              </w:rPr>
              <w:t xml:space="preserve">l sobre exterior sellado </w:t>
            </w:r>
            <w:r w:rsidRPr="008D2EB9">
              <w:rPr>
                <w:rFonts w:asciiTheme="minorHAnsi" w:eastAsia="Times New Roman" w:hAnsiTheme="minorHAnsi" w:cstheme="minorHAnsi"/>
                <w:bCs/>
                <w:highlight w:val="yellow"/>
                <w:lang w:val="es-CO"/>
              </w:rPr>
              <w:t xml:space="preserve">deberá consignarse </w:t>
            </w:r>
            <w:r w:rsidR="009B5033" w:rsidRPr="008D2EB9">
              <w:rPr>
                <w:rFonts w:asciiTheme="minorHAnsi" w:eastAsia="Times New Roman" w:hAnsiTheme="minorHAnsi" w:cstheme="minorHAnsi"/>
                <w:bCs/>
                <w:highlight w:val="yellow"/>
                <w:lang w:val="es-CO"/>
              </w:rPr>
              <w:t xml:space="preserve">la </w:t>
            </w:r>
            <w:r w:rsidR="002A3BB8" w:rsidRPr="008D2EB9">
              <w:rPr>
                <w:rFonts w:asciiTheme="minorHAnsi" w:eastAsia="Times New Roman" w:hAnsiTheme="minorHAnsi" w:cstheme="minorHAnsi"/>
                <w:bCs/>
                <w:i/>
                <w:highlight w:val="yellow"/>
                <w:lang w:val="es-CO"/>
              </w:rPr>
              <w:t xml:space="preserve">advertencia </w:t>
            </w:r>
            <w:r w:rsidR="009B5033" w:rsidRPr="008D2EB9">
              <w:rPr>
                <w:rFonts w:asciiTheme="minorHAnsi" w:eastAsia="Times New Roman" w:hAnsiTheme="minorHAnsi" w:cstheme="minorHAnsi"/>
                <w:b/>
                <w:bCs/>
                <w:highlight w:val="yellow"/>
                <w:lang w:val="es-CO"/>
              </w:rPr>
              <w:t>“No abrir</w:t>
            </w:r>
            <w:r w:rsidR="002A3BB8" w:rsidRPr="008D2EB9">
              <w:rPr>
                <w:rFonts w:asciiTheme="minorHAnsi" w:eastAsia="Times New Roman" w:hAnsiTheme="minorHAnsi" w:cstheme="minorHAnsi"/>
                <w:b/>
                <w:bCs/>
                <w:highlight w:val="yellow"/>
                <w:lang w:val="es-CO"/>
              </w:rPr>
              <w:t xml:space="preserve"> antes de las 1</w:t>
            </w:r>
            <w:r w:rsidR="0078530D" w:rsidRPr="008D2EB9">
              <w:rPr>
                <w:rFonts w:asciiTheme="minorHAnsi" w:eastAsia="Times New Roman" w:hAnsiTheme="minorHAnsi" w:cstheme="minorHAnsi"/>
                <w:b/>
                <w:bCs/>
                <w:highlight w:val="yellow"/>
                <w:lang w:val="es-CO"/>
              </w:rPr>
              <w:t>4</w:t>
            </w:r>
            <w:r w:rsidR="0099483D" w:rsidRPr="008D2EB9">
              <w:rPr>
                <w:rFonts w:asciiTheme="minorHAnsi" w:eastAsia="Times New Roman" w:hAnsiTheme="minorHAnsi" w:cstheme="minorHAnsi"/>
                <w:b/>
                <w:bCs/>
                <w:highlight w:val="yellow"/>
                <w:lang w:val="es-CO"/>
              </w:rPr>
              <w:t>:</w:t>
            </w:r>
            <w:r w:rsidR="002A3BB8" w:rsidRPr="008D2EB9">
              <w:rPr>
                <w:rFonts w:asciiTheme="minorHAnsi" w:eastAsia="Times New Roman" w:hAnsiTheme="minorHAnsi" w:cstheme="minorHAnsi"/>
                <w:b/>
                <w:bCs/>
                <w:highlight w:val="yellow"/>
                <w:lang w:val="es-CO"/>
              </w:rPr>
              <w:t xml:space="preserve">00 del </w:t>
            </w:r>
            <w:r w:rsidR="0078530D" w:rsidRPr="008D2EB9">
              <w:rPr>
                <w:rFonts w:asciiTheme="minorHAnsi" w:eastAsia="Times New Roman" w:hAnsiTheme="minorHAnsi" w:cstheme="minorHAnsi"/>
                <w:b/>
                <w:bCs/>
                <w:highlight w:val="yellow"/>
                <w:lang w:val="es-CO"/>
              </w:rPr>
              <w:t>1</w:t>
            </w:r>
            <w:r w:rsidR="00872422" w:rsidRPr="008D2EB9">
              <w:rPr>
                <w:rFonts w:asciiTheme="minorHAnsi" w:eastAsia="Times New Roman" w:hAnsiTheme="minorHAnsi" w:cstheme="minorHAnsi"/>
                <w:b/>
                <w:bCs/>
                <w:highlight w:val="yellow"/>
                <w:lang w:val="es-CO"/>
              </w:rPr>
              <w:t>9</w:t>
            </w:r>
            <w:r w:rsidR="002A3BB8" w:rsidRPr="008D2EB9">
              <w:rPr>
                <w:rFonts w:asciiTheme="minorHAnsi" w:eastAsia="Times New Roman" w:hAnsiTheme="minorHAnsi" w:cstheme="minorHAnsi"/>
                <w:b/>
                <w:bCs/>
                <w:highlight w:val="yellow"/>
                <w:lang w:val="es-CO"/>
              </w:rPr>
              <w:t xml:space="preserve"> de </w:t>
            </w:r>
            <w:r w:rsidR="00670FF3">
              <w:rPr>
                <w:rFonts w:asciiTheme="minorHAnsi" w:eastAsia="Times New Roman" w:hAnsiTheme="minorHAnsi" w:cstheme="minorHAnsi"/>
                <w:b/>
                <w:bCs/>
                <w:highlight w:val="yellow"/>
                <w:lang w:val="es-CO"/>
              </w:rPr>
              <w:t xml:space="preserve">febrero </w:t>
            </w:r>
            <w:r w:rsidR="002A3BB8" w:rsidRPr="008D2EB9">
              <w:rPr>
                <w:rFonts w:asciiTheme="minorHAnsi" w:eastAsia="Times New Roman" w:hAnsiTheme="minorHAnsi" w:cstheme="minorHAnsi"/>
                <w:b/>
                <w:bCs/>
                <w:highlight w:val="yellow"/>
                <w:lang w:val="es-CO"/>
              </w:rPr>
              <w:t>de 201</w:t>
            </w:r>
            <w:r w:rsidR="00670FF3">
              <w:rPr>
                <w:rFonts w:asciiTheme="minorHAnsi" w:eastAsia="Times New Roman" w:hAnsiTheme="minorHAnsi" w:cstheme="minorHAnsi"/>
                <w:b/>
                <w:bCs/>
                <w:highlight w:val="yellow"/>
                <w:lang w:val="es-CO"/>
              </w:rPr>
              <w:t>5</w:t>
            </w:r>
            <w:r w:rsidR="009B5033" w:rsidRPr="008D2EB9">
              <w:rPr>
                <w:rFonts w:asciiTheme="minorHAnsi" w:eastAsia="Times New Roman" w:hAnsiTheme="minorHAnsi" w:cstheme="minorHAnsi"/>
                <w:b/>
                <w:bCs/>
                <w:highlight w:val="yellow"/>
                <w:lang w:val="es-CO"/>
              </w:rPr>
              <w:t xml:space="preserve">.” </w:t>
            </w:r>
          </w:p>
          <w:p w:rsidR="002C4A76" w:rsidRPr="008D2EB9" w:rsidRDefault="009B5033" w:rsidP="00670FF3">
            <w:pPr>
              <w:tabs>
                <w:tab w:val="right" w:pos="7218"/>
              </w:tabs>
              <w:spacing w:after="120" w:line="240" w:lineRule="auto"/>
              <w:jc w:val="both"/>
              <w:rPr>
                <w:rFonts w:asciiTheme="minorHAnsi" w:eastAsia="Times New Roman" w:hAnsiTheme="minorHAnsi" w:cstheme="minorHAnsi"/>
                <w:bCs/>
                <w:highlight w:val="yellow"/>
                <w:u w:val="single"/>
                <w:lang w:val="es-CO"/>
              </w:rPr>
            </w:pPr>
            <w:r w:rsidRPr="008D2EB9">
              <w:rPr>
                <w:rFonts w:asciiTheme="minorHAnsi" w:eastAsia="Times New Roman" w:hAnsiTheme="minorHAnsi" w:cstheme="minorHAnsi"/>
                <w:bCs/>
                <w:highlight w:val="yellow"/>
                <w:lang w:val="es-CO"/>
              </w:rPr>
              <w:lastRenderedPageBreak/>
              <w:t>La dirección para la entrega de Propuestas es:</w:t>
            </w:r>
            <w:r w:rsidR="002A3BB8" w:rsidRPr="008D2EB9">
              <w:rPr>
                <w:rFonts w:asciiTheme="minorHAnsi" w:eastAsia="Times New Roman" w:hAnsiTheme="minorHAnsi" w:cstheme="minorHAnsi"/>
                <w:bCs/>
                <w:highlight w:val="yellow"/>
                <w:lang w:val="es-CO"/>
              </w:rPr>
              <w:t xml:space="preserve"> </w:t>
            </w:r>
            <w:r w:rsidR="00670FF3">
              <w:rPr>
                <w:rFonts w:asciiTheme="minorHAnsi" w:eastAsia="Times New Roman" w:hAnsiTheme="minorHAnsi" w:cstheme="minorHAnsi"/>
                <w:bCs/>
                <w:highlight w:val="yellow"/>
                <w:lang w:val="es-CO"/>
              </w:rPr>
              <w:t>En la Secretaría de la Unidad de Compras Públicas de la CNEL EP Unidad de Negocio Guayas-Los Ríos, ubicada en Malecón 100 y Loja, bloque No. 1 (antigua ESPOL)</w:t>
            </w:r>
            <w:r w:rsidR="002A3BB8" w:rsidRPr="008D2EB9">
              <w:rPr>
                <w:rFonts w:asciiTheme="minorHAnsi" w:eastAsia="Times New Roman" w:hAnsiTheme="minorHAnsi" w:cstheme="minorHAnsi"/>
                <w:bCs/>
                <w:highlight w:val="yellow"/>
                <w:lang w:val="es-CO"/>
              </w:rPr>
              <w:t xml:space="preserve">, </w:t>
            </w:r>
            <w:r w:rsidR="00670FF3">
              <w:rPr>
                <w:rFonts w:asciiTheme="minorHAnsi" w:eastAsia="Times New Roman" w:hAnsiTheme="minorHAnsi" w:cstheme="minorHAnsi"/>
                <w:bCs/>
                <w:highlight w:val="yellow"/>
                <w:lang w:val="es-CO"/>
              </w:rPr>
              <w:t>Guayaquil</w:t>
            </w:r>
            <w:r w:rsidR="002A3BB8" w:rsidRPr="008D2EB9">
              <w:rPr>
                <w:rFonts w:asciiTheme="minorHAnsi" w:eastAsia="Times New Roman" w:hAnsiTheme="minorHAnsi" w:cstheme="minorHAnsi"/>
                <w:bCs/>
                <w:highlight w:val="yellow"/>
                <w:lang w:val="es-CO"/>
              </w:rPr>
              <w:t xml:space="preserve"> – </w:t>
            </w:r>
            <w:r w:rsidR="00670FF3">
              <w:rPr>
                <w:rFonts w:asciiTheme="minorHAnsi" w:eastAsia="Times New Roman" w:hAnsiTheme="minorHAnsi" w:cstheme="minorHAnsi"/>
                <w:bCs/>
                <w:highlight w:val="yellow"/>
                <w:lang w:val="es-CO"/>
              </w:rPr>
              <w:t>Guayas</w:t>
            </w:r>
          </w:p>
        </w:tc>
      </w:tr>
      <w:tr w:rsidR="009D35B1" w:rsidRPr="008D2EB9" w:rsidTr="00E21D40">
        <w:tc>
          <w:tcPr>
            <w:tcW w:w="1998" w:type="dxa"/>
            <w:shd w:val="clear" w:color="auto" w:fill="auto"/>
          </w:tcPr>
          <w:p w:rsidR="002C4A76"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lastRenderedPageBreak/>
              <w:t xml:space="preserve">IAC </w:t>
            </w:r>
            <w:r w:rsidR="002C4A76" w:rsidRPr="008D2EB9">
              <w:rPr>
                <w:rFonts w:asciiTheme="minorHAnsi" w:hAnsiTheme="minorHAnsi" w:cstheme="minorHAnsi"/>
                <w:b/>
                <w:lang w:val="es-CO"/>
              </w:rPr>
              <w:t>19.1</w:t>
            </w:r>
          </w:p>
        </w:tc>
        <w:tc>
          <w:tcPr>
            <w:tcW w:w="7578" w:type="dxa"/>
            <w:shd w:val="clear" w:color="auto" w:fill="auto"/>
          </w:tcPr>
          <w:p w:rsidR="002C4A76" w:rsidRPr="008D2EB9" w:rsidRDefault="009B5033" w:rsidP="006B7130">
            <w:pPr>
              <w:pStyle w:val="BankNormal"/>
              <w:tabs>
                <w:tab w:val="right" w:pos="7218"/>
              </w:tabs>
              <w:spacing w:after="120"/>
              <w:jc w:val="both"/>
              <w:rPr>
                <w:rFonts w:asciiTheme="minorHAnsi" w:hAnsiTheme="minorHAnsi" w:cstheme="minorHAnsi"/>
                <w:color w:val="002060"/>
                <w:sz w:val="22"/>
                <w:szCs w:val="22"/>
                <w:lang w:val="es-CO"/>
              </w:rPr>
            </w:pPr>
            <w:r w:rsidRPr="008D2EB9">
              <w:rPr>
                <w:rFonts w:asciiTheme="minorHAnsi" w:hAnsiTheme="minorHAnsi" w:cstheme="minorHAnsi"/>
                <w:bCs/>
                <w:sz w:val="22"/>
                <w:szCs w:val="22"/>
                <w:lang w:val="es-CO"/>
              </w:rPr>
              <w:t xml:space="preserve">Se ofrece una opción en línea de la apertura de las Propuestas Técnicas: </w:t>
            </w:r>
            <w:r w:rsidRPr="008D2EB9">
              <w:rPr>
                <w:rFonts w:asciiTheme="minorHAnsi" w:hAnsiTheme="minorHAnsi" w:cstheme="minorHAnsi"/>
                <w:sz w:val="22"/>
                <w:szCs w:val="22"/>
                <w:lang w:val="es-CO"/>
              </w:rPr>
              <w:t>Sí ____o No_</w:t>
            </w:r>
            <w:r w:rsidR="006B7130" w:rsidRPr="008D2EB9">
              <w:rPr>
                <w:rFonts w:asciiTheme="minorHAnsi" w:hAnsiTheme="minorHAnsi" w:cstheme="minorHAnsi"/>
                <w:sz w:val="22"/>
                <w:szCs w:val="22"/>
                <w:lang w:val="es-CO"/>
              </w:rPr>
              <w:t xml:space="preserve"> </w:t>
            </w:r>
            <w:proofErr w:type="spellStart"/>
            <w:r w:rsidR="00080E1A" w:rsidRPr="008D2EB9">
              <w:rPr>
                <w:rFonts w:asciiTheme="minorHAnsi" w:hAnsiTheme="minorHAnsi" w:cstheme="minorHAnsi"/>
                <w:b/>
                <w:sz w:val="22"/>
                <w:szCs w:val="22"/>
                <w:lang w:val="es-CO"/>
              </w:rPr>
              <w:t>NO</w:t>
            </w:r>
            <w:proofErr w:type="spellEnd"/>
            <w:r w:rsidR="00080E1A" w:rsidRPr="008D2EB9">
              <w:rPr>
                <w:rFonts w:asciiTheme="minorHAnsi" w:hAnsiTheme="minorHAnsi" w:cstheme="minorHAnsi"/>
                <w:b/>
                <w:sz w:val="22"/>
                <w:szCs w:val="22"/>
                <w:lang w:val="es-CO"/>
              </w:rPr>
              <w:t xml:space="preserve"> APLICA</w:t>
            </w:r>
            <w:r w:rsidRPr="008D2EB9">
              <w:rPr>
                <w:rFonts w:asciiTheme="minorHAnsi" w:hAnsiTheme="minorHAnsi" w:cstheme="minorHAnsi"/>
                <w:i/>
                <w:color w:val="0070C0"/>
                <w:sz w:val="22"/>
                <w:szCs w:val="22"/>
                <w:lang w:val="es-CO"/>
              </w:rPr>
              <w:t>.</w:t>
            </w:r>
          </w:p>
        </w:tc>
      </w:tr>
      <w:tr w:rsidR="009D35B1" w:rsidRPr="008D2EB9" w:rsidTr="00E21D40">
        <w:tc>
          <w:tcPr>
            <w:tcW w:w="1998" w:type="dxa"/>
            <w:shd w:val="clear" w:color="auto" w:fill="auto"/>
          </w:tcPr>
          <w:p w:rsidR="002C4A76"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2C4A76" w:rsidRPr="008D2EB9">
              <w:rPr>
                <w:rFonts w:asciiTheme="minorHAnsi" w:hAnsiTheme="minorHAnsi" w:cstheme="minorHAnsi"/>
                <w:b/>
                <w:lang w:val="es-CO"/>
              </w:rPr>
              <w:t>19.2</w:t>
            </w:r>
            <w:r w:rsidR="00E876BD" w:rsidRPr="008D2EB9">
              <w:rPr>
                <w:rFonts w:asciiTheme="minorHAnsi" w:hAnsiTheme="minorHAnsi" w:cstheme="minorHAnsi"/>
                <w:b/>
                <w:lang w:val="es-CO"/>
              </w:rPr>
              <w:t xml:space="preserve"> (</w:t>
            </w:r>
            <w:proofErr w:type="spellStart"/>
            <w:r w:rsidR="00E876BD" w:rsidRPr="008D2EB9">
              <w:rPr>
                <w:rFonts w:asciiTheme="minorHAnsi" w:hAnsiTheme="minorHAnsi" w:cstheme="minorHAnsi"/>
                <w:b/>
                <w:lang w:val="es-CO"/>
              </w:rPr>
              <w:t>iv</w:t>
            </w:r>
            <w:proofErr w:type="spellEnd"/>
            <w:r w:rsidR="00E876BD" w:rsidRPr="008D2EB9">
              <w:rPr>
                <w:rFonts w:asciiTheme="minorHAnsi" w:hAnsiTheme="minorHAnsi" w:cstheme="minorHAnsi"/>
                <w:b/>
                <w:lang w:val="es-CO"/>
              </w:rPr>
              <w:t>)</w:t>
            </w:r>
          </w:p>
        </w:tc>
        <w:tc>
          <w:tcPr>
            <w:tcW w:w="7578" w:type="dxa"/>
            <w:shd w:val="clear" w:color="auto" w:fill="auto"/>
          </w:tcPr>
          <w:p w:rsidR="002C4A76" w:rsidRPr="008D2EB9" w:rsidRDefault="009B5033" w:rsidP="00E21D40">
            <w:pPr>
              <w:pStyle w:val="BankNormal"/>
              <w:tabs>
                <w:tab w:val="right" w:pos="7218"/>
              </w:tabs>
              <w:spacing w:after="120"/>
              <w:jc w:val="both"/>
              <w:rPr>
                <w:rFonts w:asciiTheme="minorHAnsi" w:hAnsiTheme="minorHAnsi" w:cstheme="minorHAnsi"/>
                <w:color w:val="002060"/>
                <w:sz w:val="22"/>
                <w:szCs w:val="22"/>
                <w:lang w:val="es-CO"/>
              </w:rPr>
            </w:pPr>
            <w:r w:rsidRPr="008D2EB9">
              <w:rPr>
                <w:rFonts w:asciiTheme="minorHAnsi" w:hAnsiTheme="minorHAnsi" w:cstheme="minorHAnsi"/>
                <w:bCs/>
                <w:sz w:val="22"/>
                <w:szCs w:val="22"/>
                <w:lang w:val="es-CO"/>
              </w:rPr>
              <w:t xml:space="preserve">Adicionalmente, en el momento de la apertura de las Propuestas Técnicas se leerá lo siguiente en voz alta </w:t>
            </w:r>
            <w:r w:rsidR="00295402" w:rsidRPr="008D2EB9">
              <w:rPr>
                <w:rFonts w:asciiTheme="minorHAnsi" w:hAnsiTheme="minorHAnsi" w:cstheme="minorHAnsi"/>
                <w:b/>
                <w:sz w:val="22"/>
                <w:szCs w:val="22"/>
                <w:lang w:val="es-CO"/>
              </w:rPr>
              <w:t>NO APLICA</w:t>
            </w:r>
          </w:p>
        </w:tc>
      </w:tr>
      <w:tr w:rsidR="009D35B1" w:rsidRPr="008D2EB9" w:rsidTr="00E21D40">
        <w:tc>
          <w:tcPr>
            <w:tcW w:w="1998" w:type="dxa"/>
            <w:shd w:val="clear" w:color="auto" w:fill="auto"/>
          </w:tcPr>
          <w:p w:rsidR="002C4A76" w:rsidRPr="008D2EB9" w:rsidRDefault="00AF74CA" w:rsidP="00E21D40">
            <w:pPr>
              <w:spacing w:after="120" w:line="240" w:lineRule="auto"/>
              <w:jc w:val="both"/>
              <w:rPr>
                <w:rFonts w:asciiTheme="minorHAnsi" w:hAnsiTheme="minorHAnsi" w:cstheme="minorHAnsi"/>
                <w:bCs/>
                <w:i/>
                <w:color w:val="0066FF"/>
                <w:lang w:val="es-CO"/>
              </w:rPr>
            </w:pPr>
            <w:r w:rsidRPr="008D2EB9">
              <w:rPr>
                <w:rFonts w:asciiTheme="minorHAnsi" w:hAnsiTheme="minorHAnsi" w:cstheme="minorHAnsi"/>
                <w:b/>
                <w:lang w:val="es-CO"/>
              </w:rPr>
              <w:t xml:space="preserve">IAC </w:t>
            </w:r>
            <w:r w:rsidR="002C4A76" w:rsidRPr="008D2EB9">
              <w:rPr>
                <w:rFonts w:asciiTheme="minorHAnsi" w:hAnsiTheme="minorHAnsi" w:cstheme="minorHAnsi"/>
                <w:b/>
                <w:lang w:val="es-CO"/>
              </w:rPr>
              <w:t xml:space="preserve">21.1 </w:t>
            </w:r>
            <w:r w:rsidR="002C4A76" w:rsidRPr="008D2EB9">
              <w:rPr>
                <w:rFonts w:asciiTheme="minorHAnsi" w:hAnsiTheme="minorHAnsi" w:cstheme="minorHAnsi"/>
                <w:bCs/>
                <w:i/>
                <w:color w:val="0070C0"/>
                <w:lang w:val="es-CO"/>
              </w:rPr>
              <w:t>[</w:t>
            </w:r>
            <w:r w:rsidR="00A02960" w:rsidRPr="008D2EB9">
              <w:rPr>
                <w:rFonts w:asciiTheme="minorHAnsi" w:hAnsiTheme="minorHAnsi" w:cstheme="minorHAnsi"/>
                <w:bCs/>
                <w:i/>
                <w:color w:val="0070C0"/>
                <w:lang w:val="es-CO"/>
              </w:rPr>
              <w:t>para</w:t>
            </w:r>
            <w:r w:rsidR="002C4A76" w:rsidRPr="008D2EB9">
              <w:rPr>
                <w:rFonts w:asciiTheme="minorHAnsi" w:hAnsiTheme="minorHAnsi" w:cstheme="minorHAnsi"/>
                <w:bCs/>
                <w:i/>
                <w:color w:val="0070C0"/>
                <w:lang w:val="es-CO"/>
              </w:rPr>
              <w:t xml:space="preserve"> </w:t>
            </w:r>
            <w:r w:rsidR="00546AB6" w:rsidRPr="008D2EB9">
              <w:rPr>
                <w:rFonts w:asciiTheme="minorHAnsi" w:hAnsiTheme="minorHAnsi" w:cstheme="minorHAnsi"/>
                <w:color w:val="0070C0"/>
                <w:lang w:val="es-CO"/>
              </w:rPr>
              <w:t>PTE</w:t>
            </w:r>
            <w:r w:rsidR="002C4A76" w:rsidRPr="008D2EB9">
              <w:rPr>
                <w:rFonts w:asciiTheme="minorHAnsi" w:hAnsiTheme="minorHAnsi" w:cstheme="minorHAnsi"/>
                <w:bCs/>
                <w:i/>
                <w:color w:val="0070C0"/>
                <w:lang w:val="es-CO"/>
              </w:rPr>
              <w:t>]</w:t>
            </w:r>
          </w:p>
        </w:tc>
        <w:tc>
          <w:tcPr>
            <w:tcW w:w="7578" w:type="dxa"/>
            <w:shd w:val="clear" w:color="auto" w:fill="auto"/>
          </w:tcPr>
          <w:p w:rsidR="002C4A76" w:rsidRPr="008D2EB9" w:rsidRDefault="00A74711" w:rsidP="00E21D40">
            <w:pPr>
              <w:pBdr>
                <w:bottom w:val="dotted" w:sz="24" w:space="1" w:color="auto"/>
              </w:pBdr>
              <w:tabs>
                <w:tab w:val="right" w:pos="6120"/>
                <w:tab w:val="right" w:pos="7218"/>
              </w:tabs>
              <w:spacing w:after="120" w:line="240" w:lineRule="auto"/>
              <w:ind w:left="-72"/>
              <w:jc w:val="both"/>
              <w:rPr>
                <w:rFonts w:asciiTheme="minorHAnsi" w:hAnsiTheme="minorHAnsi" w:cstheme="minorHAnsi"/>
                <w:lang w:val="es-CO"/>
              </w:rPr>
            </w:pPr>
            <w:r w:rsidRPr="008D2EB9">
              <w:rPr>
                <w:rFonts w:asciiTheme="minorHAnsi" w:eastAsia="Times New Roman" w:hAnsiTheme="minorHAnsi" w:cstheme="minorHAnsi"/>
                <w:b/>
                <w:lang w:val="es-CO"/>
              </w:rPr>
              <w:t>NO APLICA</w:t>
            </w:r>
          </w:p>
        </w:tc>
      </w:tr>
      <w:tr w:rsidR="009D35B1" w:rsidRPr="008D2EB9" w:rsidTr="00E21D40">
        <w:tc>
          <w:tcPr>
            <w:tcW w:w="1998" w:type="dxa"/>
            <w:shd w:val="clear" w:color="auto" w:fill="auto"/>
          </w:tcPr>
          <w:p w:rsidR="002C4A76" w:rsidRPr="008D2EB9" w:rsidRDefault="00546AB6"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IAC</w:t>
            </w:r>
            <w:r w:rsidR="002C4A76" w:rsidRPr="008D2EB9">
              <w:rPr>
                <w:rFonts w:asciiTheme="minorHAnsi" w:hAnsiTheme="minorHAnsi" w:cstheme="minorHAnsi"/>
                <w:b/>
                <w:lang w:val="es-CO"/>
              </w:rPr>
              <w:t xml:space="preserve"> 21.1 </w:t>
            </w:r>
            <w:r w:rsidR="002C4A76" w:rsidRPr="008D2EB9">
              <w:rPr>
                <w:rFonts w:asciiTheme="minorHAnsi" w:hAnsiTheme="minorHAnsi" w:cstheme="minorHAnsi"/>
                <w:bCs/>
                <w:i/>
                <w:color w:val="0070C0"/>
                <w:lang w:val="es-CO"/>
              </w:rPr>
              <w:t>[</w:t>
            </w:r>
            <w:r w:rsidR="00A02960" w:rsidRPr="008D2EB9">
              <w:rPr>
                <w:rFonts w:asciiTheme="minorHAnsi" w:hAnsiTheme="minorHAnsi" w:cstheme="minorHAnsi"/>
                <w:bCs/>
                <w:i/>
                <w:color w:val="0070C0"/>
                <w:lang w:val="es-CO"/>
              </w:rPr>
              <w:t>para</w:t>
            </w:r>
            <w:r w:rsidR="002C4A76" w:rsidRPr="008D2EB9">
              <w:rPr>
                <w:rFonts w:asciiTheme="minorHAnsi" w:hAnsiTheme="minorHAnsi" w:cstheme="minorHAnsi"/>
                <w:bCs/>
                <w:i/>
                <w:color w:val="0070C0"/>
                <w:lang w:val="es-CO"/>
              </w:rPr>
              <w:t xml:space="preserve"> </w:t>
            </w:r>
            <w:r w:rsidR="00A02960" w:rsidRPr="008D2EB9">
              <w:rPr>
                <w:rFonts w:asciiTheme="minorHAnsi" w:hAnsiTheme="minorHAnsi" w:cstheme="minorHAnsi"/>
                <w:bCs/>
                <w:i/>
                <w:color w:val="0070C0"/>
                <w:lang w:val="es-CO"/>
              </w:rPr>
              <w:t>PTS</w:t>
            </w:r>
            <w:r w:rsidR="002C4A76" w:rsidRPr="008D2EB9">
              <w:rPr>
                <w:rFonts w:asciiTheme="minorHAnsi" w:hAnsiTheme="minorHAnsi" w:cstheme="minorHAnsi"/>
                <w:bCs/>
                <w:i/>
                <w:color w:val="0070C0"/>
                <w:lang w:val="es-CO"/>
              </w:rPr>
              <w:t>]</w:t>
            </w:r>
          </w:p>
        </w:tc>
        <w:tc>
          <w:tcPr>
            <w:tcW w:w="7578" w:type="dxa"/>
            <w:shd w:val="clear" w:color="auto" w:fill="auto"/>
          </w:tcPr>
          <w:p w:rsidR="00FF1C14" w:rsidRPr="008D2EB9" w:rsidRDefault="00FF1C14" w:rsidP="00FF1C14">
            <w:pPr>
              <w:autoSpaceDE w:val="0"/>
              <w:autoSpaceDN w:val="0"/>
              <w:adjustRightInd w:val="0"/>
              <w:spacing w:after="120"/>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Los criterios y </w:t>
            </w:r>
            <w:proofErr w:type="spellStart"/>
            <w:r w:rsidRPr="008D2EB9">
              <w:rPr>
                <w:rFonts w:asciiTheme="minorHAnsi" w:eastAsia="Times New Roman" w:hAnsiTheme="minorHAnsi" w:cstheme="minorHAnsi"/>
                <w:bCs/>
                <w:lang w:val="es-CO"/>
              </w:rPr>
              <w:t>subcriterios</w:t>
            </w:r>
            <w:proofErr w:type="spellEnd"/>
            <w:r w:rsidRPr="008D2EB9">
              <w:rPr>
                <w:rFonts w:asciiTheme="minorHAnsi" w:eastAsia="Times New Roman" w:hAnsiTheme="minorHAnsi" w:cstheme="minorHAnsi"/>
                <w:bCs/>
                <w:lang w:val="es-CO"/>
              </w:rPr>
              <w:t xml:space="preserve">, y el sistema de puntos que se asignarán a la evaluación de las Propuestas Técnicas Simplificadas son: </w:t>
            </w:r>
          </w:p>
          <w:p w:rsidR="00FF1C14" w:rsidRPr="008D2EB9" w:rsidRDefault="00FF1C14" w:rsidP="00FF1C14">
            <w:pPr>
              <w:tabs>
                <w:tab w:val="right" w:pos="7308"/>
              </w:tabs>
              <w:ind w:right="318"/>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 Criterio</w:t>
            </w:r>
            <w:r w:rsidRPr="008D2EB9">
              <w:rPr>
                <w:rFonts w:asciiTheme="minorHAnsi" w:eastAsia="Times New Roman" w:hAnsiTheme="minorHAnsi" w:cstheme="minorHAnsi"/>
                <w:bCs/>
                <w:lang w:val="es-CO"/>
              </w:rPr>
              <w:tab/>
              <w:t>Puntos</w:t>
            </w:r>
          </w:p>
          <w:p w:rsidR="00FF1C14" w:rsidRPr="008D2EB9" w:rsidRDefault="00FF1C14" w:rsidP="00DC24FE">
            <w:pPr>
              <w:pStyle w:val="Prrafodelista"/>
              <w:numPr>
                <w:ilvl w:val="0"/>
                <w:numId w:val="108"/>
              </w:numPr>
              <w:tabs>
                <w:tab w:val="right" w:pos="744"/>
              </w:tabs>
              <w:spacing w:after="0" w:line="240" w:lineRule="auto"/>
              <w:ind w:right="34"/>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Experiencia Especifica de los consultores</w:t>
            </w:r>
            <w:r w:rsidRPr="008D2EB9">
              <w:rPr>
                <w:rFonts w:asciiTheme="minorHAnsi" w:eastAsia="Times New Roman" w:hAnsiTheme="minorHAnsi" w:cstheme="minorHAnsi"/>
                <w:bCs/>
                <w:lang w:val="es-CO"/>
              </w:rPr>
              <w:tab/>
              <w:t xml:space="preserve">                                       20</w:t>
            </w:r>
          </w:p>
          <w:p w:rsidR="00FF1C14" w:rsidRPr="008D2EB9" w:rsidRDefault="00FF1C14" w:rsidP="00DC24FE">
            <w:pPr>
              <w:numPr>
                <w:ilvl w:val="0"/>
                <w:numId w:val="108"/>
              </w:numPr>
              <w:tabs>
                <w:tab w:val="right" w:pos="744"/>
                <w:tab w:val="left" w:pos="7820"/>
              </w:tabs>
              <w:spacing w:after="0" w:line="240" w:lineRule="auto"/>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Lógica de la metodología y plan de trabajo propuestos en </w:t>
            </w:r>
          </w:p>
          <w:p w:rsidR="00FF1C14" w:rsidRPr="008D2EB9" w:rsidRDefault="00FF1C14" w:rsidP="00FF1C14">
            <w:pPr>
              <w:tabs>
                <w:tab w:val="right" w:pos="744"/>
                <w:tab w:val="left" w:pos="7820"/>
              </w:tabs>
              <w:spacing w:after="0" w:line="240" w:lineRule="auto"/>
              <w:ind w:left="720"/>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respuesta a los Términos de Referencia:                                                      </w:t>
            </w:r>
            <w:r w:rsidR="00680548" w:rsidRPr="008D2EB9">
              <w:rPr>
                <w:rFonts w:asciiTheme="minorHAnsi" w:eastAsia="Times New Roman" w:hAnsiTheme="minorHAnsi" w:cstheme="minorHAnsi"/>
                <w:bCs/>
                <w:lang w:val="es-CO"/>
              </w:rPr>
              <w:t xml:space="preserve"> </w:t>
            </w:r>
            <w:r w:rsidR="00F45F50" w:rsidRPr="008D2EB9">
              <w:rPr>
                <w:rFonts w:asciiTheme="minorHAnsi" w:eastAsia="Times New Roman" w:hAnsiTheme="minorHAnsi" w:cstheme="minorHAnsi"/>
                <w:bCs/>
                <w:lang w:val="es-CO"/>
              </w:rPr>
              <w:t>3</w:t>
            </w:r>
            <w:r w:rsidRPr="008D2EB9">
              <w:rPr>
                <w:rFonts w:asciiTheme="minorHAnsi" w:eastAsia="Times New Roman" w:hAnsiTheme="minorHAnsi" w:cstheme="minorHAnsi"/>
                <w:bCs/>
                <w:lang w:val="es-CO"/>
              </w:rPr>
              <w:t>0</w:t>
            </w:r>
          </w:p>
          <w:p w:rsidR="00FF1C14" w:rsidRPr="008D2EB9" w:rsidRDefault="00FF1C14" w:rsidP="00DC24FE">
            <w:pPr>
              <w:numPr>
                <w:ilvl w:val="0"/>
                <w:numId w:val="108"/>
              </w:numPr>
              <w:tabs>
                <w:tab w:val="right" w:pos="744"/>
              </w:tabs>
              <w:spacing w:after="0" w:line="240" w:lineRule="auto"/>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Calificaciones del personal clave mínimo y</w:t>
            </w:r>
          </w:p>
          <w:p w:rsidR="00FF1C14" w:rsidRPr="008D2EB9" w:rsidRDefault="00FF1C14" w:rsidP="00FF1C14">
            <w:pPr>
              <w:tabs>
                <w:tab w:val="right" w:pos="744"/>
              </w:tabs>
              <w:spacing w:after="0" w:line="240" w:lineRule="auto"/>
              <w:ind w:left="720"/>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 competencia para el trabajo:                                                                </w:t>
            </w:r>
            <w:r w:rsidR="00DF6F4B" w:rsidRPr="008D2EB9">
              <w:rPr>
                <w:rFonts w:asciiTheme="minorHAnsi" w:eastAsia="Times New Roman" w:hAnsiTheme="minorHAnsi" w:cstheme="minorHAnsi"/>
                <w:bCs/>
                <w:lang w:val="es-CO"/>
              </w:rPr>
              <w:t>5</w:t>
            </w:r>
            <w:r w:rsidRPr="008D2EB9">
              <w:rPr>
                <w:rFonts w:asciiTheme="minorHAnsi" w:eastAsia="Times New Roman" w:hAnsiTheme="minorHAnsi" w:cstheme="minorHAnsi"/>
                <w:bCs/>
                <w:lang w:val="es-CO"/>
              </w:rPr>
              <w:t>0</w:t>
            </w:r>
          </w:p>
          <w:p w:rsidR="00FF1C14" w:rsidRPr="008D2EB9" w:rsidRDefault="00FF1C14" w:rsidP="00FF1C14">
            <w:pPr>
              <w:tabs>
                <w:tab w:val="left" w:pos="1800"/>
                <w:tab w:val="right" w:pos="7488"/>
              </w:tabs>
              <w:ind w:right="318"/>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ab/>
            </w:r>
            <w:r w:rsidRPr="008D2EB9">
              <w:rPr>
                <w:rFonts w:asciiTheme="minorHAnsi" w:eastAsia="Times New Roman" w:hAnsiTheme="minorHAnsi" w:cstheme="minorHAnsi"/>
                <w:bCs/>
                <w:lang w:val="es-CO"/>
              </w:rPr>
              <w:tab/>
            </w:r>
            <w:r w:rsidRPr="008D2EB9">
              <w:rPr>
                <w:rFonts w:asciiTheme="minorHAnsi" w:eastAsia="Times New Roman" w:hAnsiTheme="minorHAnsi" w:cstheme="minorHAnsi"/>
                <w:bCs/>
                <w:lang w:val="es-CO"/>
              </w:rPr>
              <w:tab/>
              <w:t xml:space="preserve">Total de puntos para los  criterios: </w:t>
            </w:r>
            <w:r w:rsidRPr="008D2EB9">
              <w:rPr>
                <w:rFonts w:asciiTheme="minorHAnsi" w:eastAsia="Times New Roman" w:hAnsiTheme="minorHAnsi" w:cstheme="minorHAnsi"/>
                <w:bCs/>
                <w:lang w:val="es-CO"/>
              </w:rPr>
              <w:tab/>
              <w:t>100</w:t>
            </w:r>
          </w:p>
          <w:p w:rsidR="00FF1C14" w:rsidRPr="008D2EB9" w:rsidRDefault="00FF1C14" w:rsidP="00FF1C14">
            <w:pPr>
              <w:tabs>
                <w:tab w:val="right" w:pos="7308"/>
              </w:tabs>
              <w:ind w:right="318"/>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El detalle de la evaluación de cada criterio, se presenta a continuación:</w:t>
            </w:r>
          </w:p>
          <w:p w:rsidR="00FF1C14" w:rsidRPr="008D2EB9" w:rsidRDefault="00FF1C14" w:rsidP="00FF1C14">
            <w:pPr>
              <w:tabs>
                <w:tab w:val="right" w:pos="7308"/>
              </w:tabs>
              <w:ind w:right="318"/>
              <w:jc w:val="both"/>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(i) Experiencia Especifica del Consultor</w:t>
            </w:r>
            <w:r w:rsidRPr="008D2EB9">
              <w:rPr>
                <w:rFonts w:asciiTheme="minorHAnsi" w:eastAsia="Times New Roman" w:hAnsiTheme="minorHAnsi" w:cstheme="minorHAnsi"/>
                <w:b/>
                <w:bCs/>
                <w:lang w:val="es-CO"/>
              </w:rPr>
              <w:tab/>
              <w:t>(</w:t>
            </w:r>
            <w:r w:rsidR="00A32A4E" w:rsidRPr="008D2EB9">
              <w:rPr>
                <w:rFonts w:asciiTheme="minorHAnsi" w:eastAsia="Times New Roman" w:hAnsiTheme="minorHAnsi" w:cstheme="minorHAnsi"/>
                <w:b/>
                <w:bCs/>
                <w:lang w:val="es-CO"/>
              </w:rPr>
              <w:t>2</w:t>
            </w:r>
            <w:r w:rsidRPr="008D2EB9">
              <w:rPr>
                <w:rFonts w:asciiTheme="minorHAnsi" w:eastAsia="Times New Roman" w:hAnsiTheme="minorHAnsi" w:cstheme="minorHAnsi"/>
                <w:b/>
                <w:bCs/>
                <w:lang w:val="es-CO"/>
              </w:rPr>
              <w:t>0 puntos)</w:t>
            </w:r>
          </w:p>
          <w:p w:rsidR="00FF1C14" w:rsidRPr="008D2EB9" w:rsidRDefault="00FF1C14" w:rsidP="00FF1C14">
            <w:pPr>
              <w:tabs>
                <w:tab w:val="right" w:pos="7308"/>
              </w:tabs>
              <w:ind w:right="318"/>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Experiencia en los </w:t>
            </w:r>
            <w:r w:rsidR="00F96781" w:rsidRPr="008D2EB9">
              <w:rPr>
                <w:rFonts w:asciiTheme="minorHAnsi" w:eastAsia="Times New Roman" w:hAnsiTheme="minorHAnsi" w:cstheme="minorHAnsi"/>
                <w:bCs/>
                <w:lang w:val="es-CO"/>
              </w:rPr>
              <w:t xml:space="preserve">dentro los </w:t>
            </w:r>
            <w:r w:rsidRPr="008D2EB9">
              <w:rPr>
                <w:rFonts w:asciiTheme="minorHAnsi" w:eastAsia="Times New Roman" w:hAnsiTheme="minorHAnsi" w:cstheme="minorHAnsi"/>
                <w:bCs/>
                <w:lang w:val="es-CO"/>
              </w:rPr>
              <w:t xml:space="preserve">últimos </w:t>
            </w:r>
            <w:r w:rsidR="00F96781" w:rsidRPr="008D2EB9">
              <w:rPr>
                <w:rFonts w:asciiTheme="minorHAnsi" w:eastAsia="Times New Roman" w:hAnsiTheme="minorHAnsi" w:cstheme="minorHAnsi"/>
                <w:bCs/>
                <w:lang w:val="es-CO"/>
              </w:rPr>
              <w:t>cinco</w:t>
            </w:r>
            <w:r w:rsidRPr="008D2EB9">
              <w:rPr>
                <w:rFonts w:asciiTheme="minorHAnsi" w:eastAsia="Times New Roman" w:hAnsiTheme="minorHAnsi" w:cstheme="minorHAnsi"/>
                <w:bCs/>
                <w:lang w:val="es-CO"/>
              </w:rPr>
              <w:t xml:space="preserve"> años, la firma consultora debe demostrar lo siguiente: Tener experiencia en</w:t>
            </w:r>
            <w:r w:rsidR="00F96781" w:rsidRPr="008D2EB9">
              <w:rPr>
                <w:rFonts w:asciiTheme="minorHAnsi" w:eastAsia="Times New Roman" w:hAnsiTheme="minorHAnsi" w:cstheme="minorHAnsi"/>
                <w:bCs/>
                <w:lang w:val="es-CO"/>
              </w:rPr>
              <w:t xml:space="preserve"> </w:t>
            </w:r>
            <w:r w:rsidR="009B1D59" w:rsidRPr="008D2EB9">
              <w:rPr>
                <w:rFonts w:asciiTheme="minorHAnsi" w:eastAsia="Times New Roman" w:hAnsiTheme="minorHAnsi" w:cstheme="minorHAnsi"/>
                <w:bCs/>
                <w:lang w:val="es-CO"/>
              </w:rPr>
              <w:t xml:space="preserve">mínimo </w:t>
            </w:r>
            <w:r w:rsidR="00F96781" w:rsidRPr="008D2EB9">
              <w:rPr>
                <w:rFonts w:asciiTheme="minorHAnsi" w:eastAsia="Times New Roman" w:hAnsiTheme="minorHAnsi" w:cstheme="minorHAnsi"/>
                <w:bCs/>
                <w:lang w:val="es-CO"/>
              </w:rPr>
              <w:t>dos</w:t>
            </w:r>
            <w:r w:rsidRPr="008D2EB9">
              <w:rPr>
                <w:rFonts w:asciiTheme="minorHAnsi" w:eastAsia="Times New Roman" w:hAnsiTheme="minorHAnsi" w:cstheme="minorHAnsi"/>
                <w:bCs/>
                <w:lang w:val="es-CO"/>
              </w:rPr>
              <w:t xml:space="preserve"> </w:t>
            </w:r>
            <w:r w:rsidR="00872422" w:rsidRPr="008D2EB9">
              <w:rPr>
                <w:rFonts w:asciiTheme="minorHAnsi" w:eastAsia="Times New Roman" w:hAnsiTheme="minorHAnsi" w:cstheme="minorHAnsi"/>
                <w:bCs/>
                <w:lang w:val="es-CO"/>
              </w:rPr>
              <w:t>estudios</w:t>
            </w:r>
            <w:r w:rsidRPr="008D2EB9">
              <w:rPr>
                <w:rFonts w:asciiTheme="minorHAnsi" w:eastAsia="Times New Roman" w:hAnsiTheme="minorHAnsi" w:cstheme="minorHAnsi"/>
                <w:bCs/>
                <w:lang w:val="es-CO"/>
              </w:rPr>
              <w:t xml:space="preserve"> de obras </w:t>
            </w:r>
            <w:r w:rsidR="001D2D1A" w:rsidRPr="008D2EB9">
              <w:rPr>
                <w:rFonts w:asciiTheme="minorHAnsi" w:eastAsia="Times New Roman" w:hAnsiTheme="minorHAnsi" w:cstheme="minorHAnsi"/>
                <w:bCs/>
                <w:lang w:val="es-CO"/>
              </w:rPr>
              <w:t xml:space="preserve">o trabajos </w:t>
            </w:r>
            <w:r w:rsidR="009B1D59" w:rsidRPr="008D2EB9">
              <w:rPr>
                <w:rFonts w:asciiTheme="minorHAnsi" w:eastAsia="Times New Roman" w:hAnsiTheme="minorHAnsi" w:cstheme="minorHAnsi"/>
                <w:bCs/>
                <w:lang w:val="es-CO"/>
              </w:rPr>
              <w:t xml:space="preserve">similares </w:t>
            </w:r>
            <w:r w:rsidR="001D2D1A" w:rsidRPr="008D2EB9">
              <w:rPr>
                <w:rFonts w:asciiTheme="minorHAnsi" w:eastAsia="Times New Roman" w:hAnsiTheme="minorHAnsi" w:cstheme="minorHAnsi"/>
                <w:bCs/>
                <w:lang w:val="es-CO"/>
              </w:rPr>
              <w:t xml:space="preserve">que haya ejecutado a los </w:t>
            </w:r>
            <w:r w:rsidRPr="008D2EB9">
              <w:rPr>
                <w:rFonts w:asciiTheme="minorHAnsi" w:eastAsia="Times New Roman" w:hAnsiTheme="minorHAnsi" w:cstheme="minorHAnsi"/>
                <w:bCs/>
                <w:lang w:val="es-CO"/>
              </w:rPr>
              <w:t>que se describe en</w:t>
            </w:r>
            <w:r w:rsidR="00872422" w:rsidRPr="008D2EB9">
              <w:rPr>
                <w:rFonts w:asciiTheme="minorHAnsi" w:eastAsia="Times New Roman" w:hAnsiTheme="minorHAnsi" w:cstheme="minorHAnsi"/>
                <w:bCs/>
                <w:lang w:val="es-CO"/>
              </w:rPr>
              <w:t xml:space="preserve"> estos Términos de Referencia, para lo cual se deberá presentar documentación que acredite dicha experiencia</w:t>
            </w:r>
          </w:p>
          <w:p w:rsidR="00FF1C14" w:rsidRPr="008D2EB9" w:rsidRDefault="00A34FE6" w:rsidP="00DC24FE">
            <w:pPr>
              <w:pStyle w:val="Prrafodelista"/>
              <w:numPr>
                <w:ilvl w:val="0"/>
                <w:numId w:val="107"/>
              </w:numPr>
              <w:tabs>
                <w:tab w:val="left" w:pos="48"/>
                <w:tab w:val="right" w:pos="753"/>
              </w:tabs>
              <w:spacing w:after="0" w:line="240" w:lineRule="auto"/>
              <w:ind w:right="318"/>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 </w:t>
            </w:r>
            <w:r w:rsidR="00A32A4E" w:rsidRPr="008D2EB9">
              <w:rPr>
                <w:rFonts w:asciiTheme="minorHAnsi" w:eastAsia="Times New Roman" w:hAnsiTheme="minorHAnsi" w:cstheme="minorHAnsi"/>
                <w:bCs/>
                <w:lang w:val="es-CO"/>
              </w:rPr>
              <w:t>2</w:t>
            </w:r>
            <w:r w:rsidR="00FF1C14" w:rsidRPr="008D2EB9">
              <w:rPr>
                <w:rFonts w:asciiTheme="minorHAnsi" w:eastAsia="Times New Roman" w:hAnsiTheme="minorHAnsi" w:cstheme="minorHAnsi"/>
                <w:bCs/>
                <w:lang w:val="es-CO"/>
              </w:rPr>
              <w:t xml:space="preserve"> puntos por </w:t>
            </w:r>
            <w:r w:rsidR="001D2D1A" w:rsidRPr="008D2EB9">
              <w:rPr>
                <w:rFonts w:asciiTheme="minorHAnsi" w:eastAsia="Times New Roman" w:hAnsiTheme="minorHAnsi" w:cstheme="minorHAnsi"/>
                <w:bCs/>
                <w:lang w:val="es-CO"/>
              </w:rPr>
              <w:t>trabajos de obra o fiscalización</w:t>
            </w:r>
            <w:r w:rsidRPr="008D2EB9">
              <w:rPr>
                <w:rFonts w:asciiTheme="minorHAnsi" w:eastAsia="Times New Roman" w:hAnsiTheme="minorHAnsi" w:cstheme="minorHAnsi"/>
                <w:bCs/>
                <w:lang w:val="es-CO"/>
              </w:rPr>
              <w:t xml:space="preserve"> en obras</w:t>
            </w:r>
            <w:r w:rsidR="00FF1C14" w:rsidRPr="008D2EB9">
              <w:rPr>
                <w:rFonts w:asciiTheme="minorHAnsi" w:eastAsia="Times New Roman" w:hAnsiTheme="minorHAnsi" w:cstheme="minorHAnsi"/>
                <w:bCs/>
                <w:lang w:val="es-CO"/>
              </w:rPr>
              <w:t xml:space="preserve"> similar</w:t>
            </w:r>
            <w:r w:rsidRPr="008D2EB9">
              <w:rPr>
                <w:rFonts w:asciiTheme="minorHAnsi" w:eastAsia="Times New Roman" w:hAnsiTheme="minorHAnsi" w:cstheme="minorHAnsi"/>
                <w:bCs/>
                <w:lang w:val="es-CO"/>
              </w:rPr>
              <w:t>es</w:t>
            </w:r>
            <w:r w:rsidR="00FF1C14" w:rsidRPr="008D2EB9">
              <w:rPr>
                <w:rFonts w:asciiTheme="minorHAnsi" w:eastAsia="Times New Roman" w:hAnsiTheme="minorHAnsi" w:cstheme="minorHAnsi"/>
                <w:bCs/>
                <w:lang w:val="es-CO"/>
              </w:rPr>
              <w:t xml:space="preserve">, máximo </w:t>
            </w:r>
            <w:r w:rsidR="00A32A4E" w:rsidRPr="008D2EB9">
              <w:rPr>
                <w:rFonts w:asciiTheme="minorHAnsi" w:eastAsia="Times New Roman" w:hAnsiTheme="minorHAnsi" w:cstheme="minorHAnsi"/>
                <w:bCs/>
                <w:lang w:val="es-CO"/>
              </w:rPr>
              <w:t>2</w:t>
            </w:r>
            <w:r w:rsidR="00FF1C14" w:rsidRPr="008D2EB9">
              <w:rPr>
                <w:rFonts w:asciiTheme="minorHAnsi" w:eastAsia="Times New Roman" w:hAnsiTheme="minorHAnsi" w:cstheme="minorHAnsi"/>
                <w:bCs/>
                <w:lang w:val="es-CO"/>
              </w:rPr>
              <w:t>0 puntos.</w:t>
            </w:r>
          </w:p>
          <w:p w:rsidR="00FF1C14" w:rsidRPr="008D2EB9" w:rsidRDefault="00FF1C14" w:rsidP="00FF1C14">
            <w:pPr>
              <w:tabs>
                <w:tab w:val="left" w:pos="48"/>
                <w:tab w:val="right" w:pos="7308"/>
              </w:tabs>
              <w:ind w:left="48" w:right="318" w:hanging="48"/>
              <w:jc w:val="both"/>
              <w:rPr>
                <w:rFonts w:asciiTheme="minorHAnsi" w:eastAsia="Times New Roman" w:hAnsiTheme="minorHAnsi" w:cstheme="minorHAnsi"/>
                <w:bCs/>
                <w:lang w:val="es-CO"/>
              </w:rPr>
            </w:pPr>
          </w:p>
          <w:p w:rsidR="00FF1C14" w:rsidRPr="008D2EB9" w:rsidRDefault="00FF1C14" w:rsidP="00FF1C14">
            <w:pPr>
              <w:tabs>
                <w:tab w:val="right" w:pos="7560"/>
              </w:tabs>
              <w:ind w:left="468" w:right="1593" w:hanging="468"/>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w:t>
            </w:r>
            <w:proofErr w:type="spellStart"/>
            <w:r w:rsidRPr="008D2EB9">
              <w:rPr>
                <w:rFonts w:asciiTheme="minorHAnsi" w:eastAsia="Times New Roman" w:hAnsiTheme="minorHAnsi" w:cstheme="minorHAnsi"/>
                <w:b/>
                <w:bCs/>
                <w:lang w:val="es-CO"/>
              </w:rPr>
              <w:t>ii</w:t>
            </w:r>
            <w:proofErr w:type="spellEnd"/>
            <w:r w:rsidRPr="008D2EB9">
              <w:rPr>
                <w:rFonts w:asciiTheme="minorHAnsi" w:eastAsia="Times New Roman" w:hAnsiTheme="minorHAnsi" w:cstheme="minorHAnsi"/>
                <w:b/>
                <w:bCs/>
                <w:lang w:val="es-CO"/>
              </w:rPr>
              <w:t>)</w:t>
            </w:r>
            <w:r w:rsidRPr="008D2EB9">
              <w:rPr>
                <w:rFonts w:asciiTheme="minorHAnsi" w:eastAsia="Times New Roman" w:hAnsiTheme="minorHAnsi" w:cstheme="minorHAnsi"/>
                <w:b/>
                <w:bCs/>
                <w:lang w:val="es-CO"/>
              </w:rPr>
              <w:tab/>
              <w:t>Lógica de la metodología y plan de trabajo propuestos en respuesta a los Términos de Referencia:</w:t>
            </w:r>
            <w:r w:rsidRPr="008D2EB9">
              <w:rPr>
                <w:rFonts w:asciiTheme="minorHAnsi" w:eastAsia="Times New Roman" w:hAnsiTheme="minorHAnsi" w:cstheme="minorHAnsi"/>
                <w:b/>
                <w:bCs/>
                <w:lang w:val="es-CO"/>
              </w:rPr>
              <w:tab/>
              <w:t>(</w:t>
            </w:r>
            <w:r w:rsidR="00DF6F4B" w:rsidRPr="008D2EB9">
              <w:rPr>
                <w:rFonts w:asciiTheme="minorHAnsi" w:eastAsia="Times New Roman" w:hAnsiTheme="minorHAnsi" w:cstheme="minorHAnsi"/>
                <w:b/>
                <w:bCs/>
                <w:lang w:val="es-CO"/>
              </w:rPr>
              <w:t>3</w:t>
            </w:r>
            <w:r w:rsidRPr="008D2EB9">
              <w:rPr>
                <w:rFonts w:asciiTheme="minorHAnsi" w:eastAsia="Times New Roman" w:hAnsiTheme="minorHAnsi" w:cstheme="minorHAnsi"/>
                <w:b/>
                <w:bCs/>
                <w:lang w:val="es-CO"/>
              </w:rPr>
              <w:t>0 puntos)</w:t>
            </w:r>
          </w:p>
          <w:p w:rsidR="00FF1C14" w:rsidRPr="008D2EB9" w:rsidRDefault="00FF1C14" w:rsidP="00FF1C14">
            <w:pPr>
              <w:pStyle w:val="wfxRecipient"/>
              <w:tabs>
                <w:tab w:val="right" w:pos="7308"/>
              </w:tabs>
              <w:overflowPunct/>
              <w:autoSpaceDE/>
              <w:autoSpaceDN/>
              <w:adjustRightInd/>
              <w:ind w:right="318"/>
              <w:jc w:val="both"/>
              <w:textAlignment w:val="auto"/>
              <w:rPr>
                <w:rFonts w:asciiTheme="minorHAnsi" w:hAnsiTheme="minorHAnsi" w:cstheme="minorHAnsi"/>
                <w:bCs/>
                <w:sz w:val="22"/>
                <w:szCs w:val="22"/>
                <w:lang w:val="es-CO"/>
              </w:rPr>
            </w:pPr>
            <w:r w:rsidRPr="008D2EB9">
              <w:rPr>
                <w:rFonts w:asciiTheme="minorHAnsi" w:hAnsiTheme="minorHAnsi" w:cstheme="minorHAnsi"/>
                <w:bCs/>
                <w:sz w:val="22"/>
                <w:szCs w:val="22"/>
                <w:lang w:val="es-CO"/>
              </w:rPr>
              <w:tab/>
            </w:r>
          </w:p>
          <w:p w:rsidR="00FF1C14" w:rsidRPr="008D2EB9" w:rsidRDefault="00FF1C14" w:rsidP="00FF1C14">
            <w:pPr>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En esta sección se evaluarán los aspectos relacionados con el enfoque, alcance y metodología de los trabajos propuestos.</w:t>
            </w:r>
          </w:p>
          <w:p w:rsidR="00FF1C14" w:rsidRPr="008D2EB9" w:rsidRDefault="00FF1C14" w:rsidP="00FF1C14">
            <w:pPr>
              <w:pStyle w:val="wfxRecipient"/>
              <w:tabs>
                <w:tab w:val="left" w:pos="1368"/>
              </w:tabs>
              <w:ind w:left="142"/>
              <w:jc w:val="both"/>
              <w:rPr>
                <w:rFonts w:asciiTheme="minorHAnsi" w:hAnsiTheme="minorHAnsi" w:cstheme="minorHAnsi"/>
                <w:bCs/>
                <w:sz w:val="22"/>
                <w:szCs w:val="22"/>
                <w:lang w:val="es-CO"/>
              </w:rPr>
            </w:pPr>
            <w:r w:rsidRPr="008D2EB9">
              <w:rPr>
                <w:rFonts w:asciiTheme="minorHAnsi" w:hAnsiTheme="minorHAnsi" w:cstheme="minorHAnsi"/>
                <w:bCs/>
                <w:sz w:val="22"/>
                <w:szCs w:val="22"/>
                <w:lang w:val="es-CO"/>
              </w:rPr>
              <w:t xml:space="preserve">Los puntajes parciales que obtengan los Proponentes en cada uno de los conceptos que conforman este criterio resultarán de la multiplicación de los puntajes parciales indicados, por los factores de evaluación obtenidos según los siguientes </w:t>
            </w:r>
            <w:proofErr w:type="spellStart"/>
            <w:r w:rsidRPr="008D2EB9">
              <w:rPr>
                <w:rFonts w:asciiTheme="minorHAnsi" w:hAnsiTheme="minorHAnsi" w:cstheme="minorHAnsi"/>
                <w:bCs/>
                <w:sz w:val="22"/>
                <w:szCs w:val="22"/>
                <w:lang w:val="es-CO"/>
              </w:rPr>
              <w:t>subcriterios</w:t>
            </w:r>
            <w:proofErr w:type="spellEnd"/>
            <w:r w:rsidRPr="008D2EB9">
              <w:rPr>
                <w:rFonts w:asciiTheme="minorHAnsi" w:hAnsiTheme="minorHAnsi" w:cstheme="minorHAnsi"/>
                <w:bCs/>
                <w:sz w:val="22"/>
                <w:szCs w:val="22"/>
                <w:lang w:val="es-CO"/>
              </w:rPr>
              <w:t>:</w:t>
            </w:r>
          </w:p>
          <w:p w:rsidR="00FF1C14" w:rsidRPr="008D2EB9" w:rsidRDefault="00FF1C14" w:rsidP="00FF1C14">
            <w:pPr>
              <w:pStyle w:val="wfxRecipient"/>
              <w:keepNext/>
              <w:tabs>
                <w:tab w:val="right" w:pos="720"/>
                <w:tab w:val="left" w:pos="1368"/>
                <w:tab w:val="right" w:pos="7308"/>
              </w:tabs>
              <w:ind w:left="142" w:right="141" w:hanging="1440"/>
              <w:outlineLvl w:val="2"/>
              <w:rPr>
                <w:rFonts w:asciiTheme="minorHAnsi" w:hAnsiTheme="minorHAnsi" w:cstheme="minorHAnsi"/>
                <w:bCs/>
                <w:sz w:val="22"/>
                <w:szCs w:val="22"/>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6"/>
              <w:gridCol w:w="2918"/>
            </w:tblGrid>
            <w:tr w:rsidR="00FF1C14" w:rsidRPr="008D2EB9" w:rsidTr="00602704">
              <w:trPr>
                <w:trHeight w:val="208"/>
                <w:jc w:val="center"/>
              </w:trPr>
              <w:tc>
                <w:tcPr>
                  <w:tcW w:w="1846" w:type="dxa"/>
                  <w:vAlign w:val="center"/>
                </w:tcPr>
                <w:p w:rsidR="00FF1C14" w:rsidRPr="008D2EB9" w:rsidRDefault="00FF1C14" w:rsidP="00821D3B">
                  <w:pPr>
                    <w:spacing w:line="240" w:lineRule="auto"/>
                    <w:ind w:left="142"/>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CONCEPTO</w:t>
                  </w:r>
                </w:p>
              </w:tc>
              <w:tc>
                <w:tcPr>
                  <w:tcW w:w="2918" w:type="dxa"/>
                  <w:vAlign w:val="center"/>
                </w:tcPr>
                <w:p w:rsidR="00FF1C14" w:rsidRPr="008D2EB9" w:rsidRDefault="00FF1C14" w:rsidP="00821D3B">
                  <w:pPr>
                    <w:spacing w:line="240" w:lineRule="auto"/>
                    <w:ind w:left="142"/>
                    <w:jc w:val="center"/>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FACTOR DE EVALUACIÓN</w:t>
                  </w:r>
                </w:p>
              </w:tc>
            </w:tr>
            <w:tr w:rsidR="00FF1C14" w:rsidRPr="008D2EB9" w:rsidTr="00602704">
              <w:trPr>
                <w:trHeight w:val="208"/>
                <w:jc w:val="center"/>
              </w:trPr>
              <w:tc>
                <w:tcPr>
                  <w:tcW w:w="1846" w:type="dxa"/>
                  <w:vAlign w:val="center"/>
                </w:tcPr>
                <w:p w:rsidR="00FF1C14" w:rsidRPr="008D2EB9" w:rsidRDefault="00FF1C14" w:rsidP="00821D3B">
                  <w:pPr>
                    <w:spacing w:line="240" w:lineRule="auto"/>
                    <w:ind w:left="142"/>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Muy buena</w:t>
                  </w:r>
                </w:p>
              </w:tc>
              <w:tc>
                <w:tcPr>
                  <w:tcW w:w="2918" w:type="dxa"/>
                  <w:vAlign w:val="center"/>
                </w:tcPr>
                <w:p w:rsidR="00FF1C14" w:rsidRPr="008D2EB9" w:rsidRDefault="00FF1C14" w:rsidP="00821D3B">
                  <w:pPr>
                    <w:spacing w:line="240" w:lineRule="auto"/>
                    <w:ind w:left="142"/>
                    <w:jc w:val="center"/>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1,00</w:t>
                  </w:r>
                </w:p>
              </w:tc>
            </w:tr>
            <w:tr w:rsidR="00FF1C14" w:rsidRPr="008D2EB9" w:rsidTr="00602704">
              <w:trPr>
                <w:trHeight w:val="208"/>
                <w:jc w:val="center"/>
              </w:trPr>
              <w:tc>
                <w:tcPr>
                  <w:tcW w:w="1846" w:type="dxa"/>
                  <w:vAlign w:val="center"/>
                </w:tcPr>
                <w:p w:rsidR="00FF1C14" w:rsidRPr="008D2EB9" w:rsidRDefault="00FF1C14" w:rsidP="00821D3B">
                  <w:pPr>
                    <w:spacing w:line="240" w:lineRule="auto"/>
                    <w:ind w:left="142"/>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Buena</w:t>
                  </w:r>
                </w:p>
              </w:tc>
              <w:tc>
                <w:tcPr>
                  <w:tcW w:w="2918" w:type="dxa"/>
                  <w:vAlign w:val="center"/>
                </w:tcPr>
                <w:p w:rsidR="00FF1C14" w:rsidRPr="008D2EB9" w:rsidRDefault="00FF1C14" w:rsidP="00821D3B">
                  <w:pPr>
                    <w:spacing w:line="240" w:lineRule="auto"/>
                    <w:ind w:left="142"/>
                    <w:jc w:val="center"/>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0,75</w:t>
                  </w:r>
                </w:p>
              </w:tc>
            </w:tr>
            <w:tr w:rsidR="00FF1C14" w:rsidRPr="008D2EB9" w:rsidTr="00602704">
              <w:trPr>
                <w:trHeight w:val="208"/>
                <w:jc w:val="center"/>
              </w:trPr>
              <w:tc>
                <w:tcPr>
                  <w:tcW w:w="1846" w:type="dxa"/>
                  <w:vAlign w:val="center"/>
                </w:tcPr>
                <w:p w:rsidR="00FF1C14" w:rsidRPr="008D2EB9" w:rsidRDefault="00FF1C14" w:rsidP="00821D3B">
                  <w:pPr>
                    <w:spacing w:line="240" w:lineRule="auto"/>
                    <w:ind w:left="142"/>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Regular</w:t>
                  </w:r>
                </w:p>
              </w:tc>
              <w:tc>
                <w:tcPr>
                  <w:tcW w:w="2918" w:type="dxa"/>
                  <w:vAlign w:val="center"/>
                </w:tcPr>
                <w:p w:rsidR="00FF1C14" w:rsidRPr="008D2EB9" w:rsidRDefault="00FF1C14" w:rsidP="00821D3B">
                  <w:pPr>
                    <w:spacing w:line="240" w:lineRule="auto"/>
                    <w:ind w:left="142"/>
                    <w:jc w:val="center"/>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0,50</w:t>
                  </w:r>
                </w:p>
              </w:tc>
            </w:tr>
            <w:tr w:rsidR="00FF1C14" w:rsidRPr="008D2EB9" w:rsidTr="00602704">
              <w:trPr>
                <w:trHeight w:val="208"/>
                <w:jc w:val="center"/>
              </w:trPr>
              <w:tc>
                <w:tcPr>
                  <w:tcW w:w="1846" w:type="dxa"/>
                  <w:vAlign w:val="center"/>
                </w:tcPr>
                <w:p w:rsidR="00FF1C14" w:rsidRPr="008D2EB9" w:rsidRDefault="00FF1C14" w:rsidP="00821D3B">
                  <w:pPr>
                    <w:spacing w:line="240" w:lineRule="auto"/>
                    <w:ind w:left="142"/>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Mala</w:t>
                  </w:r>
                </w:p>
              </w:tc>
              <w:tc>
                <w:tcPr>
                  <w:tcW w:w="2918" w:type="dxa"/>
                  <w:vAlign w:val="center"/>
                </w:tcPr>
                <w:p w:rsidR="00FF1C14" w:rsidRPr="008D2EB9" w:rsidRDefault="00FF1C14" w:rsidP="00821D3B">
                  <w:pPr>
                    <w:spacing w:line="240" w:lineRule="auto"/>
                    <w:ind w:left="142"/>
                    <w:jc w:val="center"/>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0,00</w:t>
                  </w:r>
                </w:p>
              </w:tc>
            </w:tr>
          </w:tbl>
          <w:p w:rsidR="00FF1C14" w:rsidRPr="008D2EB9" w:rsidRDefault="00FF1C14" w:rsidP="00FF1C14">
            <w:pPr>
              <w:pStyle w:val="wfxRecipient"/>
              <w:tabs>
                <w:tab w:val="left" w:pos="1368"/>
                <w:tab w:val="right" w:pos="7308"/>
              </w:tabs>
              <w:jc w:val="both"/>
              <w:rPr>
                <w:rFonts w:asciiTheme="minorHAnsi" w:hAnsiTheme="minorHAnsi" w:cstheme="minorHAnsi"/>
                <w:bCs/>
                <w:sz w:val="22"/>
                <w:szCs w:val="22"/>
                <w:lang w:val="es-CO"/>
              </w:rPr>
            </w:pPr>
          </w:p>
          <w:p w:rsidR="00FF1C14" w:rsidRPr="008D2EB9" w:rsidRDefault="00FF1C14" w:rsidP="00FF1C14">
            <w:pPr>
              <w:pStyle w:val="wfxRecipient"/>
              <w:tabs>
                <w:tab w:val="left" w:pos="1368"/>
                <w:tab w:val="right" w:pos="7308"/>
              </w:tabs>
              <w:jc w:val="both"/>
              <w:rPr>
                <w:rFonts w:asciiTheme="minorHAnsi" w:hAnsiTheme="minorHAnsi" w:cstheme="minorHAnsi"/>
                <w:bCs/>
                <w:sz w:val="22"/>
                <w:szCs w:val="22"/>
                <w:lang w:val="es-CO"/>
              </w:rPr>
            </w:pPr>
            <w:r w:rsidRPr="008D2EB9">
              <w:rPr>
                <w:rFonts w:asciiTheme="minorHAnsi" w:hAnsiTheme="minorHAnsi" w:cstheme="minorHAnsi"/>
                <w:bCs/>
                <w:sz w:val="22"/>
                <w:szCs w:val="22"/>
                <w:lang w:val="es-CO"/>
              </w:rPr>
              <w:t>Únicamente, para propósitos de asignación de puntajes a la evaluación de la metodología y plan de trabajos propuestos, se establece lo siguiente:</w:t>
            </w:r>
          </w:p>
          <w:p w:rsidR="00FF1C14" w:rsidRPr="008D2EB9" w:rsidRDefault="00FF1C14" w:rsidP="00FF1C14">
            <w:pPr>
              <w:pStyle w:val="wfxRecipient"/>
              <w:tabs>
                <w:tab w:val="left" w:pos="-97"/>
                <w:tab w:val="right" w:pos="7308"/>
              </w:tabs>
              <w:rPr>
                <w:rFonts w:asciiTheme="minorHAnsi" w:hAnsiTheme="minorHAnsi" w:cstheme="minorHAnsi"/>
                <w:bCs/>
                <w:sz w:val="22"/>
                <w:szCs w:val="22"/>
                <w:lang w:val="es-CO"/>
              </w:rPr>
            </w:pPr>
          </w:p>
          <w:p w:rsidR="00FF1C14" w:rsidRPr="008D2EB9" w:rsidRDefault="00FF1C14" w:rsidP="00DC24FE">
            <w:pPr>
              <w:pStyle w:val="wfxRecipient"/>
              <w:numPr>
                <w:ilvl w:val="0"/>
                <w:numId w:val="106"/>
              </w:numPr>
              <w:tabs>
                <w:tab w:val="left" w:pos="-97"/>
              </w:tabs>
              <w:jc w:val="both"/>
              <w:rPr>
                <w:rFonts w:asciiTheme="minorHAnsi" w:hAnsiTheme="minorHAnsi" w:cstheme="minorHAnsi"/>
                <w:bCs/>
                <w:sz w:val="22"/>
                <w:szCs w:val="22"/>
                <w:lang w:val="es-CO"/>
              </w:rPr>
            </w:pPr>
            <w:r w:rsidRPr="008D2EB9">
              <w:rPr>
                <w:rFonts w:asciiTheme="minorHAnsi" w:hAnsiTheme="minorHAnsi" w:cstheme="minorHAnsi"/>
                <w:bCs/>
                <w:sz w:val="22"/>
                <w:szCs w:val="22"/>
                <w:lang w:val="es-CO"/>
              </w:rPr>
              <w:t xml:space="preserve">Una propuesta MUY BUENA será aquella que demuestre de manera clara, objetiva, precisa, con el detalle suficiente, que el alcance y la metodología de trabajo propuesta, permitirá el logro de los requerimientos establecidos en el estudio y que además incorpore algún aporte adicional como valor agregado que contribuirá a una mejor viabilidad en la futura ejecución del Proyecto. </w:t>
            </w:r>
          </w:p>
          <w:p w:rsidR="00FF1C14" w:rsidRPr="008D2EB9" w:rsidRDefault="00FF1C14" w:rsidP="00FF1C14">
            <w:pPr>
              <w:pStyle w:val="wfxRecipient"/>
              <w:tabs>
                <w:tab w:val="left" w:pos="-97"/>
                <w:tab w:val="right" w:pos="7308"/>
              </w:tabs>
              <w:rPr>
                <w:rFonts w:asciiTheme="minorHAnsi" w:hAnsiTheme="minorHAnsi" w:cstheme="minorHAnsi"/>
                <w:bCs/>
                <w:sz w:val="22"/>
                <w:szCs w:val="22"/>
                <w:lang w:val="es-CO"/>
              </w:rPr>
            </w:pPr>
          </w:p>
          <w:p w:rsidR="00FF1C14" w:rsidRPr="008D2EB9" w:rsidRDefault="00FF1C14" w:rsidP="00DC24FE">
            <w:pPr>
              <w:pStyle w:val="wfxRecipient"/>
              <w:numPr>
                <w:ilvl w:val="0"/>
                <w:numId w:val="106"/>
              </w:numPr>
              <w:jc w:val="both"/>
              <w:rPr>
                <w:rFonts w:asciiTheme="minorHAnsi" w:hAnsiTheme="minorHAnsi" w:cstheme="minorHAnsi"/>
                <w:bCs/>
                <w:sz w:val="22"/>
                <w:szCs w:val="22"/>
                <w:lang w:val="es-CO"/>
              </w:rPr>
            </w:pPr>
            <w:r w:rsidRPr="008D2EB9">
              <w:rPr>
                <w:rFonts w:asciiTheme="minorHAnsi" w:hAnsiTheme="minorHAnsi" w:cstheme="minorHAnsi"/>
                <w:bCs/>
                <w:sz w:val="22"/>
                <w:szCs w:val="22"/>
                <w:lang w:val="es-CO"/>
              </w:rPr>
              <w:t>Una propuesta BUENA será aquella que de manera clara y objetiva demuestre que su implementación permitirá el logro de los requerimientos establecidos para el Estudio.</w:t>
            </w:r>
          </w:p>
          <w:p w:rsidR="00FF1C14" w:rsidRPr="008D2EB9" w:rsidRDefault="00FF1C14" w:rsidP="00FF1C14">
            <w:pPr>
              <w:pStyle w:val="wfxRecipient"/>
              <w:tabs>
                <w:tab w:val="left" w:pos="-381"/>
                <w:tab w:val="right" w:pos="7308"/>
              </w:tabs>
              <w:rPr>
                <w:rFonts w:asciiTheme="minorHAnsi" w:hAnsiTheme="minorHAnsi" w:cstheme="minorHAnsi"/>
                <w:bCs/>
                <w:sz w:val="22"/>
                <w:szCs w:val="22"/>
                <w:lang w:val="es-CO"/>
              </w:rPr>
            </w:pPr>
          </w:p>
          <w:p w:rsidR="00FF1C14" w:rsidRPr="008D2EB9" w:rsidRDefault="00FF1C14" w:rsidP="00DC24FE">
            <w:pPr>
              <w:pStyle w:val="wfxRecipient"/>
              <w:numPr>
                <w:ilvl w:val="0"/>
                <w:numId w:val="106"/>
              </w:numPr>
              <w:tabs>
                <w:tab w:val="left" w:pos="-381"/>
              </w:tabs>
              <w:jc w:val="both"/>
              <w:rPr>
                <w:rFonts w:asciiTheme="minorHAnsi" w:hAnsiTheme="minorHAnsi" w:cstheme="minorHAnsi"/>
                <w:bCs/>
                <w:sz w:val="22"/>
                <w:szCs w:val="22"/>
                <w:lang w:val="es-CO"/>
              </w:rPr>
            </w:pPr>
            <w:r w:rsidRPr="008D2EB9">
              <w:rPr>
                <w:rFonts w:asciiTheme="minorHAnsi" w:hAnsiTheme="minorHAnsi" w:cstheme="minorHAnsi"/>
                <w:bCs/>
                <w:sz w:val="22"/>
                <w:szCs w:val="22"/>
                <w:lang w:val="es-CO"/>
              </w:rPr>
              <w:t>Una propuesta REGULAR será aquella en la que sea evidente que en algunas actividades importantes, no podrá cumplir en su integridad con el alcance y requerimientos establecido para el Estudio.</w:t>
            </w:r>
          </w:p>
          <w:p w:rsidR="00FF1C14" w:rsidRPr="008D2EB9" w:rsidRDefault="00FF1C14" w:rsidP="00FF1C14">
            <w:pPr>
              <w:pStyle w:val="wfxRecipient"/>
              <w:tabs>
                <w:tab w:val="left" w:pos="1368"/>
                <w:tab w:val="right" w:pos="7308"/>
              </w:tabs>
              <w:rPr>
                <w:rFonts w:asciiTheme="minorHAnsi" w:hAnsiTheme="minorHAnsi" w:cstheme="minorHAnsi"/>
                <w:bCs/>
                <w:sz w:val="22"/>
                <w:szCs w:val="22"/>
                <w:lang w:val="es-CO"/>
              </w:rPr>
            </w:pPr>
          </w:p>
          <w:p w:rsidR="00FF1C14" w:rsidRPr="008D2EB9" w:rsidRDefault="00FF1C14" w:rsidP="00DC24FE">
            <w:pPr>
              <w:pStyle w:val="wfxRecipient"/>
              <w:numPr>
                <w:ilvl w:val="0"/>
                <w:numId w:val="106"/>
              </w:numPr>
              <w:jc w:val="both"/>
              <w:rPr>
                <w:rFonts w:asciiTheme="minorHAnsi" w:hAnsiTheme="minorHAnsi" w:cstheme="minorHAnsi"/>
                <w:bCs/>
                <w:sz w:val="22"/>
                <w:szCs w:val="22"/>
                <w:lang w:val="es-CO"/>
              </w:rPr>
            </w:pPr>
            <w:r w:rsidRPr="008D2EB9">
              <w:rPr>
                <w:rFonts w:asciiTheme="minorHAnsi" w:hAnsiTheme="minorHAnsi" w:cstheme="minorHAnsi"/>
                <w:bCs/>
                <w:sz w:val="22"/>
                <w:szCs w:val="22"/>
                <w:lang w:val="es-CO"/>
              </w:rPr>
              <w:t>Una propuesta MALA será aquella de la que se pueda demostrar objetivamente, que no podrá cumplir con los Términos de Referencia de esta Solicitud de Propuestas, por lo que será rechazada.</w:t>
            </w:r>
          </w:p>
          <w:p w:rsidR="00FF1C14" w:rsidRPr="008D2EB9" w:rsidRDefault="00FF1C14" w:rsidP="00FF1C14">
            <w:pPr>
              <w:jc w:val="both"/>
              <w:rPr>
                <w:rFonts w:asciiTheme="minorHAnsi" w:eastAsia="Times New Roman" w:hAnsiTheme="minorHAnsi" w:cstheme="minorHAnsi"/>
                <w:b/>
                <w:bCs/>
                <w:lang w:val="es-CO"/>
              </w:rPr>
            </w:pPr>
          </w:p>
          <w:p w:rsidR="00FF1C14" w:rsidRPr="008D2EB9" w:rsidRDefault="00FF1C14" w:rsidP="00FF1C14">
            <w:pPr>
              <w:jc w:val="both"/>
              <w:rPr>
                <w:rFonts w:asciiTheme="minorHAnsi" w:eastAsia="Times New Roman" w:hAnsiTheme="minorHAnsi" w:cstheme="minorHAnsi"/>
                <w:bCs/>
                <w:lang w:val="es-CO"/>
              </w:rPr>
            </w:pPr>
            <w:r w:rsidRPr="008D2EB9">
              <w:rPr>
                <w:rFonts w:asciiTheme="minorHAnsi" w:eastAsia="Times New Roman" w:hAnsiTheme="minorHAnsi" w:cstheme="minorHAnsi"/>
                <w:b/>
                <w:bCs/>
                <w:lang w:val="es-CO"/>
              </w:rPr>
              <w:t>a. Descripción del enfoque general, objetivos y metas de la consultoría (</w:t>
            </w:r>
            <w:r w:rsidR="00DF6F4B" w:rsidRPr="008D2EB9">
              <w:rPr>
                <w:rFonts w:asciiTheme="minorHAnsi" w:eastAsia="Times New Roman" w:hAnsiTheme="minorHAnsi" w:cstheme="minorHAnsi"/>
                <w:b/>
                <w:bCs/>
                <w:lang w:val="es-CO"/>
              </w:rPr>
              <w:t>10</w:t>
            </w:r>
            <w:r w:rsidRPr="008D2EB9">
              <w:rPr>
                <w:rFonts w:asciiTheme="minorHAnsi" w:eastAsia="Times New Roman" w:hAnsiTheme="minorHAnsi" w:cstheme="minorHAnsi"/>
                <w:b/>
                <w:bCs/>
                <w:lang w:val="es-CO"/>
              </w:rPr>
              <w:t xml:space="preserve"> puntos</w:t>
            </w:r>
            <w:r w:rsidRPr="008D2EB9">
              <w:rPr>
                <w:rFonts w:asciiTheme="minorHAnsi" w:eastAsia="Times New Roman" w:hAnsiTheme="minorHAnsi" w:cstheme="minorHAnsi"/>
                <w:bCs/>
                <w:lang w:val="es-CO"/>
              </w:rPr>
              <w:t>): El Proponente demostrará su grado de conocimiento del proyecto y sobre la base de la información disponible en estos Pliegos definirá el alcance de su trabajo. Así mismo, presentará la organización o estructura que implementará para cumplir con el objeto de este contrato. El Organigrama deberá indicar las relaciones propuestas entre las distintas posiciones.</w:t>
            </w:r>
          </w:p>
          <w:p w:rsidR="00FF1C14" w:rsidRPr="008D2EB9" w:rsidRDefault="00FF1C14" w:rsidP="00FF1C14">
            <w:pPr>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Cada puesto del personal técnico deberá ser descrito indicando sus responsabilidades y relación con otras posiciones. </w:t>
            </w:r>
          </w:p>
          <w:p w:rsidR="00FF1C14" w:rsidRPr="008D2EB9" w:rsidRDefault="00FF1C14" w:rsidP="00FF1C14">
            <w:pPr>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b. </w:t>
            </w:r>
            <w:r w:rsidRPr="008D2EB9">
              <w:rPr>
                <w:rFonts w:asciiTheme="minorHAnsi" w:eastAsia="Times New Roman" w:hAnsiTheme="minorHAnsi" w:cstheme="minorHAnsi"/>
                <w:b/>
                <w:bCs/>
                <w:lang w:val="es-CO"/>
              </w:rPr>
              <w:t>Descripción del alcance, profundidad, metodología del trabajo, principales actividades previstas y productos entregables de la consultoría (</w:t>
            </w:r>
            <w:r w:rsidR="00DF6F4B" w:rsidRPr="008D2EB9">
              <w:rPr>
                <w:rFonts w:asciiTheme="minorHAnsi" w:eastAsia="Times New Roman" w:hAnsiTheme="minorHAnsi" w:cstheme="minorHAnsi"/>
                <w:b/>
                <w:bCs/>
                <w:lang w:val="es-CO"/>
              </w:rPr>
              <w:t>10</w:t>
            </w:r>
            <w:r w:rsidRPr="008D2EB9">
              <w:rPr>
                <w:rFonts w:asciiTheme="minorHAnsi" w:eastAsia="Times New Roman" w:hAnsiTheme="minorHAnsi" w:cstheme="minorHAnsi"/>
                <w:b/>
                <w:bCs/>
                <w:lang w:val="es-CO"/>
              </w:rPr>
              <w:t xml:space="preserve"> puntos)</w:t>
            </w:r>
            <w:r w:rsidRPr="008D2EB9">
              <w:rPr>
                <w:rFonts w:asciiTheme="minorHAnsi" w:eastAsia="Times New Roman" w:hAnsiTheme="minorHAnsi" w:cstheme="minorHAnsi"/>
                <w:bCs/>
                <w:lang w:val="es-CO"/>
              </w:rPr>
              <w:t xml:space="preserve">: El Proponente presentará una descripción pormenorizada de cómo ejecutará las </w:t>
            </w:r>
            <w:r w:rsidRPr="008D2EB9">
              <w:rPr>
                <w:rFonts w:asciiTheme="minorHAnsi" w:eastAsia="Times New Roman" w:hAnsiTheme="minorHAnsi" w:cstheme="minorHAnsi"/>
                <w:bCs/>
                <w:lang w:val="es-CO"/>
              </w:rPr>
              <w:lastRenderedPageBreak/>
              <w:t>diferentes responsabilidades a su cargo; además, de cómo aplicará su conocimiento, experiencia y herramientas a utilizar en el cumplimiento de las mismas. Dentro de la metodología se valorará la implementación de los procedimientos aportados en obras similares realizadas en la región.</w:t>
            </w:r>
          </w:p>
          <w:p w:rsidR="00FF1C14" w:rsidRPr="008D2EB9" w:rsidRDefault="00FF1C14" w:rsidP="00FF1C14">
            <w:pPr>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c. </w:t>
            </w:r>
            <w:r w:rsidRPr="008D2EB9">
              <w:rPr>
                <w:rFonts w:asciiTheme="minorHAnsi" w:eastAsia="Times New Roman" w:hAnsiTheme="minorHAnsi" w:cstheme="minorHAnsi"/>
                <w:b/>
                <w:bCs/>
                <w:lang w:val="es-CO"/>
              </w:rPr>
              <w:t>Cronogramas de actividades general y específico de entrega de los productos de consultoría (</w:t>
            </w:r>
            <w:r w:rsidR="00022B9F" w:rsidRPr="008D2EB9">
              <w:rPr>
                <w:rFonts w:asciiTheme="minorHAnsi" w:eastAsia="Times New Roman" w:hAnsiTheme="minorHAnsi" w:cstheme="minorHAnsi"/>
                <w:b/>
                <w:bCs/>
                <w:lang w:val="es-CO"/>
              </w:rPr>
              <w:t>5</w:t>
            </w:r>
            <w:r w:rsidRPr="008D2EB9">
              <w:rPr>
                <w:rFonts w:asciiTheme="minorHAnsi" w:eastAsia="Times New Roman" w:hAnsiTheme="minorHAnsi" w:cstheme="minorHAnsi"/>
                <w:b/>
                <w:bCs/>
                <w:lang w:val="es-CO"/>
              </w:rPr>
              <w:t xml:space="preserve"> puntos)</w:t>
            </w:r>
            <w:r w:rsidRPr="008D2EB9">
              <w:rPr>
                <w:rFonts w:asciiTheme="minorHAnsi" w:eastAsia="Times New Roman" w:hAnsiTheme="minorHAnsi" w:cstheme="minorHAnsi"/>
                <w:bCs/>
                <w:lang w:val="es-CO"/>
              </w:rPr>
              <w:t xml:space="preserve">: En este documento, el Proponente presentará en forma gráfica la secuencia lógica de actividades </w:t>
            </w:r>
            <w:r w:rsidR="000F7C8F" w:rsidRPr="008D2EB9">
              <w:rPr>
                <w:rFonts w:asciiTheme="minorHAnsi" w:eastAsia="Times New Roman" w:hAnsiTheme="minorHAnsi" w:cstheme="minorHAnsi"/>
                <w:bCs/>
                <w:lang w:val="es-CO"/>
              </w:rPr>
              <w:t>del Estudio</w:t>
            </w:r>
            <w:r w:rsidRPr="008D2EB9">
              <w:rPr>
                <w:rFonts w:asciiTheme="minorHAnsi" w:eastAsia="Times New Roman" w:hAnsiTheme="minorHAnsi" w:cstheme="minorHAnsi"/>
                <w:bCs/>
                <w:lang w:val="es-CO"/>
              </w:rPr>
              <w:t>. Este Cronograma será comparado con el cronograma presentado por el Contratista para la ejecución de los trabajos.</w:t>
            </w:r>
          </w:p>
          <w:p w:rsidR="00FF1C14" w:rsidRPr="008D2EB9" w:rsidRDefault="00FF1C14" w:rsidP="00FF1C14">
            <w:pPr>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d. </w:t>
            </w:r>
            <w:r w:rsidRPr="008D2EB9">
              <w:rPr>
                <w:rFonts w:asciiTheme="minorHAnsi" w:eastAsia="Times New Roman" w:hAnsiTheme="minorHAnsi" w:cstheme="minorHAnsi"/>
                <w:b/>
                <w:bCs/>
                <w:lang w:val="es-CO"/>
              </w:rPr>
              <w:t>Cronograma general de participación del personal clave en el trabajo (</w:t>
            </w:r>
            <w:r w:rsidR="00022B9F" w:rsidRPr="008D2EB9">
              <w:rPr>
                <w:rFonts w:asciiTheme="minorHAnsi" w:eastAsia="Times New Roman" w:hAnsiTheme="minorHAnsi" w:cstheme="minorHAnsi"/>
                <w:b/>
                <w:bCs/>
                <w:lang w:val="es-CO"/>
              </w:rPr>
              <w:t>5</w:t>
            </w:r>
            <w:r w:rsidRPr="008D2EB9">
              <w:rPr>
                <w:rFonts w:asciiTheme="minorHAnsi" w:eastAsia="Times New Roman" w:hAnsiTheme="minorHAnsi" w:cstheme="minorHAnsi"/>
                <w:b/>
                <w:bCs/>
                <w:lang w:val="es-CO"/>
              </w:rPr>
              <w:t xml:space="preserve"> puntos)</w:t>
            </w:r>
            <w:r w:rsidRPr="008D2EB9">
              <w:rPr>
                <w:rFonts w:asciiTheme="minorHAnsi" w:eastAsia="Times New Roman" w:hAnsiTheme="minorHAnsi" w:cstheme="minorHAnsi"/>
                <w:bCs/>
                <w:lang w:val="es-CO"/>
              </w:rPr>
              <w:t xml:space="preserve">: el Proponente presentará en forma gráfica, la secuencia lógica de participación del personal clave, la cual debe estar relacionada con el cronograma detallado de actividades y la estructura organizacional propuesta. </w:t>
            </w:r>
          </w:p>
          <w:p w:rsidR="00FF1C14" w:rsidRPr="008D2EB9" w:rsidRDefault="00FF1C14" w:rsidP="00FF1C14">
            <w:pPr>
              <w:jc w:val="both"/>
              <w:rPr>
                <w:rFonts w:asciiTheme="minorHAnsi" w:eastAsia="Times New Roman" w:hAnsiTheme="minorHAnsi" w:cstheme="minorHAnsi"/>
                <w:bCs/>
                <w:lang w:val="es-CO"/>
              </w:rPr>
            </w:pPr>
            <w:r w:rsidRPr="008D2EB9">
              <w:rPr>
                <w:rFonts w:asciiTheme="minorHAnsi" w:eastAsia="Times New Roman" w:hAnsiTheme="minorHAnsi" w:cstheme="minorHAnsi"/>
                <w:b/>
                <w:bCs/>
                <w:lang w:val="es-CO"/>
              </w:rPr>
              <w:t>La oferta técnica debe incluir un cronograma (elaborado en Microsoft Project)</w:t>
            </w:r>
            <w:r w:rsidRPr="008D2EB9">
              <w:rPr>
                <w:rFonts w:asciiTheme="minorHAnsi" w:eastAsia="Times New Roman" w:hAnsiTheme="minorHAnsi" w:cstheme="minorHAnsi"/>
                <w:bCs/>
                <w:lang w:val="es-CO"/>
              </w:rPr>
              <w:t xml:space="preserve"> que muestre en un gráfico de barras para cada profesional con nivel de jefatura, el nombre, la posición, la duración de su trabajo en el proyecto y el total de hombres - mes asignados. El grafico indicará las fechas estimadas de comienzo, entrega provisional y definitiva del contrato de construcción.</w:t>
            </w:r>
          </w:p>
          <w:p w:rsidR="00FF1C14" w:rsidRPr="008D2EB9" w:rsidRDefault="00FF1C14" w:rsidP="00FF1C14">
            <w:pPr>
              <w:tabs>
                <w:tab w:val="left" w:pos="1368"/>
                <w:tab w:val="right" w:pos="7702"/>
              </w:tabs>
              <w:ind w:left="48" w:right="34"/>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El Proponente deberá especificar todo los requerimientos profesionales y técnicos que se propone utilizar para implementar su programa de trabajo.</w:t>
            </w:r>
          </w:p>
          <w:p w:rsidR="00FF1C14" w:rsidRPr="008D2EB9" w:rsidRDefault="00FF1C14" w:rsidP="00FF1C14">
            <w:pPr>
              <w:tabs>
                <w:tab w:val="left" w:pos="1368"/>
                <w:tab w:val="right" w:pos="7702"/>
              </w:tabs>
              <w:ind w:left="756" w:right="34" w:hanging="283"/>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Total de puntos para el criterio (i):</w:t>
            </w:r>
            <w:r w:rsidRPr="008D2EB9">
              <w:rPr>
                <w:rFonts w:asciiTheme="minorHAnsi" w:eastAsia="Times New Roman" w:hAnsiTheme="minorHAnsi" w:cstheme="minorHAnsi"/>
                <w:bCs/>
                <w:lang w:val="es-CO"/>
              </w:rPr>
              <w:tab/>
              <w:t xml:space="preserve"> </w:t>
            </w:r>
            <w:r w:rsidR="00DF6F4B" w:rsidRPr="008D2EB9">
              <w:rPr>
                <w:rFonts w:asciiTheme="minorHAnsi" w:eastAsia="Times New Roman" w:hAnsiTheme="minorHAnsi" w:cstheme="minorHAnsi"/>
                <w:bCs/>
                <w:lang w:val="es-CO"/>
              </w:rPr>
              <w:t>3</w:t>
            </w:r>
            <w:r w:rsidRPr="008D2EB9">
              <w:rPr>
                <w:rFonts w:asciiTheme="minorHAnsi" w:eastAsia="Times New Roman" w:hAnsiTheme="minorHAnsi" w:cstheme="minorHAnsi"/>
                <w:bCs/>
                <w:lang w:val="es-CO"/>
              </w:rPr>
              <w:t>0 puntos</w:t>
            </w:r>
          </w:p>
          <w:p w:rsidR="0099483D" w:rsidRPr="008D2EB9" w:rsidRDefault="00FF1C14" w:rsidP="0099483D">
            <w:pPr>
              <w:tabs>
                <w:tab w:val="left" w:pos="0"/>
                <w:tab w:val="right" w:pos="7197"/>
              </w:tabs>
              <w:ind w:left="468" w:right="318" w:hanging="468"/>
              <w:jc w:val="both"/>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w:t>
            </w:r>
            <w:proofErr w:type="spellStart"/>
            <w:r w:rsidRPr="008D2EB9">
              <w:rPr>
                <w:rFonts w:asciiTheme="minorHAnsi" w:eastAsia="Times New Roman" w:hAnsiTheme="minorHAnsi" w:cstheme="minorHAnsi"/>
                <w:b/>
                <w:bCs/>
                <w:lang w:val="es-CO"/>
              </w:rPr>
              <w:t>ii</w:t>
            </w:r>
            <w:proofErr w:type="spellEnd"/>
            <w:r w:rsidRPr="008D2EB9">
              <w:rPr>
                <w:rFonts w:asciiTheme="minorHAnsi" w:eastAsia="Times New Roman" w:hAnsiTheme="minorHAnsi" w:cstheme="minorHAnsi"/>
                <w:b/>
                <w:bCs/>
                <w:lang w:val="es-CO"/>
              </w:rPr>
              <w:t>)</w:t>
            </w:r>
            <w:r w:rsidRPr="008D2EB9">
              <w:rPr>
                <w:rFonts w:asciiTheme="minorHAnsi" w:eastAsia="Times New Roman" w:hAnsiTheme="minorHAnsi" w:cstheme="minorHAnsi"/>
                <w:b/>
                <w:bCs/>
                <w:lang w:val="es-CO"/>
              </w:rPr>
              <w:tab/>
              <w:t xml:space="preserve">Calificaciones del personal clave mínimo y competencia para el trabajo: </w:t>
            </w:r>
          </w:p>
          <w:p w:rsidR="00FF1C14" w:rsidRPr="008D2EB9" w:rsidRDefault="00FF1C14" w:rsidP="0099483D">
            <w:pPr>
              <w:tabs>
                <w:tab w:val="left" w:pos="0"/>
                <w:tab w:val="right" w:pos="7197"/>
              </w:tabs>
              <w:ind w:left="468" w:right="318" w:hanging="468"/>
              <w:jc w:val="both"/>
              <w:rPr>
                <w:rFonts w:asciiTheme="minorHAnsi" w:eastAsia="Times New Roman" w:hAnsiTheme="minorHAnsi" w:cstheme="minorHAnsi"/>
                <w:bCs/>
                <w:lang w:val="es-CO"/>
              </w:rPr>
            </w:pPr>
            <w:r w:rsidRPr="008D2EB9">
              <w:rPr>
                <w:rFonts w:asciiTheme="minorHAnsi" w:eastAsia="Times New Roman" w:hAnsiTheme="minorHAnsi" w:cstheme="minorHAnsi"/>
                <w:b/>
                <w:bCs/>
                <w:lang w:val="es-CO"/>
              </w:rPr>
              <w:tab/>
            </w:r>
            <w:r w:rsidR="00F30626" w:rsidRPr="008D2EB9">
              <w:rPr>
                <w:rFonts w:asciiTheme="minorHAnsi" w:eastAsia="Times New Roman" w:hAnsiTheme="minorHAnsi" w:cstheme="minorHAnsi"/>
                <w:b/>
                <w:bCs/>
                <w:lang w:val="es-CO"/>
              </w:rPr>
              <w:t>(5</w:t>
            </w:r>
            <w:r w:rsidRPr="008D2EB9">
              <w:rPr>
                <w:rFonts w:asciiTheme="minorHAnsi" w:eastAsia="Times New Roman" w:hAnsiTheme="minorHAnsi" w:cstheme="minorHAnsi"/>
                <w:b/>
                <w:bCs/>
                <w:lang w:val="es-CO"/>
              </w:rPr>
              <w:t>0 puntos</w:t>
            </w:r>
            <w:r w:rsidRPr="008D2EB9">
              <w:rPr>
                <w:rFonts w:asciiTheme="minorHAnsi" w:eastAsia="Times New Roman" w:hAnsiTheme="minorHAnsi" w:cstheme="minorHAnsi"/>
                <w:bCs/>
                <w:lang w:val="es-CO"/>
              </w:rPr>
              <w:t>.)</w:t>
            </w:r>
          </w:p>
          <w:p w:rsidR="00FF1C14" w:rsidRPr="008D2EB9" w:rsidRDefault="00FF1C14" w:rsidP="00FF1C14">
            <w:pPr>
              <w:tabs>
                <w:tab w:val="left" w:pos="1368"/>
                <w:tab w:val="right" w:pos="7702"/>
              </w:tabs>
              <w:overflowPunct w:val="0"/>
              <w:autoSpaceDE w:val="0"/>
              <w:autoSpaceDN w:val="0"/>
              <w:adjustRightInd w:val="0"/>
              <w:ind w:right="318"/>
              <w:jc w:val="both"/>
              <w:textAlignment w:val="baseline"/>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El Proponente incluirá en su propuesta al personal clave, compuesto por los profesionales que se indican más adelante.</w:t>
            </w:r>
          </w:p>
          <w:p w:rsidR="00FF1C14" w:rsidRPr="008D2EB9" w:rsidRDefault="00FF1C14" w:rsidP="00FF1C14">
            <w:pPr>
              <w:tabs>
                <w:tab w:val="left" w:pos="1368"/>
                <w:tab w:val="right" w:pos="7702"/>
              </w:tabs>
              <w:overflowPunct w:val="0"/>
              <w:autoSpaceDE w:val="0"/>
              <w:autoSpaceDN w:val="0"/>
              <w:adjustRightInd w:val="0"/>
              <w:ind w:right="318"/>
              <w:jc w:val="both"/>
              <w:textAlignment w:val="baseline"/>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El personal clave será calificado conforme se indica a continuación:</w:t>
            </w:r>
          </w:p>
          <w:p w:rsidR="00022B9F" w:rsidRPr="008D2EB9" w:rsidRDefault="00FF1C14" w:rsidP="00FF1C14">
            <w:pPr>
              <w:tabs>
                <w:tab w:val="left" w:pos="1368"/>
                <w:tab w:val="right" w:pos="7702"/>
              </w:tabs>
              <w:overflowPunct w:val="0"/>
              <w:autoSpaceDE w:val="0"/>
              <w:autoSpaceDN w:val="0"/>
              <w:adjustRightInd w:val="0"/>
              <w:ind w:left="468" w:right="318" w:hanging="468"/>
              <w:jc w:val="both"/>
              <w:textAlignment w:val="baseline"/>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Personal Clave </w:t>
            </w:r>
          </w:p>
          <w:p w:rsidR="00821D3B" w:rsidRPr="008D2EB9" w:rsidRDefault="00821D3B" w:rsidP="005E7CD0">
            <w:pPr>
              <w:pStyle w:val="wfxRecipient"/>
              <w:tabs>
                <w:tab w:val="left" w:pos="5395"/>
                <w:tab w:val="right" w:pos="7488"/>
              </w:tabs>
              <w:overflowPunct/>
              <w:autoSpaceDE/>
              <w:autoSpaceDN/>
              <w:adjustRightInd/>
              <w:textAlignment w:val="auto"/>
              <w:rPr>
                <w:rFonts w:asciiTheme="minorHAnsi" w:hAnsiTheme="minorHAnsi" w:cstheme="minorHAnsi"/>
                <w:bCs/>
                <w:sz w:val="22"/>
                <w:szCs w:val="22"/>
                <w:lang w:val="es-CO"/>
              </w:rPr>
            </w:pPr>
            <w:r w:rsidRPr="008D2EB9">
              <w:rPr>
                <w:rFonts w:asciiTheme="minorHAnsi" w:hAnsiTheme="minorHAnsi" w:cstheme="minorHAnsi"/>
                <w:bCs/>
                <w:sz w:val="22"/>
                <w:szCs w:val="22"/>
                <w:lang w:val="es-CO"/>
              </w:rPr>
              <w:t>a) Gerente del proyecto/líder del estudio</w:t>
            </w:r>
            <w:r w:rsidRPr="008D2EB9">
              <w:rPr>
                <w:rFonts w:asciiTheme="minorHAnsi" w:hAnsiTheme="minorHAnsi" w:cstheme="minorHAnsi"/>
                <w:b/>
                <w:lang w:eastAsia="es-EC"/>
              </w:rPr>
              <w:tab/>
            </w:r>
            <w:r w:rsidRPr="008D2EB9">
              <w:rPr>
                <w:rFonts w:asciiTheme="minorHAnsi" w:hAnsiTheme="minorHAnsi" w:cstheme="minorHAnsi"/>
                <w:bCs/>
                <w:sz w:val="22"/>
                <w:szCs w:val="22"/>
                <w:lang w:val="es-CO"/>
              </w:rPr>
              <w:t>15</w:t>
            </w:r>
          </w:p>
          <w:p w:rsidR="00821D3B" w:rsidRPr="008D2EB9" w:rsidRDefault="00821D3B" w:rsidP="005E7CD0">
            <w:pPr>
              <w:pStyle w:val="wfxRecipient"/>
              <w:tabs>
                <w:tab w:val="left" w:pos="5395"/>
                <w:tab w:val="right" w:pos="7488"/>
              </w:tabs>
              <w:overflowPunct/>
              <w:autoSpaceDE/>
              <w:autoSpaceDN/>
              <w:adjustRightInd/>
              <w:textAlignment w:val="auto"/>
              <w:rPr>
                <w:rFonts w:asciiTheme="minorHAnsi" w:hAnsiTheme="minorHAnsi" w:cstheme="minorHAnsi"/>
                <w:bCs/>
                <w:sz w:val="22"/>
                <w:szCs w:val="22"/>
                <w:lang w:val="es-CO"/>
              </w:rPr>
            </w:pPr>
            <w:r w:rsidRPr="008D2EB9">
              <w:rPr>
                <w:rFonts w:asciiTheme="minorHAnsi" w:hAnsiTheme="minorHAnsi" w:cstheme="minorHAnsi"/>
                <w:bCs/>
                <w:sz w:val="22"/>
                <w:szCs w:val="22"/>
                <w:lang w:val="es-CO"/>
              </w:rPr>
              <w:t xml:space="preserve">b) Ingeniero Eléctrico para subestación. </w:t>
            </w:r>
            <w:r w:rsidRPr="008D2EB9">
              <w:rPr>
                <w:rFonts w:asciiTheme="minorHAnsi" w:hAnsiTheme="minorHAnsi" w:cstheme="minorHAnsi"/>
                <w:b/>
                <w:lang w:eastAsia="es-EC"/>
              </w:rPr>
              <w:tab/>
            </w:r>
            <w:r w:rsidRPr="008D2EB9">
              <w:rPr>
                <w:rFonts w:asciiTheme="minorHAnsi" w:hAnsiTheme="minorHAnsi" w:cstheme="minorHAnsi"/>
                <w:bCs/>
                <w:sz w:val="22"/>
                <w:szCs w:val="22"/>
                <w:lang w:val="es-CO"/>
              </w:rPr>
              <w:t>10</w:t>
            </w:r>
          </w:p>
          <w:p w:rsidR="00821D3B" w:rsidRPr="008D2EB9" w:rsidRDefault="00821D3B" w:rsidP="00A32A4E">
            <w:pPr>
              <w:pStyle w:val="wfxRecipient"/>
              <w:tabs>
                <w:tab w:val="left" w:pos="1368"/>
                <w:tab w:val="left" w:pos="5395"/>
                <w:tab w:val="right" w:pos="7488"/>
              </w:tabs>
              <w:overflowPunct/>
              <w:autoSpaceDE/>
              <w:autoSpaceDN/>
              <w:adjustRightInd/>
              <w:textAlignment w:val="auto"/>
              <w:rPr>
                <w:rFonts w:asciiTheme="minorHAnsi" w:hAnsiTheme="minorHAnsi" w:cstheme="minorHAnsi"/>
                <w:bCs/>
                <w:sz w:val="22"/>
                <w:szCs w:val="22"/>
                <w:lang w:val="es-CO"/>
              </w:rPr>
            </w:pPr>
            <w:r w:rsidRPr="008D2EB9">
              <w:rPr>
                <w:rFonts w:asciiTheme="minorHAnsi" w:hAnsiTheme="minorHAnsi" w:cstheme="minorHAnsi"/>
                <w:bCs/>
                <w:sz w:val="22"/>
                <w:szCs w:val="22"/>
                <w:lang w:val="es-CO"/>
              </w:rPr>
              <w:t xml:space="preserve">c) Ingeniero Civil para subestaciones  </w:t>
            </w:r>
            <w:r w:rsidRPr="008D2EB9">
              <w:rPr>
                <w:rFonts w:asciiTheme="minorHAnsi" w:hAnsiTheme="minorHAnsi" w:cstheme="minorHAnsi"/>
                <w:b/>
                <w:lang w:eastAsia="es-EC"/>
              </w:rPr>
              <w:tab/>
            </w:r>
            <w:r w:rsidRPr="008D2EB9">
              <w:rPr>
                <w:rFonts w:asciiTheme="minorHAnsi" w:hAnsiTheme="minorHAnsi" w:cstheme="minorHAnsi"/>
                <w:bCs/>
                <w:sz w:val="22"/>
                <w:szCs w:val="22"/>
                <w:lang w:val="es-CO"/>
              </w:rPr>
              <w:t>10</w:t>
            </w:r>
          </w:p>
          <w:p w:rsidR="00821D3B" w:rsidRPr="008D2EB9" w:rsidRDefault="00821D3B" w:rsidP="00A32A4E">
            <w:pPr>
              <w:pStyle w:val="wfxRecipient"/>
              <w:tabs>
                <w:tab w:val="left" w:pos="1368"/>
                <w:tab w:val="left" w:pos="5391"/>
                <w:tab w:val="right" w:pos="7488"/>
              </w:tabs>
              <w:overflowPunct/>
              <w:autoSpaceDE/>
              <w:autoSpaceDN/>
              <w:adjustRightInd/>
              <w:textAlignment w:val="auto"/>
              <w:rPr>
                <w:rFonts w:asciiTheme="minorHAnsi" w:hAnsiTheme="minorHAnsi" w:cstheme="minorHAnsi"/>
                <w:bCs/>
                <w:sz w:val="22"/>
                <w:szCs w:val="22"/>
                <w:lang w:val="es-CO"/>
              </w:rPr>
            </w:pPr>
            <w:r w:rsidRPr="008D2EB9">
              <w:rPr>
                <w:rFonts w:asciiTheme="minorHAnsi" w:hAnsiTheme="minorHAnsi" w:cstheme="minorHAnsi"/>
                <w:bCs/>
                <w:sz w:val="22"/>
                <w:szCs w:val="22"/>
                <w:lang w:val="es-CO"/>
              </w:rPr>
              <w:t xml:space="preserve">c) Ingeniero </w:t>
            </w:r>
            <w:r w:rsidRPr="008D2EB9">
              <w:rPr>
                <w:rFonts w:asciiTheme="minorHAnsi" w:hAnsiTheme="minorHAnsi" w:cstheme="minorHAnsi"/>
                <w:bCs/>
                <w:lang w:val="es-CO"/>
              </w:rPr>
              <w:t>Mecánico o Electromecánico</w:t>
            </w:r>
            <w:r w:rsidRPr="008D2EB9">
              <w:rPr>
                <w:rFonts w:asciiTheme="minorHAnsi" w:hAnsiTheme="minorHAnsi" w:cstheme="minorHAnsi"/>
                <w:bCs/>
                <w:sz w:val="22"/>
                <w:szCs w:val="22"/>
                <w:lang w:val="es-CO"/>
              </w:rPr>
              <w:t xml:space="preserve"> </w:t>
            </w:r>
            <w:r w:rsidRPr="008D2EB9">
              <w:rPr>
                <w:rFonts w:asciiTheme="minorHAnsi" w:hAnsiTheme="minorHAnsi" w:cstheme="minorHAnsi"/>
                <w:b/>
                <w:lang w:eastAsia="es-EC"/>
              </w:rPr>
              <w:tab/>
            </w:r>
            <w:r w:rsidRPr="008D2EB9">
              <w:rPr>
                <w:rFonts w:asciiTheme="minorHAnsi" w:hAnsiTheme="minorHAnsi" w:cstheme="minorHAnsi"/>
                <w:bCs/>
                <w:sz w:val="22"/>
                <w:szCs w:val="22"/>
                <w:lang w:val="es-CO"/>
              </w:rPr>
              <w:t>10</w:t>
            </w:r>
          </w:p>
          <w:p w:rsidR="00821D3B" w:rsidRPr="008D2EB9" w:rsidRDefault="00821D3B" w:rsidP="005E7CD0">
            <w:pPr>
              <w:tabs>
                <w:tab w:val="left" w:pos="1368"/>
                <w:tab w:val="left" w:pos="5391"/>
                <w:tab w:val="right" w:pos="7702"/>
              </w:tabs>
              <w:overflowPunct w:val="0"/>
              <w:autoSpaceDE w:val="0"/>
              <w:autoSpaceDN w:val="0"/>
              <w:adjustRightInd w:val="0"/>
              <w:textAlignment w:val="baseline"/>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d) Ingeniero Ambiental  o afines  </w:t>
            </w:r>
            <w:r w:rsidRPr="008D2EB9">
              <w:rPr>
                <w:rFonts w:asciiTheme="minorHAnsi" w:eastAsia="Times New Roman" w:hAnsiTheme="minorHAnsi" w:cstheme="minorHAnsi"/>
                <w:b/>
                <w:lang w:eastAsia="es-EC"/>
              </w:rPr>
              <w:tab/>
            </w:r>
            <w:r w:rsidRPr="008D2EB9">
              <w:rPr>
                <w:rFonts w:asciiTheme="minorHAnsi" w:eastAsia="Times New Roman" w:hAnsiTheme="minorHAnsi" w:cstheme="minorHAnsi"/>
                <w:bCs/>
                <w:lang w:val="es-CO"/>
              </w:rPr>
              <w:t xml:space="preserve">5                                                                        </w:t>
            </w:r>
          </w:p>
          <w:p w:rsidR="00FF1C14" w:rsidRPr="008D2EB9" w:rsidRDefault="00FF1C14" w:rsidP="001D1AAB">
            <w:pPr>
              <w:tabs>
                <w:tab w:val="left" w:pos="1368"/>
                <w:tab w:val="right" w:pos="7702"/>
              </w:tabs>
              <w:overflowPunct w:val="0"/>
              <w:autoSpaceDE w:val="0"/>
              <w:autoSpaceDN w:val="0"/>
              <w:adjustRightInd w:val="0"/>
              <w:ind w:left="696" w:right="318" w:hanging="284"/>
              <w:textAlignment w:val="baseline"/>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Puntos</w:t>
            </w:r>
          </w:p>
          <w:p w:rsidR="00FF1C14" w:rsidRPr="008D2EB9" w:rsidRDefault="00FF1C14" w:rsidP="00821D3B">
            <w:pPr>
              <w:tabs>
                <w:tab w:val="left" w:pos="1368"/>
                <w:tab w:val="left" w:pos="5354"/>
                <w:tab w:val="right" w:pos="7702"/>
              </w:tabs>
              <w:ind w:left="756" w:right="34" w:hanging="283"/>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lastRenderedPageBreak/>
              <w:tab/>
            </w:r>
            <w:r w:rsidRPr="008D2EB9">
              <w:rPr>
                <w:rFonts w:asciiTheme="minorHAnsi" w:eastAsia="Times New Roman" w:hAnsiTheme="minorHAnsi" w:cstheme="minorHAnsi"/>
                <w:bCs/>
                <w:lang w:val="es-CO"/>
              </w:rPr>
              <w:tab/>
              <w:t>Total d</w:t>
            </w:r>
            <w:r w:rsidR="0099483D" w:rsidRPr="008D2EB9">
              <w:rPr>
                <w:rFonts w:asciiTheme="minorHAnsi" w:eastAsia="Times New Roman" w:hAnsiTheme="minorHAnsi" w:cstheme="minorHAnsi"/>
                <w:bCs/>
                <w:lang w:val="es-CO"/>
              </w:rPr>
              <w:t>e puntos para el criterio (</w:t>
            </w:r>
            <w:proofErr w:type="spellStart"/>
            <w:r w:rsidR="0099483D" w:rsidRPr="008D2EB9">
              <w:rPr>
                <w:rFonts w:asciiTheme="minorHAnsi" w:eastAsia="Times New Roman" w:hAnsiTheme="minorHAnsi" w:cstheme="minorHAnsi"/>
                <w:bCs/>
                <w:lang w:val="es-CO"/>
              </w:rPr>
              <w:t>ii</w:t>
            </w:r>
            <w:proofErr w:type="spellEnd"/>
            <w:r w:rsidR="0099483D" w:rsidRPr="008D2EB9">
              <w:rPr>
                <w:rFonts w:asciiTheme="minorHAnsi" w:eastAsia="Times New Roman" w:hAnsiTheme="minorHAnsi" w:cstheme="minorHAnsi"/>
                <w:bCs/>
                <w:lang w:val="es-CO"/>
              </w:rPr>
              <w:t xml:space="preserve">): </w:t>
            </w:r>
            <w:r w:rsidR="00821D3B" w:rsidRPr="008D2EB9">
              <w:rPr>
                <w:rFonts w:asciiTheme="minorHAnsi" w:eastAsia="Times New Roman" w:hAnsiTheme="minorHAnsi" w:cstheme="minorHAnsi"/>
                <w:b/>
                <w:lang w:eastAsia="es-EC"/>
              </w:rPr>
              <w:tab/>
            </w:r>
            <w:r w:rsidR="0099483D" w:rsidRPr="008D2EB9">
              <w:rPr>
                <w:rFonts w:asciiTheme="minorHAnsi" w:eastAsia="Times New Roman" w:hAnsiTheme="minorHAnsi" w:cstheme="minorHAnsi"/>
                <w:bCs/>
                <w:lang w:val="es-CO"/>
              </w:rPr>
              <w:t xml:space="preserve"> </w:t>
            </w:r>
            <w:r w:rsidR="00DF6F4B" w:rsidRPr="008D2EB9">
              <w:rPr>
                <w:rFonts w:asciiTheme="minorHAnsi" w:eastAsia="Times New Roman" w:hAnsiTheme="minorHAnsi" w:cstheme="minorHAnsi"/>
                <w:bCs/>
                <w:lang w:val="es-CO"/>
              </w:rPr>
              <w:t>5</w:t>
            </w:r>
            <w:r w:rsidRPr="008D2EB9">
              <w:rPr>
                <w:rFonts w:asciiTheme="minorHAnsi" w:eastAsia="Times New Roman" w:hAnsiTheme="minorHAnsi" w:cstheme="minorHAnsi"/>
                <w:bCs/>
                <w:lang w:val="es-CO"/>
              </w:rPr>
              <w:t>0</w:t>
            </w:r>
          </w:p>
          <w:p w:rsidR="00FF1C14" w:rsidRPr="008D2EB9" w:rsidRDefault="00FF1C14" w:rsidP="00FF1C14">
            <w:pPr>
              <w:pStyle w:val="wfxRecipient"/>
              <w:tabs>
                <w:tab w:val="left" w:pos="1368"/>
                <w:tab w:val="left" w:pos="2808"/>
                <w:tab w:val="right" w:pos="7308"/>
              </w:tabs>
              <w:overflowPunct/>
              <w:autoSpaceDE/>
              <w:autoSpaceDN/>
              <w:adjustRightInd/>
              <w:ind w:right="318"/>
              <w:jc w:val="both"/>
              <w:textAlignment w:val="auto"/>
              <w:rPr>
                <w:rFonts w:asciiTheme="minorHAnsi" w:hAnsiTheme="minorHAnsi" w:cstheme="minorHAnsi"/>
                <w:bCs/>
                <w:sz w:val="22"/>
                <w:szCs w:val="22"/>
                <w:lang w:val="es-CO"/>
              </w:rPr>
            </w:pPr>
            <w:r w:rsidRPr="008D2EB9">
              <w:rPr>
                <w:rFonts w:asciiTheme="minorHAnsi" w:hAnsiTheme="minorHAnsi" w:cstheme="minorHAnsi"/>
                <w:bCs/>
                <w:sz w:val="22"/>
                <w:szCs w:val="22"/>
                <w:lang w:val="es-CO"/>
              </w:rPr>
              <w:t xml:space="preserve">La cantidad de puntos asignada a cada uno de los cargos o disciplinas anteriores, cuya información relevante debe constar en las hojas de vida del personal clave, será establecido considerando los tres </w:t>
            </w:r>
            <w:proofErr w:type="spellStart"/>
            <w:r w:rsidRPr="008D2EB9">
              <w:rPr>
                <w:rFonts w:asciiTheme="minorHAnsi" w:hAnsiTheme="minorHAnsi" w:cstheme="minorHAnsi"/>
                <w:bCs/>
                <w:sz w:val="22"/>
                <w:szCs w:val="22"/>
                <w:lang w:val="es-CO"/>
              </w:rPr>
              <w:t>subcriterios</w:t>
            </w:r>
            <w:proofErr w:type="spellEnd"/>
            <w:r w:rsidRPr="008D2EB9">
              <w:rPr>
                <w:rFonts w:asciiTheme="minorHAnsi" w:hAnsiTheme="minorHAnsi" w:cstheme="minorHAnsi"/>
                <w:bCs/>
                <w:sz w:val="22"/>
                <w:szCs w:val="22"/>
                <w:lang w:val="es-CO"/>
              </w:rPr>
              <w:t xml:space="preserve"> siguientes:</w:t>
            </w:r>
          </w:p>
          <w:p w:rsidR="00022B9F" w:rsidRPr="008D2EB9" w:rsidRDefault="00022B9F" w:rsidP="00FF1C14">
            <w:pPr>
              <w:pStyle w:val="wfxRecipient"/>
              <w:tabs>
                <w:tab w:val="left" w:pos="1368"/>
                <w:tab w:val="left" w:pos="2808"/>
                <w:tab w:val="right" w:pos="7308"/>
              </w:tabs>
              <w:overflowPunct/>
              <w:autoSpaceDE/>
              <w:autoSpaceDN/>
              <w:adjustRightInd/>
              <w:ind w:right="318"/>
              <w:jc w:val="both"/>
              <w:textAlignment w:val="auto"/>
              <w:rPr>
                <w:rFonts w:asciiTheme="minorHAnsi" w:hAnsiTheme="minorHAnsi" w:cstheme="minorHAnsi"/>
                <w:bCs/>
                <w:sz w:val="22"/>
                <w:szCs w:val="22"/>
                <w:lang w:val="es-CO"/>
              </w:rPr>
            </w:pPr>
          </w:p>
          <w:p w:rsidR="00FF1C14" w:rsidRPr="008D2EB9" w:rsidRDefault="00FF1C14" w:rsidP="00FF1C14">
            <w:pPr>
              <w:tabs>
                <w:tab w:val="left" w:pos="648"/>
                <w:tab w:val="right" w:pos="7488"/>
              </w:tabs>
              <w:ind w:left="648" w:right="318" w:hanging="360"/>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1)</w:t>
            </w:r>
            <w:r w:rsidRPr="008D2EB9">
              <w:rPr>
                <w:rFonts w:asciiTheme="minorHAnsi" w:eastAsia="Times New Roman" w:hAnsiTheme="minorHAnsi" w:cstheme="minorHAnsi"/>
                <w:bCs/>
                <w:lang w:val="es-CO"/>
              </w:rPr>
              <w:tab/>
              <w:t>Formación profesional y experiencia general</w:t>
            </w:r>
            <w:r w:rsidRPr="008D2EB9">
              <w:rPr>
                <w:rFonts w:asciiTheme="minorHAnsi" w:eastAsia="Times New Roman" w:hAnsiTheme="minorHAnsi" w:cstheme="minorHAnsi"/>
                <w:bCs/>
                <w:lang w:val="es-CO"/>
              </w:rPr>
              <w:tab/>
            </w:r>
          </w:p>
          <w:p w:rsidR="00FF1C14" w:rsidRPr="008D2EB9" w:rsidRDefault="00FF1C14" w:rsidP="00FF1C14">
            <w:pPr>
              <w:tabs>
                <w:tab w:val="left" w:pos="648"/>
                <w:tab w:val="right" w:pos="7488"/>
              </w:tabs>
              <w:ind w:left="648" w:right="318" w:hanging="360"/>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2)</w:t>
            </w:r>
            <w:r w:rsidRPr="008D2EB9">
              <w:rPr>
                <w:rFonts w:asciiTheme="minorHAnsi" w:eastAsia="Times New Roman" w:hAnsiTheme="minorHAnsi" w:cstheme="minorHAnsi"/>
                <w:bCs/>
                <w:lang w:val="es-CO"/>
              </w:rPr>
              <w:tab/>
              <w:t xml:space="preserve">Competencia para el trabajo: Experiencia Específica </w:t>
            </w:r>
            <w:r w:rsidRPr="008D2EB9">
              <w:rPr>
                <w:rFonts w:asciiTheme="minorHAnsi" w:eastAsia="Times New Roman" w:hAnsiTheme="minorHAnsi" w:cstheme="minorHAnsi"/>
                <w:bCs/>
                <w:lang w:val="es-CO"/>
              </w:rPr>
              <w:tab/>
              <w:t xml:space="preserve"> </w:t>
            </w:r>
          </w:p>
          <w:p w:rsidR="00FF1C14" w:rsidRPr="008D2EB9" w:rsidRDefault="00FF1C14" w:rsidP="00FF1C14">
            <w:pPr>
              <w:tabs>
                <w:tab w:val="left" w:pos="648"/>
                <w:tab w:val="right" w:pos="7488"/>
              </w:tabs>
              <w:ind w:left="648" w:right="318" w:hanging="360"/>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3)</w:t>
            </w:r>
            <w:r w:rsidRPr="008D2EB9">
              <w:rPr>
                <w:rFonts w:asciiTheme="minorHAnsi" w:eastAsia="Times New Roman" w:hAnsiTheme="minorHAnsi" w:cstheme="minorHAnsi"/>
                <w:bCs/>
                <w:lang w:val="es-CO"/>
              </w:rPr>
              <w:tab/>
              <w:t>Experiencia en la región y dominio del idioma</w:t>
            </w:r>
            <w:r w:rsidRPr="008D2EB9">
              <w:rPr>
                <w:rFonts w:asciiTheme="minorHAnsi" w:eastAsia="Times New Roman" w:hAnsiTheme="minorHAnsi" w:cstheme="minorHAnsi"/>
                <w:bCs/>
                <w:lang w:val="es-CO"/>
              </w:rPr>
              <w:tab/>
            </w:r>
          </w:p>
          <w:p w:rsidR="00FF1C14" w:rsidRPr="008D2EB9" w:rsidRDefault="00FF1C14" w:rsidP="00FF1C14">
            <w:pPr>
              <w:tabs>
                <w:tab w:val="left" w:pos="1368"/>
                <w:tab w:val="left" w:pos="5895"/>
                <w:tab w:val="right" w:pos="7488"/>
              </w:tabs>
              <w:ind w:right="318"/>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Con base a la calificación obtenida sobre 100 puntos, se determinará en forma proporcional el puntaje para cada personal clave.</w:t>
            </w:r>
          </w:p>
          <w:p w:rsidR="00FF1C14" w:rsidRPr="008D2EB9" w:rsidRDefault="00FF1C14" w:rsidP="00FF1C14">
            <w:pPr>
              <w:tabs>
                <w:tab w:val="left" w:pos="1368"/>
                <w:tab w:val="left" w:pos="5895"/>
                <w:tab w:val="right" w:pos="7488"/>
              </w:tabs>
              <w:ind w:right="318"/>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Los requisitos básicos que debe satisfacer cada uno de los integrantes del personal clave, la forma de Evaluación de los tres </w:t>
            </w:r>
            <w:proofErr w:type="spellStart"/>
            <w:r w:rsidRPr="008D2EB9">
              <w:rPr>
                <w:rFonts w:asciiTheme="minorHAnsi" w:eastAsia="Times New Roman" w:hAnsiTheme="minorHAnsi" w:cstheme="minorHAnsi"/>
                <w:bCs/>
                <w:lang w:val="es-CO"/>
              </w:rPr>
              <w:t>subcriterios</w:t>
            </w:r>
            <w:proofErr w:type="spellEnd"/>
            <w:r w:rsidRPr="008D2EB9">
              <w:rPr>
                <w:rFonts w:asciiTheme="minorHAnsi" w:eastAsia="Times New Roman" w:hAnsiTheme="minorHAnsi" w:cstheme="minorHAnsi"/>
                <w:bCs/>
                <w:lang w:val="es-CO"/>
              </w:rPr>
              <w:t xml:space="preserve"> señalados, son los que se indican </w:t>
            </w:r>
            <w:r w:rsidR="006B7130" w:rsidRPr="008D2EB9">
              <w:rPr>
                <w:rFonts w:asciiTheme="minorHAnsi" w:eastAsia="Times New Roman" w:hAnsiTheme="minorHAnsi" w:cstheme="minorHAnsi"/>
                <w:bCs/>
                <w:lang w:val="es-CO"/>
              </w:rPr>
              <w:t xml:space="preserve">a continuación </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1700"/>
              <w:gridCol w:w="1825"/>
              <w:gridCol w:w="1708"/>
              <w:gridCol w:w="1724"/>
            </w:tblGrid>
            <w:tr w:rsidR="00BB36CB" w:rsidRPr="0090743B" w:rsidTr="0090743B">
              <w:trPr>
                <w:trHeight w:val="550"/>
                <w:tblHeader/>
              </w:trPr>
              <w:tc>
                <w:tcPr>
                  <w:tcW w:w="360" w:type="pct"/>
                  <w:shd w:val="clear" w:color="auto" w:fill="auto"/>
                  <w:vAlign w:val="center"/>
                </w:tcPr>
                <w:p w:rsidR="00FF1C14" w:rsidRPr="0090743B" w:rsidRDefault="00FF1C14" w:rsidP="0090743B">
                  <w:pPr>
                    <w:spacing w:line="240" w:lineRule="auto"/>
                    <w:jc w:val="cente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No.</w:t>
                  </w:r>
                </w:p>
              </w:tc>
              <w:tc>
                <w:tcPr>
                  <w:tcW w:w="1134" w:type="pct"/>
                  <w:shd w:val="clear" w:color="auto" w:fill="auto"/>
                  <w:vAlign w:val="center"/>
                </w:tcPr>
                <w:p w:rsidR="00FF1C14" w:rsidRPr="0090743B" w:rsidRDefault="00FF1C14" w:rsidP="0090743B">
                  <w:pPr>
                    <w:spacing w:line="240" w:lineRule="auto"/>
                    <w:jc w:val="cente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CARGO / FUNCIÓN</w:t>
                  </w:r>
                </w:p>
              </w:tc>
              <w:tc>
                <w:tcPr>
                  <w:tcW w:w="1217" w:type="pct"/>
                  <w:shd w:val="clear" w:color="auto" w:fill="auto"/>
                  <w:vAlign w:val="center"/>
                </w:tcPr>
                <w:p w:rsidR="00FF1C14" w:rsidRPr="0090743B" w:rsidRDefault="00FF1C14" w:rsidP="0090743B">
                  <w:pPr>
                    <w:spacing w:line="240" w:lineRule="auto"/>
                    <w:jc w:val="cente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REQUISITO MÍNIMO</w:t>
                  </w:r>
                </w:p>
              </w:tc>
              <w:tc>
                <w:tcPr>
                  <w:tcW w:w="1139" w:type="pct"/>
                  <w:shd w:val="clear" w:color="auto" w:fill="auto"/>
                  <w:vAlign w:val="center"/>
                </w:tcPr>
                <w:p w:rsidR="00FF1C14" w:rsidRPr="0090743B" w:rsidRDefault="00FF1C14" w:rsidP="0090743B">
                  <w:pPr>
                    <w:spacing w:line="240" w:lineRule="auto"/>
                    <w:jc w:val="cente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FORMACIÓN PROFESIONAL</w:t>
                  </w:r>
                </w:p>
              </w:tc>
              <w:tc>
                <w:tcPr>
                  <w:tcW w:w="1150" w:type="pct"/>
                  <w:shd w:val="clear" w:color="auto" w:fill="auto"/>
                  <w:vAlign w:val="center"/>
                </w:tcPr>
                <w:p w:rsidR="00FF1C14" w:rsidRPr="0090743B" w:rsidRDefault="00FF1C14" w:rsidP="0090743B">
                  <w:pPr>
                    <w:spacing w:line="240" w:lineRule="auto"/>
                    <w:jc w:val="cente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EXPERIENCIA ESPECÍFICA</w:t>
                  </w:r>
                </w:p>
              </w:tc>
            </w:tr>
            <w:tr w:rsidR="00BB36CB" w:rsidRPr="0090743B" w:rsidTr="0090743B">
              <w:tc>
                <w:tcPr>
                  <w:tcW w:w="360" w:type="pct"/>
                  <w:shd w:val="clear" w:color="auto" w:fill="auto"/>
                </w:tcPr>
                <w:p w:rsidR="00FF1C14" w:rsidRPr="0090743B" w:rsidRDefault="00FF1C14" w:rsidP="00602704">
                  <w:pPr>
                    <w:jc w:val="cente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1</w:t>
                  </w:r>
                </w:p>
              </w:tc>
              <w:tc>
                <w:tcPr>
                  <w:tcW w:w="1134" w:type="pct"/>
                  <w:shd w:val="clear" w:color="auto" w:fill="auto"/>
                </w:tcPr>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Gerente del proyecto/líder de </w:t>
                  </w:r>
                  <w:r w:rsidR="000F7C8F" w:rsidRPr="0090743B">
                    <w:rPr>
                      <w:rFonts w:asciiTheme="minorHAnsi" w:eastAsia="Times New Roman" w:hAnsiTheme="minorHAnsi" w:cstheme="minorHAnsi"/>
                      <w:bCs/>
                      <w:sz w:val="20"/>
                      <w:szCs w:val="20"/>
                      <w:lang w:val="es-CO"/>
                    </w:rPr>
                    <w:t>del Estudio</w:t>
                  </w:r>
                </w:p>
                <w:p w:rsidR="00FF1C14" w:rsidRPr="0090743B" w:rsidRDefault="00FF1C14" w:rsidP="000F7C8F">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Responsable de la planificación, organización, integración y control del desarrollo de todas las actividades que debe llevar a cabo la firma </w:t>
                  </w:r>
                  <w:r w:rsidR="000F7C8F" w:rsidRPr="0090743B">
                    <w:rPr>
                      <w:rFonts w:asciiTheme="minorHAnsi" w:eastAsia="Times New Roman" w:hAnsiTheme="minorHAnsi" w:cstheme="minorHAnsi"/>
                      <w:bCs/>
                      <w:sz w:val="20"/>
                      <w:szCs w:val="20"/>
                      <w:lang w:val="es-CO"/>
                    </w:rPr>
                    <w:t>consultora</w:t>
                  </w:r>
                </w:p>
              </w:tc>
              <w:tc>
                <w:tcPr>
                  <w:tcW w:w="1217" w:type="pct"/>
                  <w:shd w:val="clear" w:color="auto" w:fill="auto"/>
                </w:tcPr>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 5 años de ejercicio profesional en el área de su formación académica.</w:t>
                  </w:r>
                </w:p>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Al menos título de tercer nivel en áreas como ingeniería </w:t>
                  </w:r>
                  <w:r w:rsidR="00CF0E37" w:rsidRPr="0090743B">
                    <w:rPr>
                      <w:rFonts w:asciiTheme="minorHAnsi" w:eastAsia="Times New Roman" w:hAnsiTheme="minorHAnsi" w:cstheme="minorHAnsi"/>
                      <w:bCs/>
                      <w:sz w:val="20"/>
                      <w:szCs w:val="20"/>
                      <w:lang w:val="es-CO"/>
                    </w:rPr>
                    <w:t xml:space="preserve">eléctrica, </w:t>
                  </w:r>
                  <w:r w:rsidRPr="0090743B">
                    <w:rPr>
                      <w:rFonts w:asciiTheme="minorHAnsi" w:eastAsia="Times New Roman" w:hAnsiTheme="minorHAnsi" w:cstheme="minorHAnsi"/>
                      <w:bCs/>
                      <w:sz w:val="20"/>
                      <w:szCs w:val="20"/>
                      <w:lang w:val="es-CO"/>
                    </w:rPr>
                    <w:t>civil, arquitectura, ingeniería mecánica, o afines.</w:t>
                  </w:r>
                </w:p>
                <w:p w:rsidR="00FF1C14" w:rsidRPr="0090743B" w:rsidRDefault="00FF1C14" w:rsidP="00CF0E37">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Al menos 3 años en funciones de gerencia, dirección general o dirección técnica, de trabajos </w:t>
                  </w:r>
                  <w:r w:rsidR="000F7C8F" w:rsidRPr="0090743B">
                    <w:rPr>
                      <w:rFonts w:asciiTheme="minorHAnsi" w:eastAsia="Times New Roman" w:hAnsiTheme="minorHAnsi" w:cstheme="minorHAnsi"/>
                      <w:bCs/>
                      <w:sz w:val="20"/>
                      <w:szCs w:val="20"/>
                      <w:lang w:val="es-CO"/>
                    </w:rPr>
                    <w:t>del Estudio</w:t>
                  </w:r>
                  <w:r w:rsidRPr="0090743B">
                    <w:rPr>
                      <w:rFonts w:asciiTheme="minorHAnsi" w:eastAsia="Times New Roman" w:hAnsiTheme="minorHAnsi" w:cstheme="minorHAnsi"/>
                      <w:bCs/>
                      <w:sz w:val="20"/>
                      <w:szCs w:val="20"/>
                      <w:lang w:val="es-CO"/>
                    </w:rPr>
                    <w:t xml:space="preserve"> o supervisión de proyectos similares.</w:t>
                  </w:r>
                </w:p>
              </w:tc>
              <w:tc>
                <w:tcPr>
                  <w:tcW w:w="1139" w:type="pct"/>
                  <w:shd w:val="clear" w:color="auto" w:fill="auto"/>
                </w:tcPr>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Se asignará 5 puntos si posee título de 4to. nivel o superior, esto es Maestría, Doctorado u otros equivalentes. </w:t>
                  </w:r>
                </w:p>
              </w:tc>
              <w:tc>
                <w:tcPr>
                  <w:tcW w:w="1150" w:type="pct"/>
                  <w:shd w:val="clear" w:color="auto" w:fill="auto"/>
                </w:tcPr>
                <w:p w:rsidR="00FF1C14" w:rsidRPr="0090743B" w:rsidRDefault="00FF1C14" w:rsidP="00DF6F4B">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Se asignará 5 puntos por cada proyecto en el que haya participado como director, gerente o profesional con nivel de jefatura, en trabajos </w:t>
                  </w:r>
                  <w:r w:rsidR="000F7C8F" w:rsidRPr="0090743B">
                    <w:rPr>
                      <w:rFonts w:asciiTheme="minorHAnsi" w:eastAsia="Times New Roman" w:hAnsiTheme="minorHAnsi" w:cstheme="minorHAnsi"/>
                      <w:bCs/>
                      <w:sz w:val="20"/>
                      <w:szCs w:val="20"/>
                      <w:lang w:val="es-CO"/>
                    </w:rPr>
                    <w:t>del Estudio</w:t>
                  </w:r>
                  <w:r w:rsidRPr="0090743B">
                    <w:rPr>
                      <w:rFonts w:asciiTheme="minorHAnsi" w:eastAsia="Times New Roman" w:hAnsiTheme="minorHAnsi" w:cstheme="minorHAnsi"/>
                      <w:bCs/>
                      <w:sz w:val="20"/>
                      <w:szCs w:val="20"/>
                      <w:lang w:val="es-CO"/>
                    </w:rPr>
                    <w:t xml:space="preserve">, gerencia, dirección técnica o construcción de obra (máximo </w:t>
                  </w:r>
                  <w:r w:rsidR="00DF6F4B" w:rsidRPr="0090743B">
                    <w:rPr>
                      <w:rFonts w:asciiTheme="minorHAnsi" w:eastAsia="Times New Roman" w:hAnsiTheme="minorHAnsi" w:cstheme="minorHAnsi"/>
                      <w:bCs/>
                      <w:sz w:val="20"/>
                      <w:szCs w:val="20"/>
                      <w:lang w:val="es-CO"/>
                    </w:rPr>
                    <w:t>2</w:t>
                  </w:r>
                  <w:r w:rsidRPr="0090743B">
                    <w:rPr>
                      <w:rFonts w:asciiTheme="minorHAnsi" w:eastAsia="Times New Roman" w:hAnsiTheme="minorHAnsi" w:cstheme="minorHAnsi"/>
                      <w:bCs/>
                      <w:sz w:val="20"/>
                      <w:szCs w:val="20"/>
                      <w:lang w:val="es-CO"/>
                    </w:rPr>
                    <w:t xml:space="preserve"> obras).</w:t>
                  </w:r>
                </w:p>
              </w:tc>
            </w:tr>
            <w:tr w:rsidR="00BB36CB" w:rsidRPr="0090743B" w:rsidTr="0090743B">
              <w:tc>
                <w:tcPr>
                  <w:tcW w:w="360" w:type="pct"/>
                  <w:shd w:val="clear" w:color="auto" w:fill="auto"/>
                </w:tcPr>
                <w:p w:rsidR="00FF1C14" w:rsidRPr="0090743B" w:rsidRDefault="00FF1C14" w:rsidP="00602704">
                  <w:pPr>
                    <w:jc w:val="cente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2</w:t>
                  </w:r>
                </w:p>
              </w:tc>
              <w:tc>
                <w:tcPr>
                  <w:tcW w:w="1134" w:type="pct"/>
                  <w:shd w:val="clear" w:color="auto" w:fill="auto"/>
                </w:tcPr>
                <w:p w:rsidR="00F96781" w:rsidRPr="0090743B" w:rsidRDefault="00A73E7F"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Ingeniero Eléctrico para </w:t>
                  </w:r>
                  <w:r w:rsidRPr="0090743B">
                    <w:rPr>
                      <w:rFonts w:asciiTheme="minorHAnsi" w:eastAsia="Times New Roman" w:hAnsiTheme="minorHAnsi" w:cstheme="minorHAnsi"/>
                      <w:bCs/>
                      <w:sz w:val="20"/>
                      <w:szCs w:val="20"/>
                      <w:lang w:val="es-CO"/>
                    </w:rPr>
                    <w:lastRenderedPageBreak/>
                    <w:t xml:space="preserve">subestaciones </w:t>
                  </w:r>
                </w:p>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En dependencia del Director General </w:t>
                  </w:r>
                  <w:r w:rsidR="000F7C8F" w:rsidRPr="0090743B">
                    <w:rPr>
                      <w:rFonts w:asciiTheme="minorHAnsi" w:eastAsia="Times New Roman" w:hAnsiTheme="minorHAnsi" w:cstheme="minorHAnsi"/>
                      <w:bCs/>
                      <w:sz w:val="20"/>
                      <w:szCs w:val="20"/>
                      <w:lang w:val="es-CO"/>
                    </w:rPr>
                    <w:t>del Estudio</w:t>
                  </w:r>
                  <w:r w:rsidRPr="0090743B">
                    <w:rPr>
                      <w:rFonts w:asciiTheme="minorHAnsi" w:eastAsia="Times New Roman" w:hAnsiTheme="minorHAnsi" w:cstheme="minorHAnsi"/>
                      <w:bCs/>
                      <w:sz w:val="20"/>
                      <w:szCs w:val="20"/>
                      <w:lang w:val="es-CO"/>
                    </w:rPr>
                    <w:t xml:space="preserve"> es el responsable de todas las actividades técnicas del Contrato, coordinando además al resto del equipo técnico</w:t>
                  </w:r>
                </w:p>
              </w:tc>
              <w:tc>
                <w:tcPr>
                  <w:tcW w:w="1217" w:type="pct"/>
                  <w:shd w:val="clear" w:color="auto" w:fill="auto"/>
                </w:tcPr>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lastRenderedPageBreak/>
                    <w:t xml:space="preserve">3 años de ejercicio profesional en el </w:t>
                  </w:r>
                  <w:r w:rsidRPr="0090743B">
                    <w:rPr>
                      <w:rFonts w:asciiTheme="minorHAnsi" w:eastAsia="Times New Roman" w:hAnsiTheme="minorHAnsi" w:cstheme="minorHAnsi"/>
                      <w:bCs/>
                      <w:sz w:val="20"/>
                      <w:szCs w:val="20"/>
                      <w:lang w:val="es-CO"/>
                    </w:rPr>
                    <w:lastRenderedPageBreak/>
                    <w:t>área de su formación académica.</w:t>
                  </w:r>
                </w:p>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Al menos título de tercer nivel en áreas como ingeniería </w:t>
                  </w:r>
                  <w:r w:rsidR="00A73E7F" w:rsidRPr="0090743B">
                    <w:rPr>
                      <w:rFonts w:asciiTheme="minorHAnsi" w:eastAsia="Times New Roman" w:hAnsiTheme="minorHAnsi" w:cstheme="minorHAnsi"/>
                      <w:bCs/>
                      <w:sz w:val="20"/>
                      <w:szCs w:val="20"/>
                      <w:lang w:val="es-CO"/>
                    </w:rPr>
                    <w:t xml:space="preserve">eléctrica </w:t>
                  </w:r>
                  <w:r w:rsidRPr="0090743B">
                    <w:rPr>
                      <w:rFonts w:asciiTheme="minorHAnsi" w:eastAsia="Times New Roman" w:hAnsiTheme="minorHAnsi" w:cstheme="minorHAnsi"/>
                      <w:bCs/>
                      <w:sz w:val="20"/>
                      <w:szCs w:val="20"/>
                      <w:lang w:val="es-CO"/>
                    </w:rPr>
                    <w:t xml:space="preserve"> </w:t>
                  </w:r>
                </w:p>
                <w:p w:rsidR="00FF1C14" w:rsidRPr="0090743B" w:rsidRDefault="00FF1C14" w:rsidP="00A73E7F">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Al menos </w:t>
                  </w:r>
                  <w:r w:rsidR="00A73E7F" w:rsidRPr="0090743B">
                    <w:rPr>
                      <w:rFonts w:asciiTheme="minorHAnsi" w:eastAsia="Times New Roman" w:hAnsiTheme="minorHAnsi" w:cstheme="minorHAnsi"/>
                      <w:bCs/>
                      <w:sz w:val="20"/>
                      <w:szCs w:val="20"/>
                      <w:lang w:val="es-CO"/>
                    </w:rPr>
                    <w:t>un año</w:t>
                  </w:r>
                  <w:r w:rsidRPr="0090743B">
                    <w:rPr>
                      <w:rFonts w:asciiTheme="minorHAnsi" w:eastAsia="Times New Roman" w:hAnsiTheme="minorHAnsi" w:cstheme="minorHAnsi"/>
                      <w:bCs/>
                      <w:sz w:val="20"/>
                      <w:szCs w:val="20"/>
                      <w:lang w:val="es-CO"/>
                    </w:rPr>
                    <w:t xml:space="preserve"> en funciones de gerencia, dirección general o dirección técnica, de trabajos </w:t>
                  </w:r>
                  <w:r w:rsidR="000F7C8F" w:rsidRPr="0090743B">
                    <w:rPr>
                      <w:rFonts w:asciiTheme="minorHAnsi" w:eastAsia="Times New Roman" w:hAnsiTheme="minorHAnsi" w:cstheme="minorHAnsi"/>
                      <w:bCs/>
                      <w:sz w:val="20"/>
                      <w:szCs w:val="20"/>
                      <w:lang w:val="es-CO"/>
                    </w:rPr>
                    <w:t>del Estudio</w:t>
                  </w:r>
                  <w:r w:rsidRPr="0090743B">
                    <w:rPr>
                      <w:rFonts w:asciiTheme="minorHAnsi" w:eastAsia="Times New Roman" w:hAnsiTheme="minorHAnsi" w:cstheme="minorHAnsi"/>
                      <w:bCs/>
                      <w:sz w:val="20"/>
                      <w:szCs w:val="20"/>
                      <w:lang w:val="es-CO"/>
                    </w:rPr>
                    <w:t xml:space="preserve"> o supervisión de obras similares.</w:t>
                  </w:r>
                </w:p>
              </w:tc>
              <w:tc>
                <w:tcPr>
                  <w:tcW w:w="1139" w:type="pct"/>
                  <w:shd w:val="clear" w:color="auto" w:fill="auto"/>
                </w:tcPr>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lastRenderedPageBreak/>
                    <w:t xml:space="preserve">Se asignará 5 puntos si posee </w:t>
                  </w:r>
                  <w:r w:rsidRPr="0090743B">
                    <w:rPr>
                      <w:rFonts w:asciiTheme="minorHAnsi" w:eastAsia="Times New Roman" w:hAnsiTheme="minorHAnsi" w:cstheme="minorHAnsi"/>
                      <w:bCs/>
                      <w:sz w:val="20"/>
                      <w:szCs w:val="20"/>
                      <w:lang w:val="es-CO"/>
                    </w:rPr>
                    <w:lastRenderedPageBreak/>
                    <w:t>título de 4to. nivel o superior, esto es Maestría, Doctorado u otros equivalentes.</w:t>
                  </w:r>
                </w:p>
              </w:tc>
              <w:tc>
                <w:tcPr>
                  <w:tcW w:w="1150" w:type="pct"/>
                  <w:shd w:val="clear" w:color="auto" w:fill="auto"/>
                </w:tcPr>
                <w:p w:rsidR="00FF1C14" w:rsidRPr="0090743B" w:rsidRDefault="00BB36CB"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lastRenderedPageBreak/>
                    <w:t>Se asignará 5</w:t>
                  </w:r>
                  <w:r w:rsidR="00FF1C14" w:rsidRPr="0090743B">
                    <w:rPr>
                      <w:rFonts w:asciiTheme="minorHAnsi" w:eastAsia="Times New Roman" w:hAnsiTheme="minorHAnsi" w:cstheme="minorHAnsi"/>
                      <w:bCs/>
                      <w:sz w:val="20"/>
                      <w:szCs w:val="20"/>
                      <w:lang w:val="es-CO"/>
                    </w:rPr>
                    <w:t xml:space="preserve"> puntos por cada </w:t>
                  </w:r>
                  <w:r w:rsidR="00FF1C14" w:rsidRPr="0090743B">
                    <w:rPr>
                      <w:rFonts w:asciiTheme="minorHAnsi" w:eastAsia="Times New Roman" w:hAnsiTheme="minorHAnsi" w:cstheme="minorHAnsi"/>
                      <w:bCs/>
                      <w:sz w:val="20"/>
                      <w:szCs w:val="20"/>
                      <w:lang w:val="es-CO"/>
                    </w:rPr>
                    <w:lastRenderedPageBreak/>
                    <w:t xml:space="preserve">proyecto en haber participado como director, gerente o profesional con nivel de jefatura en trabajos </w:t>
                  </w:r>
                  <w:r w:rsidR="000F7C8F" w:rsidRPr="0090743B">
                    <w:rPr>
                      <w:rFonts w:asciiTheme="minorHAnsi" w:eastAsia="Times New Roman" w:hAnsiTheme="minorHAnsi" w:cstheme="minorHAnsi"/>
                      <w:bCs/>
                      <w:sz w:val="20"/>
                      <w:szCs w:val="20"/>
                      <w:lang w:val="es-CO"/>
                    </w:rPr>
                    <w:t>del Estudio</w:t>
                  </w:r>
                  <w:r w:rsidR="00FF1C14" w:rsidRPr="0090743B">
                    <w:rPr>
                      <w:rFonts w:asciiTheme="minorHAnsi" w:eastAsia="Times New Roman" w:hAnsiTheme="minorHAnsi" w:cstheme="minorHAnsi"/>
                      <w:bCs/>
                      <w:sz w:val="20"/>
                      <w:szCs w:val="20"/>
                      <w:lang w:val="es-CO"/>
                    </w:rPr>
                    <w:t>, gerencia, dirección técnica o construcción de obras.</w:t>
                  </w:r>
                </w:p>
              </w:tc>
            </w:tr>
            <w:tr w:rsidR="00BB36CB" w:rsidRPr="0090743B" w:rsidTr="0090743B">
              <w:tc>
                <w:tcPr>
                  <w:tcW w:w="360" w:type="pct"/>
                  <w:shd w:val="clear" w:color="auto" w:fill="auto"/>
                </w:tcPr>
                <w:p w:rsidR="00FF1C14" w:rsidRPr="0090743B" w:rsidRDefault="00FF1C14" w:rsidP="00602704">
                  <w:pPr>
                    <w:jc w:val="cente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lastRenderedPageBreak/>
                    <w:t>3</w:t>
                  </w:r>
                </w:p>
              </w:tc>
              <w:tc>
                <w:tcPr>
                  <w:tcW w:w="1134" w:type="pct"/>
                  <w:shd w:val="clear" w:color="auto" w:fill="auto"/>
                </w:tcPr>
                <w:p w:rsidR="00FF1C14" w:rsidRPr="0090743B" w:rsidRDefault="00A73E7F"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Ingeniero Civil para subestaciones</w:t>
                  </w:r>
                  <w:r w:rsidR="00FF1C14" w:rsidRPr="0090743B">
                    <w:rPr>
                      <w:rFonts w:asciiTheme="minorHAnsi" w:eastAsia="Times New Roman" w:hAnsiTheme="minorHAnsi" w:cstheme="minorHAnsi"/>
                      <w:bCs/>
                      <w:sz w:val="20"/>
                      <w:szCs w:val="20"/>
                      <w:lang w:val="es-CO"/>
                    </w:rPr>
                    <w:t xml:space="preserve"> </w:t>
                  </w:r>
                </w:p>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En dependencia del Jefe </w:t>
                  </w:r>
                  <w:r w:rsidR="000F7C8F" w:rsidRPr="0090743B">
                    <w:rPr>
                      <w:rFonts w:asciiTheme="minorHAnsi" w:eastAsia="Times New Roman" w:hAnsiTheme="minorHAnsi" w:cstheme="minorHAnsi"/>
                      <w:bCs/>
                      <w:sz w:val="20"/>
                      <w:szCs w:val="20"/>
                      <w:lang w:val="es-CO"/>
                    </w:rPr>
                    <w:t>del Estudio</w:t>
                  </w:r>
                  <w:r w:rsidRPr="0090743B">
                    <w:rPr>
                      <w:rFonts w:asciiTheme="minorHAnsi" w:eastAsia="Times New Roman" w:hAnsiTheme="minorHAnsi" w:cstheme="minorHAnsi"/>
                      <w:bCs/>
                      <w:sz w:val="20"/>
                      <w:szCs w:val="20"/>
                      <w:lang w:val="es-CO"/>
                    </w:rPr>
                    <w:t xml:space="preserve"> de Obra Civil, actuará como responsable de fiscalizar todo lo relacionado con la construcción de la Obra Civil de Estructuras.</w:t>
                  </w:r>
                </w:p>
                <w:p w:rsidR="00FF1C14" w:rsidRPr="0090743B" w:rsidRDefault="00FF1C14" w:rsidP="00602704">
                  <w:pPr>
                    <w:rPr>
                      <w:rFonts w:asciiTheme="minorHAnsi" w:eastAsia="Times New Roman" w:hAnsiTheme="minorHAnsi" w:cstheme="minorHAnsi"/>
                      <w:bCs/>
                      <w:sz w:val="20"/>
                      <w:szCs w:val="20"/>
                      <w:lang w:val="es-CO"/>
                    </w:rPr>
                  </w:pPr>
                </w:p>
              </w:tc>
              <w:tc>
                <w:tcPr>
                  <w:tcW w:w="1217" w:type="pct"/>
                  <w:shd w:val="clear" w:color="auto" w:fill="auto"/>
                </w:tcPr>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3 años de ejercicio profesional en el área de su formación académica.</w:t>
                  </w:r>
                </w:p>
                <w:p w:rsidR="00FF1C14" w:rsidRPr="0090743B" w:rsidRDefault="00FF1C14" w:rsidP="00602704">
                  <w:pPr>
                    <w:rPr>
                      <w:rFonts w:asciiTheme="minorHAnsi" w:eastAsia="Times New Roman" w:hAnsiTheme="minorHAnsi" w:cstheme="minorHAnsi"/>
                      <w:bCs/>
                      <w:sz w:val="20"/>
                      <w:szCs w:val="20"/>
                      <w:lang w:val="es-CO"/>
                    </w:rPr>
                  </w:pPr>
                </w:p>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Título universitario en áreas como ingeniería civil, geotécnica o afines.</w:t>
                  </w:r>
                </w:p>
                <w:p w:rsidR="00FF1C14" w:rsidRPr="0090743B" w:rsidRDefault="00FF1C14" w:rsidP="00F96781">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Al menos </w:t>
                  </w:r>
                  <w:r w:rsidR="00A73E7F" w:rsidRPr="0090743B">
                    <w:rPr>
                      <w:rFonts w:asciiTheme="minorHAnsi" w:eastAsia="Times New Roman" w:hAnsiTheme="minorHAnsi" w:cstheme="minorHAnsi"/>
                      <w:bCs/>
                      <w:sz w:val="20"/>
                      <w:szCs w:val="20"/>
                      <w:lang w:val="es-CO"/>
                    </w:rPr>
                    <w:t>un</w:t>
                  </w:r>
                  <w:r w:rsidRPr="0090743B">
                    <w:rPr>
                      <w:rFonts w:asciiTheme="minorHAnsi" w:eastAsia="Times New Roman" w:hAnsiTheme="minorHAnsi" w:cstheme="minorHAnsi"/>
                      <w:bCs/>
                      <w:sz w:val="20"/>
                      <w:szCs w:val="20"/>
                      <w:lang w:val="es-CO"/>
                    </w:rPr>
                    <w:t xml:space="preserve"> año en la supervisión y/o fiscalización de obras </w:t>
                  </w:r>
                </w:p>
              </w:tc>
              <w:tc>
                <w:tcPr>
                  <w:tcW w:w="1139" w:type="pct"/>
                  <w:shd w:val="clear" w:color="auto" w:fill="auto"/>
                </w:tcPr>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Se asignará 5 puntos si posee título de 4to. nivel o superior, esto es Maestría, Doctorado u otros equivalentes.</w:t>
                  </w:r>
                </w:p>
              </w:tc>
              <w:tc>
                <w:tcPr>
                  <w:tcW w:w="1150" w:type="pct"/>
                  <w:shd w:val="clear" w:color="auto" w:fill="auto"/>
                </w:tcPr>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Se asignará 5 puntos por cada proyecto en haber participado como profesional en trabajos </w:t>
                  </w:r>
                  <w:r w:rsidR="000F7C8F" w:rsidRPr="0090743B">
                    <w:rPr>
                      <w:rFonts w:asciiTheme="minorHAnsi" w:eastAsia="Times New Roman" w:hAnsiTheme="minorHAnsi" w:cstheme="minorHAnsi"/>
                      <w:bCs/>
                      <w:sz w:val="20"/>
                      <w:szCs w:val="20"/>
                      <w:lang w:val="es-CO"/>
                    </w:rPr>
                    <w:t>del Estudio</w:t>
                  </w:r>
                  <w:r w:rsidRPr="0090743B">
                    <w:rPr>
                      <w:rFonts w:asciiTheme="minorHAnsi" w:eastAsia="Times New Roman" w:hAnsiTheme="minorHAnsi" w:cstheme="minorHAnsi"/>
                      <w:bCs/>
                      <w:sz w:val="20"/>
                      <w:szCs w:val="20"/>
                      <w:lang w:val="es-CO"/>
                    </w:rPr>
                    <w:t>, gerencia, dirección técnica o construcción de obras.</w:t>
                  </w:r>
                </w:p>
              </w:tc>
            </w:tr>
            <w:tr w:rsidR="00BB36CB" w:rsidRPr="0090743B" w:rsidTr="006B7130">
              <w:tc>
                <w:tcPr>
                  <w:tcW w:w="360" w:type="pct"/>
                  <w:shd w:val="clear" w:color="auto" w:fill="auto"/>
                </w:tcPr>
                <w:p w:rsidR="00FF1C14" w:rsidRPr="0090743B" w:rsidRDefault="00FF1C14" w:rsidP="00602704">
                  <w:pPr>
                    <w:jc w:val="cente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4</w:t>
                  </w:r>
                </w:p>
              </w:tc>
              <w:tc>
                <w:tcPr>
                  <w:tcW w:w="1134" w:type="pct"/>
                  <w:shd w:val="clear" w:color="auto" w:fill="auto"/>
                </w:tcPr>
                <w:p w:rsidR="00BB36CB" w:rsidRPr="0090743B" w:rsidRDefault="00BB36CB"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Ingeniero Mecánico o Electromecánico </w:t>
                  </w:r>
                </w:p>
                <w:p w:rsidR="00FF1C14" w:rsidRPr="0090743B" w:rsidRDefault="00FF1C14" w:rsidP="00BB36CB">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En dependencia del Jefe </w:t>
                  </w:r>
                  <w:r w:rsidR="000F7C8F" w:rsidRPr="0090743B">
                    <w:rPr>
                      <w:rFonts w:asciiTheme="minorHAnsi" w:eastAsia="Times New Roman" w:hAnsiTheme="minorHAnsi" w:cstheme="minorHAnsi"/>
                      <w:bCs/>
                      <w:sz w:val="20"/>
                      <w:szCs w:val="20"/>
                      <w:lang w:val="es-CO"/>
                    </w:rPr>
                    <w:t>del Estudio</w:t>
                  </w:r>
                  <w:r w:rsidRPr="0090743B">
                    <w:rPr>
                      <w:rFonts w:asciiTheme="minorHAnsi" w:eastAsia="Times New Roman" w:hAnsiTheme="minorHAnsi" w:cstheme="minorHAnsi"/>
                      <w:bCs/>
                      <w:sz w:val="20"/>
                      <w:szCs w:val="20"/>
                      <w:lang w:val="es-CO"/>
                    </w:rPr>
                    <w:t xml:space="preserve"> de Obra </w:t>
                  </w:r>
                  <w:r w:rsidR="00BB36CB" w:rsidRPr="0090743B">
                    <w:rPr>
                      <w:rFonts w:asciiTheme="minorHAnsi" w:eastAsia="Times New Roman" w:hAnsiTheme="minorHAnsi" w:cstheme="minorHAnsi"/>
                      <w:bCs/>
                      <w:sz w:val="20"/>
                      <w:szCs w:val="20"/>
                      <w:lang w:val="es-CO"/>
                    </w:rPr>
                    <w:t>electromecánica</w:t>
                  </w:r>
                  <w:r w:rsidRPr="0090743B">
                    <w:rPr>
                      <w:rFonts w:asciiTheme="minorHAnsi" w:eastAsia="Times New Roman" w:hAnsiTheme="minorHAnsi" w:cstheme="minorHAnsi"/>
                      <w:bCs/>
                      <w:sz w:val="20"/>
                      <w:szCs w:val="20"/>
                      <w:lang w:val="es-CO"/>
                    </w:rPr>
                    <w:t xml:space="preserve">, actuará como responsable de fiscalizar todo lo </w:t>
                  </w:r>
                  <w:r w:rsidRPr="0090743B">
                    <w:rPr>
                      <w:rFonts w:asciiTheme="minorHAnsi" w:eastAsia="Times New Roman" w:hAnsiTheme="minorHAnsi" w:cstheme="minorHAnsi"/>
                      <w:bCs/>
                      <w:sz w:val="20"/>
                      <w:szCs w:val="20"/>
                      <w:lang w:val="es-CO"/>
                    </w:rPr>
                    <w:lastRenderedPageBreak/>
                    <w:t>relacionado con la construcción de la obra.</w:t>
                  </w:r>
                </w:p>
              </w:tc>
              <w:tc>
                <w:tcPr>
                  <w:tcW w:w="1217" w:type="pct"/>
                  <w:shd w:val="clear" w:color="auto" w:fill="auto"/>
                </w:tcPr>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lastRenderedPageBreak/>
                    <w:t>3 años de ejercicio profesional en el área de su formación académica.</w:t>
                  </w:r>
                </w:p>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Título universitario en áreas como ingeniería </w:t>
                  </w:r>
                  <w:r w:rsidR="00BB36CB" w:rsidRPr="0090743B">
                    <w:rPr>
                      <w:rFonts w:asciiTheme="minorHAnsi" w:eastAsia="Times New Roman" w:hAnsiTheme="minorHAnsi" w:cstheme="minorHAnsi"/>
                      <w:bCs/>
                      <w:sz w:val="20"/>
                      <w:szCs w:val="20"/>
                      <w:lang w:val="es-CO"/>
                    </w:rPr>
                    <w:t xml:space="preserve">mecánica o </w:t>
                  </w:r>
                  <w:r w:rsidR="00BB36CB" w:rsidRPr="0090743B">
                    <w:rPr>
                      <w:rFonts w:asciiTheme="minorHAnsi" w:eastAsia="Times New Roman" w:hAnsiTheme="minorHAnsi" w:cstheme="minorHAnsi"/>
                      <w:bCs/>
                      <w:sz w:val="20"/>
                      <w:szCs w:val="20"/>
                      <w:lang w:val="es-CO"/>
                    </w:rPr>
                    <w:lastRenderedPageBreak/>
                    <w:t>electromecánica</w:t>
                  </w:r>
                </w:p>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Al menos </w:t>
                  </w:r>
                  <w:r w:rsidR="00BB36CB" w:rsidRPr="0090743B">
                    <w:rPr>
                      <w:rFonts w:asciiTheme="minorHAnsi" w:eastAsia="Times New Roman" w:hAnsiTheme="minorHAnsi" w:cstheme="minorHAnsi"/>
                      <w:bCs/>
                      <w:sz w:val="20"/>
                      <w:szCs w:val="20"/>
                      <w:lang w:val="es-CO"/>
                    </w:rPr>
                    <w:t>un</w:t>
                  </w:r>
                  <w:r w:rsidRPr="0090743B">
                    <w:rPr>
                      <w:rFonts w:asciiTheme="minorHAnsi" w:eastAsia="Times New Roman" w:hAnsiTheme="minorHAnsi" w:cstheme="minorHAnsi"/>
                      <w:bCs/>
                      <w:sz w:val="20"/>
                      <w:szCs w:val="20"/>
                      <w:lang w:val="es-CO"/>
                    </w:rPr>
                    <w:t xml:space="preserve"> año en la supervisión y/o fiscalización de proyectos de infraestructuras con obras subterráneas.</w:t>
                  </w:r>
                </w:p>
                <w:p w:rsidR="00FF1C14" w:rsidRPr="0090743B" w:rsidRDefault="00FF1C14" w:rsidP="00602704">
                  <w:pPr>
                    <w:rPr>
                      <w:rFonts w:asciiTheme="minorHAnsi" w:eastAsia="Times New Roman" w:hAnsiTheme="minorHAnsi" w:cstheme="minorHAnsi"/>
                      <w:bCs/>
                      <w:sz w:val="20"/>
                      <w:szCs w:val="20"/>
                      <w:lang w:val="es-CO"/>
                    </w:rPr>
                  </w:pPr>
                </w:p>
              </w:tc>
              <w:tc>
                <w:tcPr>
                  <w:tcW w:w="1139" w:type="pct"/>
                  <w:shd w:val="clear" w:color="auto" w:fill="auto"/>
                </w:tcPr>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lastRenderedPageBreak/>
                    <w:t>Se asignará 2 puntos si posee título de 4to. nivel o superior, esto es Maestría, Doctorado u otros equivalentes</w:t>
                  </w:r>
                </w:p>
              </w:tc>
              <w:tc>
                <w:tcPr>
                  <w:tcW w:w="1150" w:type="pct"/>
                  <w:shd w:val="clear" w:color="auto" w:fill="auto"/>
                </w:tcPr>
                <w:p w:rsidR="00FF1C14" w:rsidRPr="0090743B" w:rsidRDefault="00FF1C14" w:rsidP="00602704">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Se asignará 4 puntos por cada proyecto en haber participado como profesional en trabajos </w:t>
                  </w:r>
                  <w:r w:rsidR="000F7C8F" w:rsidRPr="0090743B">
                    <w:rPr>
                      <w:rFonts w:asciiTheme="minorHAnsi" w:eastAsia="Times New Roman" w:hAnsiTheme="minorHAnsi" w:cstheme="minorHAnsi"/>
                      <w:bCs/>
                      <w:sz w:val="20"/>
                      <w:szCs w:val="20"/>
                      <w:lang w:val="es-CO"/>
                    </w:rPr>
                    <w:t>del Estudio</w:t>
                  </w:r>
                  <w:r w:rsidRPr="0090743B">
                    <w:rPr>
                      <w:rFonts w:asciiTheme="minorHAnsi" w:eastAsia="Times New Roman" w:hAnsiTheme="minorHAnsi" w:cstheme="minorHAnsi"/>
                      <w:bCs/>
                      <w:sz w:val="20"/>
                      <w:szCs w:val="20"/>
                      <w:lang w:val="es-CO"/>
                    </w:rPr>
                    <w:t xml:space="preserve">, gerencia, dirección técnica o construcción de obras. </w:t>
                  </w:r>
                </w:p>
              </w:tc>
            </w:tr>
            <w:tr w:rsidR="00680548" w:rsidRPr="0090743B" w:rsidTr="006B7130">
              <w:tc>
                <w:tcPr>
                  <w:tcW w:w="360" w:type="pct"/>
                  <w:shd w:val="clear" w:color="auto" w:fill="auto"/>
                </w:tcPr>
                <w:p w:rsidR="00680548" w:rsidRPr="0090743B" w:rsidRDefault="00680548" w:rsidP="00602704">
                  <w:pPr>
                    <w:jc w:val="cente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lastRenderedPageBreak/>
                    <w:t>5</w:t>
                  </w:r>
                </w:p>
              </w:tc>
              <w:tc>
                <w:tcPr>
                  <w:tcW w:w="1134" w:type="pct"/>
                  <w:shd w:val="clear" w:color="auto" w:fill="auto"/>
                </w:tcPr>
                <w:p w:rsidR="00680548" w:rsidRPr="0090743B" w:rsidRDefault="00680548" w:rsidP="00A35B80">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Ingeniero </w:t>
                  </w:r>
                  <w:r w:rsidR="00DF6F4B" w:rsidRPr="0090743B">
                    <w:rPr>
                      <w:rFonts w:asciiTheme="minorHAnsi" w:eastAsia="Times New Roman" w:hAnsiTheme="minorHAnsi" w:cstheme="minorHAnsi"/>
                      <w:bCs/>
                      <w:sz w:val="20"/>
                      <w:szCs w:val="20"/>
                      <w:lang w:val="es-CO"/>
                    </w:rPr>
                    <w:t>ambiental</w:t>
                  </w:r>
                  <w:r w:rsidRPr="0090743B">
                    <w:rPr>
                      <w:rFonts w:asciiTheme="minorHAnsi" w:eastAsia="Times New Roman" w:hAnsiTheme="minorHAnsi" w:cstheme="minorHAnsi"/>
                      <w:bCs/>
                      <w:sz w:val="20"/>
                      <w:szCs w:val="20"/>
                      <w:lang w:val="es-CO"/>
                    </w:rPr>
                    <w:t xml:space="preserve"> </w:t>
                  </w:r>
                </w:p>
                <w:p w:rsidR="00680548" w:rsidRPr="0090743B" w:rsidRDefault="00680548" w:rsidP="00A35B80">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En dependencia del Director General </w:t>
                  </w:r>
                  <w:r w:rsidR="000F7C8F" w:rsidRPr="0090743B">
                    <w:rPr>
                      <w:rFonts w:asciiTheme="minorHAnsi" w:eastAsia="Times New Roman" w:hAnsiTheme="minorHAnsi" w:cstheme="minorHAnsi"/>
                      <w:bCs/>
                      <w:sz w:val="20"/>
                      <w:szCs w:val="20"/>
                      <w:lang w:val="es-CO"/>
                    </w:rPr>
                    <w:t>del Estudio</w:t>
                  </w:r>
                  <w:r w:rsidRPr="0090743B">
                    <w:rPr>
                      <w:rFonts w:asciiTheme="minorHAnsi" w:eastAsia="Times New Roman" w:hAnsiTheme="minorHAnsi" w:cstheme="minorHAnsi"/>
                      <w:bCs/>
                      <w:sz w:val="20"/>
                      <w:szCs w:val="20"/>
                      <w:lang w:val="es-CO"/>
                    </w:rPr>
                    <w:t xml:space="preserve"> es el responsable de todas las actividades técnicas del Contrato, coordinando además al resto del equipo técnico</w:t>
                  </w:r>
                </w:p>
              </w:tc>
              <w:tc>
                <w:tcPr>
                  <w:tcW w:w="1217" w:type="pct"/>
                  <w:shd w:val="clear" w:color="auto" w:fill="auto"/>
                </w:tcPr>
                <w:p w:rsidR="00680548" w:rsidRPr="0090743B" w:rsidRDefault="00680548" w:rsidP="00A35B80">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3 años de ejercicio profesional en el área de su formación académica.</w:t>
                  </w:r>
                </w:p>
                <w:p w:rsidR="00680548" w:rsidRPr="0090743B" w:rsidRDefault="00680548" w:rsidP="00A35B80">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Al menos título de tercer nivel en áreas como ingeniería </w:t>
                  </w:r>
                  <w:r w:rsidR="00DF6F4B" w:rsidRPr="0090743B">
                    <w:rPr>
                      <w:rFonts w:asciiTheme="minorHAnsi" w:eastAsia="Times New Roman" w:hAnsiTheme="minorHAnsi" w:cstheme="minorHAnsi"/>
                      <w:bCs/>
                      <w:sz w:val="20"/>
                      <w:szCs w:val="20"/>
                      <w:lang w:val="es-CO"/>
                    </w:rPr>
                    <w:t>ambiental o afines</w:t>
                  </w:r>
                  <w:r w:rsidRPr="0090743B">
                    <w:rPr>
                      <w:rFonts w:asciiTheme="minorHAnsi" w:eastAsia="Times New Roman" w:hAnsiTheme="minorHAnsi" w:cstheme="minorHAnsi"/>
                      <w:bCs/>
                      <w:sz w:val="20"/>
                      <w:szCs w:val="20"/>
                      <w:lang w:val="es-CO"/>
                    </w:rPr>
                    <w:t xml:space="preserve">  </w:t>
                  </w:r>
                </w:p>
                <w:p w:rsidR="00680548" w:rsidRPr="0090743B" w:rsidRDefault="00680548" w:rsidP="00A35B80">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Al menos un año en funciones de gerencia, dirección general o dirección técnica, de trabajos </w:t>
                  </w:r>
                  <w:r w:rsidR="000F7C8F" w:rsidRPr="0090743B">
                    <w:rPr>
                      <w:rFonts w:asciiTheme="minorHAnsi" w:eastAsia="Times New Roman" w:hAnsiTheme="minorHAnsi" w:cstheme="minorHAnsi"/>
                      <w:bCs/>
                      <w:sz w:val="20"/>
                      <w:szCs w:val="20"/>
                      <w:lang w:val="es-CO"/>
                    </w:rPr>
                    <w:t>del Estudio</w:t>
                  </w:r>
                  <w:r w:rsidRPr="0090743B">
                    <w:rPr>
                      <w:rFonts w:asciiTheme="minorHAnsi" w:eastAsia="Times New Roman" w:hAnsiTheme="minorHAnsi" w:cstheme="minorHAnsi"/>
                      <w:bCs/>
                      <w:sz w:val="20"/>
                      <w:szCs w:val="20"/>
                      <w:lang w:val="es-CO"/>
                    </w:rPr>
                    <w:t xml:space="preserve"> o supervisión de obras similares.</w:t>
                  </w:r>
                </w:p>
              </w:tc>
              <w:tc>
                <w:tcPr>
                  <w:tcW w:w="1139" w:type="pct"/>
                  <w:shd w:val="clear" w:color="auto" w:fill="auto"/>
                </w:tcPr>
                <w:p w:rsidR="00680548" w:rsidRPr="0090743B" w:rsidRDefault="00680548" w:rsidP="00A35B80">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Se asignará 5 puntos si posee título de 4to. nivel o superior, esto es Maestría, Doctorado u otros equivalentes.</w:t>
                  </w:r>
                </w:p>
              </w:tc>
              <w:tc>
                <w:tcPr>
                  <w:tcW w:w="1150" w:type="pct"/>
                  <w:shd w:val="clear" w:color="auto" w:fill="auto"/>
                </w:tcPr>
                <w:p w:rsidR="00680548" w:rsidRPr="0090743B" w:rsidRDefault="00680548" w:rsidP="00A35B80">
                  <w:pPr>
                    <w:rPr>
                      <w:rFonts w:asciiTheme="minorHAnsi" w:eastAsia="Times New Roman" w:hAnsiTheme="minorHAnsi" w:cstheme="minorHAnsi"/>
                      <w:bCs/>
                      <w:sz w:val="20"/>
                      <w:szCs w:val="20"/>
                      <w:lang w:val="es-CO"/>
                    </w:rPr>
                  </w:pPr>
                  <w:r w:rsidRPr="0090743B">
                    <w:rPr>
                      <w:rFonts w:asciiTheme="minorHAnsi" w:eastAsia="Times New Roman" w:hAnsiTheme="minorHAnsi" w:cstheme="minorHAnsi"/>
                      <w:bCs/>
                      <w:sz w:val="20"/>
                      <w:szCs w:val="20"/>
                      <w:lang w:val="es-CO"/>
                    </w:rPr>
                    <w:t xml:space="preserve">Se asignará 5 puntos por cada proyecto en haber participado como director, gerente o profesional con nivel de jefatura en trabajos </w:t>
                  </w:r>
                  <w:r w:rsidR="000F7C8F" w:rsidRPr="0090743B">
                    <w:rPr>
                      <w:rFonts w:asciiTheme="minorHAnsi" w:eastAsia="Times New Roman" w:hAnsiTheme="minorHAnsi" w:cstheme="minorHAnsi"/>
                      <w:bCs/>
                      <w:sz w:val="20"/>
                      <w:szCs w:val="20"/>
                      <w:lang w:val="es-CO"/>
                    </w:rPr>
                    <w:t>del Estudio</w:t>
                  </w:r>
                  <w:r w:rsidRPr="0090743B">
                    <w:rPr>
                      <w:rFonts w:asciiTheme="minorHAnsi" w:eastAsia="Times New Roman" w:hAnsiTheme="minorHAnsi" w:cstheme="minorHAnsi"/>
                      <w:bCs/>
                      <w:sz w:val="20"/>
                      <w:szCs w:val="20"/>
                      <w:lang w:val="es-CO"/>
                    </w:rPr>
                    <w:t>, gerencia, dirección técnica o construcción de obras.</w:t>
                  </w:r>
                </w:p>
              </w:tc>
            </w:tr>
          </w:tbl>
          <w:p w:rsidR="00FF1C14" w:rsidRPr="008D2EB9" w:rsidRDefault="00FF1C14" w:rsidP="00FF1C14">
            <w:pPr>
              <w:tabs>
                <w:tab w:val="left" w:pos="1800"/>
                <w:tab w:val="right" w:pos="7488"/>
              </w:tabs>
              <w:ind w:right="318"/>
              <w:jc w:val="both"/>
              <w:rPr>
                <w:rFonts w:asciiTheme="minorHAnsi" w:eastAsia="Times New Roman" w:hAnsiTheme="minorHAnsi" w:cstheme="minorHAnsi"/>
                <w:bCs/>
                <w:lang w:val="es-CO"/>
              </w:rPr>
            </w:pPr>
          </w:p>
          <w:p w:rsidR="00FF1C14" w:rsidRPr="008D2EB9" w:rsidRDefault="00FF1C14" w:rsidP="00FF1C14">
            <w:pPr>
              <w:tabs>
                <w:tab w:val="left" w:pos="1800"/>
                <w:tab w:val="right" w:pos="7488"/>
              </w:tabs>
              <w:ind w:right="318"/>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Adicionalmente, el proponente deberá presentar como parte de su propuesta técnica al conjunto de profesionales de nivel del gerente del proyecto/líder y especialistas, personal de apoyo técnico, personal de campo y personal administrativo que considere pertinente para cumplir el objeto de </w:t>
            </w:r>
            <w:r w:rsidR="000F7C8F" w:rsidRPr="008D2EB9">
              <w:rPr>
                <w:rFonts w:asciiTheme="minorHAnsi" w:eastAsia="Times New Roman" w:hAnsiTheme="minorHAnsi" w:cstheme="minorHAnsi"/>
                <w:bCs/>
                <w:lang w:val="es-CO"/>
              </w:rPr>
              <w:t>del Estudio</w:t>
            </w:r>
            <w:r w:rsidRPr="008D2EB9">
              <w:rPr>
                <w:rFonts w:asciiTheme="minorHAnsi" w:eastAsia="Times New Roman" w:hAnsiTheme="minorHAnsi" w:cstheme="minorHAnsi"/>
                <w:bCs/>
                <w:lang w:val="es-CO"/>
              </w:rPr>
              <w:t xml:space="preserve">. Todo este personal deberá formar parte de la estructura organizacional propuesta, que a su vez es un componente del enfoque general, objetivos y metas de la consultoría. </w:t>
            </w:r>
          </w:p>
          <w:p w:rsidR="00FF1C14" w:rsidRPr="008D2EB9" w:rsidRDefault="00FF1C14" w:rsidP="00FF1C14">
            <w:pPr>
              <w:tabs>
                <w:tab w:val="left" w:pos="1800"/>
                <w:tab w:val="right" w:pos="7488"/>
              </w:tabs>
              <w:ind w:right="318"/>
              <w:jc w:val="both"/>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 xml:space="preserve">Las propuestas que no alcancen un Puntaje Técnico (Pt) de </w:t>
            </w:r>
            <w:r w:rsidR="00022B9F" w:rsidRPr="008D2EB9">
              <w:rPr>
                <w:rFonts w:asciiTheme="minorHAnsi" w:eastAsia="Times New Roman" w:hAnsiTheme="minorHAnsi" w:cstheme="minorHAnsi"/>
                <w:b/>
                <w:bCs/>
                <w:lang w:val="es-CO"/>
              </w:rPr>
              <w:t xml:space="preserve">70 puntos </w:t>
            </w:r>
            <w:r w:rsidRPr="008D2EB9">
              <w:rPr>
                <w:rFonts w:asciiTheme="minorHAnsi" w:eastAsia="Times New Roman" w:hAnsiTheme="minorHAnsi" w:cstheme="minorHAnsi"/>
                <w:b/>
                <w:bCs/>
                <w:lang w:val="es-CO"/>
              </w:rPr>
              <w:t xml:space="preserve"> serán rechazadas.</w:t>
            </w:r>
          </w:p>
          <w:p w:rsidR="002C4A76" w:rsidRPr="008D2EB9" w:rsidRDefault="002C4A76" w:rsidP="00E21D40">
            <w:pPr>
              <w:tabs>
                <w:tab w:val="right" w:pos="7218"/>
              </w:tabs>
              <w:spacing w:after="120" w:line="240" w:lineRule="auto"/>
              <w:ind w:left="72" w:hanging="34"/>
              <w:jc w:val="both"/>
              <w:rPr>
                <w:rFonts w:asciiTheme="minorHAnsi" w:hAnsiTheme="minorHAnsi" w:cstheme="minorHAnsi"/>
                <w:i/>
                <w:lang w:val="es-ES"/>
              </w:rPr>
            </w:pPr>
          </w:p>
        </w:tc>
      </w:tr>
      <w:tr w:rsidR="009D35B1" w:rsidRPr="008D2EB9" w:rsidTr="00E21D40">
        <w:tc>
          <w:tcPr>
            <w:tcW w:w="1998" w:type="dxa"/>
            <w:shd w:val="clear" w:color="auto" w:fill="auto"/>
          </w:tcPr>
          <w:p w:rsidR="002C4A76"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lastRenderedPageBreak/>
              <w:t xml:space="preserve">IAC </w:t>
            </w:r>
            <w:r w:rsidR="002C4A76" w:rsidRPr="008D2EB9">
              <w:rPr>
                <w:rFonts w:asciiTheme="minorHAnsi" w:hAnsiTheme="minorHAnsi" w:cstheme="minorHAnsi"/>
                <w:b/>
                <w:lang w:val="es-CO"/>
              </w:rPr>
              <w:t>23.1</w:t>
            </w:r>
          </w:p>
        </w:tc>
        <w:tc>
          <w:tcPr>
            <w:tcW w:w="7578" w:type="dxa"/>
            <w:shd w:val="clear" w:color="auto" w:fill="auto"/>
          </w:tcPr>
          <w:p w:rsidR="009B5033" w:rsidRPr="008D2EB9" w:rsidRDefault="009B5033" w:rsidP="00E21D40">
            <w:pPr>
              <w:tabs>
                <w:tab w:val="right" w:pos="7218"/>
              </w:tabs>
              <w:spacing w:after="120" w:line="240" w:lineRule="auto"/>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Se ofrece una opción en línea de la apertura de las Propuestas Económicas: </w:t>
            </w:r>
          </w:p>
          <w:p w:rsidR="002C4A76" w:rsidRPr="008D2EB9" w:rsidRDefault="009B5033" w:rsidP="00F30626">
            <w:pPr>
              <w:pStyle w:val="BankNormal"/>
              <w:tabs>
                <w:tab w:val="right" w:pos="7218"/>
              </w:tabs>
              <w:spacing w:after="120"/>
              <w:jc w:val="both"/>
              <w:rPr>
                <w:rFonts w:asciiTheme="minorHAnsi" w:hAnsiTheme="minorHAnsi" w:cstheme="minorHAnsi"/>
                <w:i/>
                <w:color w:val="0066FF"/>
                <w:sz w:val="22"/>
                <w:szCs w:val="22"/>
                <w:lang w:val="es-CO"/>
              </w:rPr>
            </w:pPr>
            <w:r w:rsidRPr="008D2EB9">
              <w:rPr>
                <w:rFonts w:asciiTheme="minorHAnsi" w:hAnsiTheme="minorHAnsi" w:cstheme="minorHAnsi"/>
                <w:sz w:val="22"/>
                <w:szCs w:val="22"/>
                <w:lang w:val="es-CO"/>
              </w:rPr>
              <w:t>Sí ____o No______</w:t>
            </w:r>
            <w:r w:rsidR="00F30626" w:rsidRPr="008D2EB9">
              <w:rPr>
                <w:rFonts w:asciiTheme="minorHAnsi" w:hAnsiTheme="minorHAnsi" w:cstheme="minorHAnsi"/>
                <w:sz w:val="22"/>
                <w:szCs w:val="22"/>
                <w:lang w:val="es-CO"/>
              </w:rPr>
              <w:t xml:space="preserve"> </w:t>
            </w:r>
            <w:r w:rsidRPr="008D2EB9">
              <w:rPr>
                <w:rFonts w:asciiTheme="minorHAnsi" w:hAnsiTheme="minorHAnsi" w:cstheme="minorHAnsi"/>
                <w:sz w:val="22"/>
                <w:szCs w:val="22"/>
                <w:lang w:val="es-CO"/>
              </w:rPr>
              <w:t>.</w:t>
            </w:r>
            <w:r w:rsidR="002403D1" w:rsidRPr="008D2EB9">
              <w:rPr>
                <w:rFonts w:asciiTheme="minorHAnsi" w:hAnsiTheme="minorHAnsi" w:cstheme="minorHAnsi"/>
                <w:b/>
                <w:sz w:val="22"/>
                <w:szCs w:val="22"/>
                <w:lang w:val="es-CO"/>
              </w:rPr>
              <w:t>NO APLICA</w:t>
            </w:r>
            <w:r w:rsidR="002403D1" w:rsidRPr="008D2EB9">
              <w:rPr>
                <w:rFonts w:asciiTheme="minorHAnsi" w:hAnsiTheme="minorHAnsi" w:cstheme="minorHAnsi"/>
                <w:sz w:val="22"/>
                <w:szCs w:val="22"/>
                <w:lang w:val="es-CO"/>
              </w:rPr>
              <w:t xml:space="preserve"> </w:t>
            </w:r>
          </w:p>
        </w:tc>
      </w:tr>
      <w:tr w:rsidR="009D35B1" w:rsidRPr="008D2EB9" w:rsidTr="00E21D40">
        <w:tc>
          <w:tcPr>
            <w:tcW w:w="1998" w:type="dxa"/>
            <w:shd w:val="clear" w:color="auto" w:fill="auto"/>
          </w:tcPr>
          <w:p w:rsidR="002C4A76"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4E170A" w:rsidRPr="008D2EB9">
              <w:rPr>
                <w:rFonts w:asciiTheme="minorHAnsi" w:hAnsiTheme="minorHAnsi" w:cstheme="minorHAnsi"/>
                <w:b/>
                <w:lang w:val="es-CO"/>
              </w:rPr>
              <w:t>25</w:t>
            </w:r>
            <w:r w:rsidR="002C4A76" w:rsidRPr="008D2EB9">
              <w:rPr>
                <w:rFonts w:asciiTheme="minorHAnsi" w:hAnsiTheme="minorHAnsi" w:cstheme="minorHAnsi"/>
                <w:b/>
                <w:lang w:val="es-CO"/>
              </w:rPr>
              <w:t>.1</w:t>
            </w:r>
          </w:p>
        </w:tc>
        <w:tc>
          <w:tcPr>
            <w:tcW w:w="7578" w:type="dxa"/>
            <w:shd w:val="clear" w:color="auto" w:fill="auto"/>
          </w:tcPr>
          <w:p w:rsidR="002C4A76" w:rsidRPr="008D2EB9" w:rsidRDefault="000E43BE" w:rsidP="00E21D40">
            <w:pPr>
              <w:pStyle w:val="Textoindependiente"/>
              <w:spacing w:line="240" w:lineRule="auto"/>
              <w:jc w:val="both"/>
              <w:rPr>
                <w:rFonts w:asciiTheme="minorHAnsi" w:hAnsiTheme="minorHAnsi" w:cstheme="minorHAnsi"/>
                <w:i/>
                <w:lang w:val="es-CO"/>
              </w:rPr>
            </w:pPr>
            <w:r w:rsidRPr="008D2EB9">
              <w:rPr>
                <w:rFonts w:asciiTheme="minorHAnsi" w:hAnsiTheme="minorHAnsi" w:cstheme="minorHAnsi"/>
                <w:lang w:val="es-CO"/>
              </w:rPr>
              <w:t>Para propósitos de la evaluación, el Cliente deberá excluir: (a) todos los impuestos locales indirectos identificables tales como impuest</w:t>
            </w:r>
            <w:r w:rsidR="004707DF" w:rsidRPr="008D2EB9">
              <w:rPr>
                <w:rFonts w:asciiTheme="minorHAnsi" w:hAnsiTheme="minorHAnsi" w:cstheme="minorHAnsi"/>
                <w:lang w:val="es-CO"/>
              </w:rPr>
              <w:t>o de venta, impuestos de consumo</w:t>
            </w:r>
            <w:r w:rsidRPr="008D2EB9">
              <w:rPr>
                <w:rFonts w:asciiTheme="minorHAnsi" w:hAnsiTheme="minorHAnsi" w:cstheme="minorHAnsi"/>
                <w:lang w:val="es-CO"/>
              </w:rPr>
              <w:t xml:space="preserve">, IVA  o impuestos similares grabados sobre las facturas del contrato; y (b) todos los impuestos locales indirectos adicionales sobre la remuneración de servicios prestados por profesionales no residentes en el país del Cliente.  En caso de adjudicación del Contrato, en el momento de hacer las negociaciones, todos estos impuestos serán  analizados, finalizados (utilizando la lista desglosada como guía pero sin limitarse a ella) y se agregarán al monto del Contrato como un renglón </w:t>
            </w:r>
            <w:r w:rsidR="00294AF3" w:rsidRPr="008D2EB9">
              <w:rPr>
                <w:rFonts w:asciiTheme="minorHAnsi" w:hAnsiTheme="minorHAnsi" w:cstheme="minorHAnsi"/>
                <w:lang w:val="es-CO"/>
              </w:rPr>
              <w:t>Separado</w:t>
            </w:r>
            <w:r w:rsidRPr="008D2EB9">
              <w:rPr>
                <w:rFonts w:asciiTheme="minorHAnsi" w:hAnsiTheme="minorHAnsi" w:cstheme="minorHAnsi"/>
                <w:lang w:val="es-CO"/>
              </w:rPr>
              <w:t>, indicando también cuáles impuestos serán pagados por el Consultor y cuáles serán retenidos y pagados por el Cliente en nombre del Consultor.</w:t>
            </w:r>
          </w:p>
        </w:tc>
      </w:tr>
      <w:tr w:rsidR="009D35B1" w:rsidRPr="008D2EB9" w:rsidTr="00E21D40">
        <w:tc>
          <w:tcPr>
            <w:tcW w:w="1998" w:type="dxa"/>
            <w:shd w:val="clear" w:color="auto" w:fill="auto"/>
          </w:tcPr>
          <w:p w:rsidR="002C4A76" w:rsidRPr="008D2EB9" w:rsidRDefault="00AF74CA" w:rsidP="00E21D40">
            <w:pPr>
              <w:spacing w:after="120" w:line="240" w:lineRule="auto"/>
              <w:jc w:val="both"/>
              <w:rPr>
                <w:rFonts w:asciiTheme="minorHAnsi" w:hAnsiTheme="minorHAnsi" w:cstheme="minorHAnsi"/>
                <w:bCs/>
                <w:i/>
                <w:color w:val="0066FF"/>
                <w:lang w:val="es-CO"/>
              </w:rPr>
            </w:pPr>
            <w:r w:rsidRPr="008D2EB9">
              <w:rPr>
                <w:rFonts w:asciiTheme="minorHAnsi" w:hAnsiTheme="minorHAnsi" w:cstheme="minorHAnsi"/>
                <w:b/>
                <w:lang w:val="es-CO"/>
              </w:rPr>
              <w:t xml:space="preserve">IAC </w:t>
            </w:r>
            <w:r w:rsidR="002C4A76" w:rsidRPr="008D2EB9">
              <w:rPr>
                <w:rFonts w:asciiTheme="minorHAnsi" w:hAnsiTheme="minorHAnsi" w:cstheme="minorHAnsi"/>
                <w:b/>
                <w:lang w:val="es-CO"/>
              </w:rPr>
              <w:t>2</w:t>
            </w:r>
            <w:r w:rsidR="002C1339" w:rsidRPr="008D2EB9">
              <w:rPr>
                <w:rFonts w:asciiTheme="minorHAnsi" w:hAnsiTheme="minorHAnsi" w:cstheme="minorHAnsi"/>
                <w:b/>
                <w:lang w:val="es-CO"/>
              </w:rPr>
              <w:t>6</w:t>
            </w:r>
            <w:r w:rsidR="002C4A76" w:rsidRPr="008D2EB9">
              <w:rPr>
                <w:rFonts w:asciiTheme="minorHAnsi" w:hAnsiTheme="minorHAnsi" w:cstheme="minorHAnsi"/>
                <w:b/>
                <w:lang w:val="es-CO"/>
              </w:rPr>
              <w:t xml:space="preserve">.1 </w:t>
            </w:r>
          </w:p>
        </w:tc>
        <w:tc>
          <w:tcPr>
            <w:tcW w:w="7578" w:type="dxa"/>
            <w:shd w:val="clear" w:color="auto" w:fill="auto"/>
          </w:tcPr>
          <w:p w:rsidR="002C4A76" w:rsidRPr="008D2EB9" w:rsidRDefault="000E43BE" w:rsidP="00E21D40">
            <w:pPr>
              <w:tabs>
                <w:tab w:val="right" w:pos="7218"/>
              </w:tabs>
              <w:spacing w:after="120" w:line="240" w:lineRule="auto"/>
              <w:jc w:val="both"/>
              <w:rPr>
                <w:rFonts w:asciiTheme="minorHAnsi" w:hAnsiTheme="minorHAnsi" w:cstheme="minorHAnsi"/>
                <w:b/>
                <w:i/>
                <w:color w:val="0066FF"/>
                <w:lang w:val="es-CO" w:eastAsia="it-IT"/>
              </w:rPr>
            </w:pPr>
            <w:r w:rsidRPr="008D2EB9">
              <w:rPr>
                <w:rFonts w:asciiTheme="minorHAnsi" w:eastAsia="Times New Roman" w:hAnsiTheme="minorHAnsi" w:cstheme="minorHAnsi"/>
                <w:bCs/>
                <w:lang w:val="es-CO"/>
              </w:rPr>
              <w:t>La única moneda para la conversión de todos los precios expresados en varias monedas en una sola es</w:t>
            </w:r>
            <w:r w:rsidRPr="008D2EB9">
              <w:rPr>
                <w:rFonts w:asciiTheme="minorHAnsi" w:eastAsia="Times New Roman" w:hAnsiTheme="minorHAnsi" w:cstheme="minorHAnsi"/>
                <w:bCs/>
                <w:color w:val="0070C0"/>
                <w:lang w:val="es-CO"/>
              </w:rPr>
              <w:t>:</w:t>
            </w:r>
            <w:r w:rsidR="00D638CB" w:rsidRPr="008D2EB9">
              <w:rPr>
                <w:rFonts w:asciiTheme="minorHAnsi" w:eastAsia="Times New Roman" w:hAnsiTheme="minorHAnsi" w:cstheme="minorHAnsi"/>
                <w:bCs/>
                <w:color w:val="0070C0"/>
                <w:lang w:val="es-CO"/>
              </w:rPr>
              <w:t>----------</w:t>
            </w:r>
            <w:r w:rsidRPr="008D2EB9">
              <w:rPr>
                <w:rFonts w:asciiTheme="minorHAnsi" w:eastAsia="Times New Roman" w:hAnsiTheme="minorHAnsi" w:cstheme="minorHAnsi"/>
                <w:color w:val="0070C0"/>
                <w:lang w:val="es-CO"/>
              </w:rPr>
              <w:t xml:space="preserve"> </w:t>
            </w:r>
            <w:r w:rsidR="00C66D66" w:rsidRPr="008D2EB9" w:rsidDel="00C66D66">
              <w:rPr>
                <w:rFonts w:asciiTheme="minorHAnsi" w:eastAsia="Times New Roman" w:hAnsiTheme="minorHAnsi" w:cstheme="minorHAnsi"/>
                <w:lang w:val="es-CO"/>
              </w:rPr>
              <w:t xml:space="preserve"> </w:t>
            </w:r>
            <w:r w:rsidRPr="008D2EB9">
              <w:rPr>
                <w:rFonts w:asciiTheme="minorHAnsi" w:eastAsia="Times New Roman" w:hAnsiTheme="minorHAnsi" w:cstheme="minorHAnsi"/>
                <w:bCs/>
                <w:lang w:val="es-CO"/>
              </w:rPr>
              <w:t>La fuente oficial de la tasa de venta (cambio) es</w:t>
            </w:r>
            <w:r w:rsidRPr="008D2EB9">
              <w:rPr>
                <w:rFonts w:asciiTheme="minorHAnsi" w:eastAsia="Times New Roman" w:hAnsiTheme="minorHAnsi" w:cstheme="minorHAnsi"/>
                <w:lang w:val="es-CO"/>
              </w:rPr>
              <w:t xml:space="preserve">: </w:t>
            </w:r>
            <w:r w:rsidR="00D638CB" w:rsidRPr="008D2EB9">
              <w:rPr>
                <w:rFonts w:asciiTheme="minorHAnsi" w:eastAsia="Times New Roman" w:hAnsiTheme="minorHAnsi" w:cstheme="minorHAnsi"/>
                <w:u w:val="single"/>
                <w:lang w:val="es-CO"/>
              </w:rPr>
              <w:t>.</w:t>
            </w:r>
            <w:r w:rsidR="00D638CB" w:rsidRPr="008D2EB9" w:rsidDel="00D638CB">
              <w:rPr>
                <w:rFonts w:asciiTheme="minorHAnsi" w:eastAsia="Times New Roman" w:hAnsiTheme="minorHAnsi" w:cstheme="minorHAnsi"/>
                <w:lang w:val="es-CO"/>
              </w:rPr>
              <w:t xml:space="preserve"> </w:t>
            </w:r>
            <w:r w:rsidR="00D638CB" w:rsidRPr="008D2EB9">
              <w:rPr>
                <w:rFonts w:asciiTheme="minorHAnsi" w:eastAsia="Times New Roman" w:hAnsiTheme="minorHAnsi" w:cstheme="minorHAnsi"/>
                <w:lang w:val="es-CO"/>
              </w:rPr>
              <w:t>…….</w:t>
            </w:r>
            <w:r w:rsidRPr="008D2EB9">
              <w:rPr>
                <w:rFonts w:asciiTheme="minorHAnsi" w:eastAsia="Times New Roman" w:hAnsiTheme="minorHAnsi" w:cstheme="minorHAnsi"/>
                <w:bCs/>
                <w:lang w:val="es-CO"/>
              </w:rPr>
              <w:t>La fecha de la tasa de cambio es:</w:t>
            </w:r>
            <w:r w:rsidR="00A74711" w:rsidRPr="008D2EB9" w:rsidDel="00A74711">
              <w:rPr>
                <w:rFonts w:asciiTheme="minorHAnsi" w:eastAsia="Times New Roman" w:hAnsiTheme="minorHAnsi" w:cstheme="minorHAnsi"/>
                <w:bCs/>
                <w:lang w:val="es-CO"/>
              </w:rPr>
              <w:t xml:space="preserve"> </w:t>
            </w:r>
            <w:r w:rsidR="002403D1" w:rsidRPr="008D2EB9">
              <w:rPr>
                <w:rFonts w:asciiTheme="minorHAnsi" w:hAnsiTheme="minorHAnsi" w:cstheme="minorHAnsi"/>
                <w:b/>
                <w:i/>
                <w:u w:val="single"/>
                <w:lang w:val="es-CO"/>
              </w:rPr>
              <w:t>NO APLICA</w:t>
            </w:r>
          </w:p>
        </w:tc>
      </w:tr>
      <w:tr w:rsidR="009D35B1" w:rsidRPr="008D2EB9" w:rsidTr="00E21D40">
        <w:tc>
          <w:tcPr>
            <w:tcW w:w="1998" w:type="dxa"/>
            <w:shd w:val="clear" w:color="auto" w:fill="auto"/>
          </w:tcPr>
          <w:p w:rsidR="002C1339" w:rsidRPr="008D2EB9" w:rsidRDefault="002C1339"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IAO 27.1 </w:t>
            </w:r>
            <w:r w:rsidRPr="008D2EB9">
              <w:rPr>
                <w:rFonts w:asciiTheme="minorHAnsi" w:hAnsiTheme="minorHAnsi" w:cstheme="minorHAnsi"/>
                <w:i/>
                <w:color w:val="0070C0"/>
                <w:lang w:val="es-CO"/>
              </w:rPr>
              <w:t>[solo para SBCC]</w:t>
            </w:r>
          </w:p>
        </w:tc>
        <w:tc>
          <w:tcPr>
            <w:tcW w:w="7578" w:type="dxa"/>
            <w:shd w:val="clear" w:color="auto" w:fill="auto"/>
          </w:tcPr>
          <w:p w:rsidR="002C1339" w:rsidRPr="008D2EB9" w:rsidRDefault="00BF1729" w:rsidP="00E21D40">
            <w:pPr>
              <w:pStyle w:val="BankNormal"/>
              <w:tabs>
                <w:tab w:val="right" w:pos="7218"/>
              </w:tabs>
              <w:spacing w:after="120"/>
              <w:rPr>
                <w:rFonts w:asciiTheme="minorHAnsi" w:hAnsiTheme="minorHAnsi" w:cstheme="minorHAnsi"/>
                <w:sz w:val="22"/>
                <w:szCs w:val="22"/>
                <w:lang w:val="es-ES_tradnl"/>
              </w:rPr>
            </w:pPr>
            <w:r w:rsidRPr="008D2EB9">
              <w:rPr>
                <w:rFonts w:asciiTheme="minorHAnsi" w:hAnsiTheme="minorHAnsi" w:cstheme="minorHAnsi"/>
                <w:sz w:val="22"/>
                <w:szCs w:val="22"/>
                <w:lang w:val="es-ES_tradnl"/>
              </w:rPr>
              <w:t>La Propuesta</w:t>
            </w:r>
            <w:r w:rsidR="00E53FB5" w:rsidRPr="008D2EB9">
              <w:rPr>
                <w:rFonts w:asciiTheme="minorHAnsi" w:hAnsiTheme="minorHAnsi" w:cstheme="minorHAnsi"/>
                <w:sz w:val="22"/>
                <w:szCs w:val="22"/>
                <w:lang w:val="es-ES_tradnl"/>
              </w:rPr>
              <w:t xml:space="preserve"> de Precio</w:t>
            </w:r>
            <w:r w:rsidRPr="008D2EB9">
              <w:rPr>
                <w:rFonts w:asciiTheme="minorHAnsi" w:hAnsiTheme="minorHAnsi" w:cstheme="minorHAnsi"/>
                <w:sz w:val="22"/>
                <w:szCs w:val="22"/>
                <w:lang w:val="es-ES_tradnl"/>
              </w:rPr>
              <w:t xml:space="preserve"> (Fm) evaluada como la más baja recibe el máximo puntaje financiero (</w:t>
            </w:r>
            <w:proofErr w:type="spellStart"/>
            <w:r w:rsidRPr="008D2EB9">
              <w:rPr>
                <w:rFonts w:asciiTheme="minorHAnsi" w:hAnsiTheme="minorHAnsi" w:cstheme="minorHAnsi"/>
                <w:sz w:val="22"/>
                <w:szCs w:val="22"/>
                <w:lang w:val="es-ES_tradnl"/>
              </w:rPr>
              <w:t>Sf</w:t>
            </w:r>
            <w:proofErr w:type="spellEnd"/>
            <w:r w:rsidRPr="008D2EB9">
              <w:rPr>
                <w:rFonts w:asciiTheme="minorHAnsi" w:hAnsiTheme="minorHAnsi" w:cstheme="minorHAnsi"/>
                <w:sz w:val="22"/>
                <w:szCs w:val="22"/>
                <w:lang w:val="es-ES_tradnl"/>
              </w:rPr>
              <w:t>) de 100. La fórmula para determinar el puntaje financiero (</w:t>
            </w:r>
            <w:proofErr w:type="spellStart"/>
            <w:r w:rsidRPr="008D2EB9">
              <w:rPr>
                <w:rFonts w:asciiTheme="minorHAnsi" w:hAnsiTheme="minorHAnsi" w:cstheme="minorHAnsi"/>
                <w:sz w:val="22"/>
                <w:szCs w:val="22"/>
                <w:lang w:val="es-ES_tradnl"/>
              </w:rPr>
              <w:t>Fp</w:t>
            </w:r>
            <w:proofErr w:type="spellEnd"/>
            <w:r w:rsidRPr="008D2EB9">
              <w:rPr>
                <w:rFonts w:asciiTheme="minorHAnsi" w:hAnsiTheme="minorHAnsi" w:cstheme="minorHAnsi"/>
                <w:sz w:val="22"/>
                <w:szCs w:val="22"/>
                <w:lang w:val="es-ES_tradnl"/>
              </w:rPr>
              <w:t>) de todas las demás Propuestas es la siguiente</w:t>
            </w:r>
            <w:r w:rsidR="002C1339" w:rsidRPr="008D2EB9">
              <w:rPr>
                <w:rFonts w:asciiTheme="minorHAnsi" w:hAnsiTheme="minorHAnsi" w:cstheme="minorHAnsi"/>
                <w:sz w:val="22"/>
                <w:szCs w:val="22"/>
                <w:lang w:val="es-ES_tradnl"/>
              </w:rPr>
              <w:t>:</w:t>
            </w:r>
          </w:p>
          <w:p w:rsidR="002C1339" w:rsidRPr="008D2EB9" w:rsidRDefault="002C1339" w:rsidP="00E21D40">
            <w:pPr>
              <w:pStyle w:val="BankNormal"/>
              <w:tabs>
                <w:tab w:val="right" w:pos="7218"/>
              </w:tabs>
              <w:spacing w:after="120"/>
              <w:rPr>
                <w:rFonts w:asciiTheme="minorHAnsi" w:hAnsiTheme="minorHAnsi" w:cstheme="minorHAnsi"/>
                <w:iCs/>
                <w:sz w:val="22"/>
                <w:szCs w:val="22"/>
                <w:lang w:val="es-ES_tradnl"/>
              </w:rPr>
            </w:pPr>
            <w:proofErr w:type="spellStart"/>
            <w:r w:rsidRPr="008D2EB9">
              <w:rPr>
                <w:rFonts w:asciiTheme="minorHAnsi" w:hAnsiTheme="minorHAnsi" w:cstheme="minorHAnsi"/>
                <w:iCs/>
                <w:sz w:val="22"/>
                <w:szCs w:val="22"/>
                <w:lang w:val="es-ES_tradnl"/>
              </w:rPr>
              <w:t>Sf</w:t>
            </w:r>
            <w:proofErr w:type="spellEnd"/>
            <w:r w:rsidRPr="008D2EB9">
              <w:rPr>
                <w:rFonts w:asciiTheme="minorHAnsi" w:hAnsiTheme="minorHAnsi" w:cstheme="minorHAnsi"/>
                <w:iCs/>
                <w:sz w:val="22"/>
                <w:szCs w:val="22"/>
                <w:lang w:val="es-ES_tradnl"/>
              </w:rPr>
              <w:t xml:space="preserve"> = 100 x Fm/ F, </w:t>
            </w:r>
            <w:r w:rsidR="00BF1729" w:rsidRPr="008D2EB9">
              <w:rPr>
                <w:rFonts w:asciiTheme="minorHAnsi" w:hAnsiTheme="minorHAnsi" w:cstheme="minorHAnsi"/>
                <w:iCs/>
                <w:sz w:val="22"/>
                <w:szCs w:val="22"/>
                <w:lang w:val="es-ES_tradnl"/>
              </w:rPr>
              <w:t xml:space="preserve">donde </w:t>
            </w:r>
            <w:r w:rsidRPr="008D2EB9">
              <w:rPr>
                <w:rFonts w:asciiTheme="minorHAnsi" w:hAnsiTheme="minorHAnsi" w:cstheme="minorHAnsi"/>
                <w:iCs/>
                <w:sz w:val="22"/>
                <w:szCs w:val="22"/>
                <w:lang w:val="es-ES_tradnl"/>
              </w:rPr>
              <w:t>“</w:t>
            </w:r>
            <w:proofErr w:type="spellStart"/>
            <w:r w:rsidRPr="008D2EB9">
              <w:rPr>
                <w:rFonts w:asciiTheme="minorHAnsi" w:hAnsiTheme="minorHAnsi" w:cstheme="minorHAnsi"/>
                <w:iCs/>
                <w:sz w:val="22"/>
                <w:szCs w:val="22"/>
                <w:lang w:val="es-ES_tradnl"/>
              </w:rPr>
              <w:t>Sf</w:t>
            </w:r>
            <w:proofErr w:type="spellEnd"/>
            <w:r w:rsidRPr="008D2EB9">
              <w:rPr>
                <w:rFonts w:asciiTheme="minorHAnsi" w:hAnsiTheme="minorHAnsi" w:cstheme="minorHAnsi"/>
                <w:iCs/>
                <w:sz w:val="22"/>
                <w:szCs w:val="22"/>
                <w:lang w:val="es-ES_tradnl"/>
              </w:rPr>
              <w:t xml:space="preserve">” </w:t>
            </w:r>
            <w:r w:rsidR="00BF1729" w:rsidRPr="008D2EB9">
              <w:rPr>
                <w:rFonts w:asciiTheme="minorHAnsi" w:hAnsiTheme="minorHAnsi" w:cstheme="minorHAnsi"/>
                <w:iCs/>
                <w:sz w:val="22"/>
                <w:szCs w:val="22"/>
                <w:lang w:val="es-ES_tradnl"/>
              </w:rPr>
              <w:t>es el puntaje financiero</w:t>
            </w:r>
            <w:r w:rsidRPr="008D2EB9">
              <w:rPr>
                <w:rFonts w:asciiTheme="minorHAnsi" w:hAnsiTheme="minorHAnsi" w:cstheme="minorHAnsi"/>
                <w:iCs/>
                <w:sz w:val="22"/>
                <w:szCs w:val="22"/>
                <w:lang w:val="es-ES_tradnl"/>
              </w:rPr>
              <w:t xml:space="preserve">, “Fm” </w:t>
            </w:r>
            <w:r w:rsidR="00BF1729" w:rsidRPr="008D2EB9">
              <w:rPr>
                <w:rFonts w:asciiTheme="minorHAnsi" w:hAnsiTheme="minorHAnsi" w:cstheme="minorHAnsi"/>
                <w:iCs/>
                <w:sz w:val="22"/>
                <w:szCs w:val="22"/>
                <w:lang w:val="es-ES_tradnl"/>
              </w:rPr>
              <w:t>es el precio más bajo</w:t>
            </w:r>
            <w:r w:rsidRPr="008D2EB9">
              <w:rPr>
                <w:rFonts w:asciiTheme="minorHAnsi" w:hAnsiTheme="minorHAnsi" w:cstheme="minorHAnsi"/>
                <w:iCs/>
                <w:sz w:val="22"/>
                <w:szCs w:val="22"/>
                <w:lang w:val="es-ES_tradnl"/>
              </w:rPr>
              <w:t xml:space="preserve">, </w:t>
            </w:r>
            <w:r w:rsidR="00BF1729" w:rsidRPr="008D2EB9">
              <w:rPr>
                <w:rFonts w:asciiTheme="minorHAnsi" w:hAnsiTheme="minorHAnsi" w:cstheme="minorHAnsi"/>
                <w:iCs/>
                <w:sz w:val="22"/>
                <w:szCs w:val="22"/>
                <w:lang w:val="es-ES_tradnl"/>
              </w:rPr>
              <w:t xml:space="preserve">y </w:t>
            </w:r>
            <w:r w:rsidRPr="008D2EB9">
              <w:rPr>
                <w:rFonts w:asciiTheme="minorHAnsi" w:hAnsiTheme="minorHAnsi" w:cstheme="minorHAnsi"/>
                <w:iCs/>
                <w:sz w:val="22"/>
                <w:szCs w:val="22"/>
                <w:lang w:val="es-ES_tradnl"/>
              </w:rPr>
              <w:t xml:space="preserve">“F” </w:t>
            </w:r>
            <w:r w:rsidR="00BF1729" w:rsidRPr="008D2EB9">
              <w:rPr>
                <w:rFonts w:asciiTheme="minorHAnsi" w:hAnsiTheme="minorHAnsi" w:cstheme="minorHAnsi"/>
                <w:iCs/>
                <w:sz w:val="22"/>
                <w:szCs w:val="22"/>
                <w:lang w:val="es-ES_tradnl"/>
              </w:rPr>
              <w:t xml:space="preserve">es el precio de la propuesta bajo consideración. </w:t>
            </w:r>
          </w:p>
          <w:p w:rsidR="002C1339" w:rsidRPr="008D2EB9" w:rsidRDefault="00BF1729" w:rsidP="00E21D40">
            <w:pPr>
              <w:pStyle w:val="BankNormal"/>
              <w:tabs>
                <w:tab w:val="right" w:pos="7218"/>
              </w:tabs>
              <w:spacing w:after="120"/>
              <w:rPr>
                <w:rFonts w:asciiTheme="minorHAnsi" w:hAnsiTheme="minorHAnsi" w:cstheme="minorHAnsi"/>
                <w:sz w:val="22"/>
                <w:szCs w:val="22"/>
                <w:lang w:val="es-ES_tradnl"/>
              </w:rPr>
            </w:pPr>
            <w:r w:rsidRPr="008D2EB9">
              <w:rPr>
                <w:rFonts w:asciiTheme="minorHAnsi" w:hAnsiTheme="minorHAnsi" w:cstheme="minorHAnsi"/>
                <w:sz w:val="22"/>
                <w:szCs w:val="22"/>
                <w:lang w:val="es-ES_tradnl"/>
              </w:rPr>
              <w:t xml:space="preserve">Las ponderaciones asignadas a las propuestas técnicas (T) y de precio (P) son: </w:t>
            </w:r>
          </w:p>
          <w:p w:rsidR="002C1339" w:rsidRPr="008D2EB9" w:rsidRDefault="002C1339" w:rsidP="00E21D40">
            <w:pPr>
              <w:pStyle w:val="BankNormal"/>
              <w:tabs>
                <w:tab w:val="left" w:pos="1186"/>
                <w:tab w:val="right" w:pos="7218"/>
              </w:tabs>
              <w:spacing w:after="120"/>
              <w:rPr>
                <w:rFonts w:asciiTheme="minorHAnsi" w:hAnsiTheme="minorHAnsi" w:cstheme="minorHAnsi"/>
                <w:sz w:val="22"/>
                <w:szCs w:val="22"/>
                <w:lang w:val="es-ES_tradnl"/>
              </w:rPr>
            </w:pPr>
            <w:r w:rsidRPr="008D2EB9">
              <w:rPr>
                <w:rFonts w:asciiTheme="minorHAnsi" w:hAnsiTheme="minorHAnsi" w:cstheme="minorHAnsi"/>
                <w:sz w:val="22"/>
                <w:szCs w:val="22"/>
                <w:lang w:val="es-ES_tradnl"/>
              </w:rPr>
              <w:t xml:space="preserve">T =  </w:t>
            </w:r>
            <w:r w:rsidR="006326FA" w:rsidRPr="008D2EB9">
              <w:rPr>
                <w:rFonts w:asciiTheme="minorHAnsi" w:hAnsiTheme="minorHAnsi" w:cstheme="minorHAnsi"/>
                <w:sz w:val="22"/>
                <w:szCs w:val="22"/>
                <w:lang w:val="es-ES_tradnl"/>
              </w:rPr>
              <w:t>0,7</w:t>
            </w:r>
            <w:r w:rsidRPr="008D2EB9">
              <w:rPr>
                <w:rFonts w:asciiTheme="minorHAnsi" w:hAnsiTheme="minorHAnsi" w:cstheme="minorHAnsi"/>
                <w:sz w:val="22"/>
                <w:szCs w:val="22"/>
                <w:lang w:val="es-ES_tradnl"/>
              </w:rPr>
              <w:t xml:space="preserve">, </w:t>
            </w:r>
            <w:r w:rsidR="00BF1729" w:rsidRPr="008D2EB9">
              <w:rPr>
                <w:rFonts w:asciiTheme="minorHAnsi" w:hAnsiTheme="minorHAnsi" w:cstheme="minorHAnsi"/>
                <w:sz w:val="22"/>
                <w:szCs w:val="22"/>
                <w:lang w:val="es-ES_tradnl"/>
              </w:rPr>
              <w:t xml:space="preserve">y </w:t>
            </w:r>
          </w:p>
          <w:p w:rsidR="002C1339" w:rsidRPr="008D2EB9" w:rsidRDefault="002C1339" w:rsidP="00E21D40">
            <w:pPr>
              <w:pStyle w:val="BankNormal"/>
              <w:tabs>
                <w:tab w:val="right" w:pos="7218"/>
              </w:tabs>
              <w:spacing w:after="120"/>
              <w:rPr>
                <w:rFonts w:asciiTheme="minorHAnsi" w:hAnsiTheme="minorHAnsi" w:cstheme="minorHAnsi"/>
                <w:sz w:val="22"/>
                <w:szCs w:val="22"/>
                <w:lang w:val="es-ES_tradnl"/>
              </w:rPr>
            </w:pPr>
            <w:r w:rsidRPr="008D2EB9">
              <w:rPr>
                <w:rFonts w:asciiTheme="minorHAnsi" w:hAnsiTheme="minorHAnsi" w:cstheme="minorHAnsi"/>
                <w:sz w:val="22"/>
                <w:szCs w:val="22"/>
                <w:lang w:val="es-ES_tradnl"/>
              </w:rPr>
              <w:t xml:space="preserve">P = </w:t>
            </w:r>
            <w:r w:rsidR="006326FA" w:rsidRPr="008D2EB9">
              <w:rPr>
                <w:rFonts w:asciiTheme="minorHAnsi" w:hAnsiTheme="minorHAnsi" w:cstheme="minorHAnsi"/>
                <w:sz w:val="22"/>
                <w:szCs w:val="22"/>
                <w:lang w:val="es-ES_tradnl"/>
              </w:rPr>
              <w:t>0,3</w:t>
            </w:r>
          </w:p>
          <w:p w:rsidR="0022330D" w:rsidRPr="008D2EB9" w:rsidRDefault="00BF1729" w:rsidP="00E21D40">
            <w:pPr>
              <w:tabs>
                <w:tab w:val="right" w:pos="7218"/>
              </w:tabs>
              <w:spacing w:after="120" w:line="240" w:lineRule="auto"/>
              <w:jc w:val="both"/>
              <w:rPr>
                <w:rFonts w:asciiTheme="minorHAnsi" w:eastAsia="Times New Roman" w:hAnsiTheme="minorHAnsi" w:cstheme="minorHAnsi"/>
                <w:bCs/>
                <w:lang w:val="es-ES_tradnl"/>
              </w:rPr>
            </w:pPr>
            <w:r w:rsidRPr="008D2EB9">
              <w:rPr>
                <w:rFonts w:asciiTheme="minorHAnsi" w:hAnsiTheme="minorHAnsi" w:cstheme="minorHAnsi"/>
                <w:lang w:val="es-ES_tradnl"/>
              </w:rPr>
              <w:t xml:space="preserve">Las propuestas </w:t>
            </w:r>
            <w:r w:rsidR="00CD3049" w:rsidRPr="008D2EB9">
              <w:rPr>
                <w:rFonts w:asciiTheme="minorHAnsi" w:hAnsiTheme="minorHAnsi" w:cstheme="minorHAnsi"/>
                <w:lang w:val="es-ES_tradnl"/>
              </w:rPr>
              <w:t xml:space="preserve">clasificadas </w:t>
            </w:r>
            <w:r w:rsidRPr="008D2EB9">
              <w:rPr>
                <w:rFonts w:asciiTheme="minorHAnsi" w:hAnsiTheme="minorHAnsi" w:cstheme="minorHAnsi"/>
                <w:lang w:val="es-ES_tradnl"/>
              </w:rPr>
              <w:t xml:space="preserve"> de acuerdo con los puntajes combinados técnicos (</w:t>
            </w:r>
            <w:proofErr w:type="spellStart"/>
            <w:r w:rsidRPr="008D2EB9">
              <w:rPr>
                <w:rFonts w:asciiTheme="minorHAnsi" w:hAnsiTheme="minorHAnsi" w:cstheme="minorHAnsi"/>
                <w:lang w:val="es-ES_tradnl"/>
              </w:rPr>
              <w:t>St</w:t>
            </w:r>
            <w:proofErr w:type="spellEnd"/>
            <w:r w:rsidRPr="008D2EB9">
              <w:rPr>
                <w:rFonts w:asciiTheme="minorHAnsi" w:hAnsiTheme="minorHAnsi" w:cstheme="minorHAnsi"/>
                <w:lang w:val="es-ES_tradnl"/>
              </w:rPr>
              <w:t>) y financieros (</w:t>
            </w:r>
            <w:proofErr w:type="spellStart"/>
            <w:r w:rsidRPr="008D2EB9">
              <w:rPr>
                <w:rFonts w:asciiTheme="minorHAnsi" w:hAnsiTheme="minorHAnsi" w:cstheme="minorHAnsi"/>
                <w:lang w:val="es-ES_tradnl"/>
              </w:rPr>
              <w:t>Sf</w:t>
            </w:r>
            <w:proofErr w:type="spellEnd"/>
            <w:r w:rsidRPr="008D2EB9">
              <w:rPr>
                <w:rFonts w:asciiTheme="minorHAnsi" w:hAnsiTheme="minorHAnsi" w:cstheme="minorHAnsi"/>
                <w:lang w:val="es-ES_tradnl"/>
              </w:rPr>
              <w:t>)</w:t>
            </w:r>
            <w:r w:rsidR="00CD3049" w:rsidRPr="008D2EB9">
              <w:rPr>
                <w:rFonts w:asciiTheme="minorHAnsi" w:hAnsiTheme="minorHAnsi" w:cstheme="minorHAnsi"/>
                <w:lang w:val="es-ES_tradnl"/>
              </w:rPr>
              <w:t xml:space="preserve"> </w:t>
            </w:r>
            <w:r w:rsidRPr="008D2EB9">
              <w:rPr>
                <w:rFonts w:asciiTheme="minorHAnsi" w:hAnsiTheme="minorHAnsi" w:cstheme="minorHAnsi"/>
                <w:lang w:val="es-ES_tradnl"/>
              </w:rPr>
              <w:t xml:space="preserve">utilizando los pesos </w:t>
            </w:r>
            <w:r w:rsidR="002C1339" w:rsidRPr="008D2EB9">
              <w:rPr>
                <w:rFonts w:asciiTheme="minorHAnsi" w:hAnsiTheme="minorHAnsi" w:cstheme="minorHAnsi"/>
                <w:lang w:val="es-ES_tradnl"/>
              </w:rPr>
              <w:t xml:space="preserve">(T = </w:t>
            </w:r>
            <w:r w:rsidRPr="008D2EB9">
              <w:rPr>
                <w:rFonts w:asciiTheme="minorHAnsi" w:hAnsiTheme="minorHAnsi" w:cstheme="minorHAnsi"/>
                <w:lang w:val="es-ES_tradnl"/>
              </w:rPr>
              <w:t>el peso dado a la Propuesta Técnica</w:t>
            </w:r>
            <w:r w:rsidR="002C1339" w:rsidRPr="008D2EB9">
              <w:rPr>
                <w:rFonts w:asciiTheme="minorHAnsi" w:hAnsiTheme="minorHAnsi" w:cstheme="minorHAnsi"/>
                <w:lang w:val="es-ES_tradnl"/>
              </w:rPr>
              <w:t xml:space="preserve">; P = </w:t>
            </w:r>
            <w:r w:rsidRPr="008D2EB9">
              <w:rPr>
                <w:rFonts w:asciiTheme="minorHAnsi" w:hAnsiTheme="minorHAnsi" w:cstheme="minorHAnsi"/>
                <w:lang w:val="es-ES_tradnl"/>
              </w:rPr>
              <w:t xml:space="preserve">el peso dado a la </w:t>
            </w:r>
            <w:r w:rsidR="00906AEE" w:rsidRPr="008D2EB9">
              <w:rPr>
                <w:rFonts w:asciiTheme="minorHAnsi" w:hAnsiTheme="minorHAnsi" w:cstheme="minorHAnsi"/>
                <w:lang w:val="es-ES_tradnl"/>
              </w:rPr>
              <w:t>Propuesta de Precio</w:t>
            </w:r>
            <w:r w:rsidR="002C1339" w:rsidRPr="008D2EB9">
              <w:rPr>
                <w:rFonts w:asciiTheme="minorHAnsi" w:hAnsiTheme="minorHAnsi" w:cstheme="minorHAnsi"/>
                <w:lang w:val="es-ES_tradnl"/>
              </w:rPr>
              <w:t xml:space="preserve">; T + P = 1) </w:t>
            </w:r>
            <w:r w:rsidR="00CD3049" w:rsidRPr="008D2EB9">
              <w:rPr>
                <w:rFonts w:asciiTheme="minorHAnsi" w:hAnsiTheme="minorHAnsi" w:cstheme="minorHAnsi"/>
                <w:lang w:val="es-ES_tradnl"/>
              </w:rPr>
              <w:t>así</w:t>
            </w:r>
            <w:r w:rsidR="00F30626" w:rsidRPr="008D2EB9">
              <w:rPr>
                <w:rFonts w:asciiTheme="minorHAnsi" w:hAnsiTheme="minorHAnsi" w:cstheme="minorHAnsi"/>
                <w:lang w:val="es-ES_tradnl"/>
              </w:rPr>
              <w:t xml:space="preserve">: </w:t>
            </w:r>
            <w:r w:rsidR="002C1339" w:rsidRPr="008D2EB9">
              <w:rPr>
                <w:rFonts w:asciiTheme="minorHAnsi" w:hAnsiTheme="minorHAnsi" w:cstheme="minorHAnsi"/>
                <w:lang w:val="es-ES_tradnl"/>
              </w:rPr>
              <w:t xml:space="preserve">S = </w:t>
            </w:r>
            <w:proofErr w:type="spellStart"/>
            <w:r w:rsidR="002C1339" w:rsidRPr="008D2EB9">
              <w:rPr>
                <w:rFonts w:asciiTheme="minorHAnsi" w:hAnsiTheme="minorHAnsi" w:cstheme="minorHAnsi"/>
                <w:lang w:val="es-ES_tradnl"/>
              </w:rPr>
              <w:t>St</w:t>
            </w:r>
            <w:proofErr w:type="spellEnd"/>
            <w:r w:rsidR="002C1339" w:rsidRPr="008D2EB9">
              <w:rPr>
                <w:rFonts w:asciiTheme="minorHAnsi" w:hAnsiTheme="minorHAnsi" w:cstheme="minorHAnsi"/>
                <w:lang w:val="es-ES_tradnl"/>
              </w:rPr>
              <w:t xml:space="preserve"> x T% + </w:t>
            </w:r>
            <w:proofErr w:type="spellStart"/>
            <w:r w:rsidR="002C1339" w:rsidRPr="008D2EB9">
              <w:rPr>
                <w:rFonts w:asciiTheme="minorHAnsi" w:hAnsiTheme="minorHAnsi" w:cstheme="minorHAnsi"/>
                <w:lang w:val="es-ES_tradnl"/>
              </w:rPr>
              <w:t>Sf</w:t>
            </w:r>
            <w:proofErr w:type="spellEnd"/>
            <w:r w:rsidR="002C1339" w:rsidRPr="008D2EB9">
              <w:rPr>
                <w:rFonts w:asciiTheme="minorHAnsi" w:hAnsiTheme="minorHAnsi" w:cstheme="minorHAnsi"/>
                <w:lang w:val="es-ES_tradnl"/>
              </w:rPr>
              <w:t xml:space="preserve"> x P%.</w:t>
            </w:r>
          </w:p>
        </w:tc>
      </w:tr>
      <w:tr w:rsidR="009D35B1" w:rsidRPr="008D2EB9" w:rsidTr="00E21D40">
        <w:tc>
          <w:tcPr>
            <w:tcW w:w="1998" w:type="dxa"/>
            <w:shd w:val="clear" w:color="auto" w:fill="auto"/>
          </w:tcPr>
          <w:p w:rsidR="002C4A76" w:rsidRPr="008D2EB9" w:rsidRDefault="002C4A76" w:rsidP="00E21D40">
            <w:pPr>
              <w:spacing w:after="120" w:line="240" w:lineRule="auto"/>
              <w:jc w:val="both"/>
              <w:rPr>
                <w:rFonts w:asciiTheme="minorHAnsi" w:hAnsiTheme="minorHAnsi" w:cstheme="minorHAnsi"/>
                <w:b/>
                <w:lang w:val="es-ES_tradnl"/>
              </w:rPr>
            </w:pPr>
          </w:p>
        </w:tc>
        <w:tc>
          <w:tcPr>
            <w:tcW w:w="7578" w:type="dxa"/>
            <w:shd w:val="clear" w:color="auto" w:fill="auto"/>
          </w:tcPr>
          <w:p w:rsidR="002C4A76" w:rsidRPr="008D2EB9" w:rsidRDefault="00B14CD5" w:rsidP="00E21D40">
            <w:pPr>
              <w:numPr>
                <w:ilvl w:val="0"/>
                <w:numId w:val="33"/>
              </w:numPr>
              <w:spacing w:after="120" w:line="240" w:lineRule="auto"/>
              <w:jc w:val="both"/>
              <w:rPr>
                <w:rFonts w:asciiTheme="minorHAnsi" w:hAnsiTheme="minorHAnsi" w:cstheme="minorHAnsi"/>
                <w:lang w:val="es-CO"/>
              </w:rPr>
            </w:pPr>
            <w:r w:rsidRPr="008D2EB9">
              <w:rPr>
                <w:rFonts w:asciiTheme="minorHAnsi" w:hAnsiTheme="minorHAnsi" w:cstheme="minorHAnsi"/>
                <w:b/>
                <w:lang w:val="es-CO"/>
              </w:rPr>
              <w:t>Negoci</w:t>
            </w:r>
            <w:r w:rsidR="00AA3417" w:rsidRPr="008D2EB9">
              <w:rPr>
                <w:rFonts w:asciiTheme="minorHAnsi" w:hAnsiTheme="minorHAnsi" w:cstheme="minorHAnsi"/>
                <w:b/>
                <w:lang w:val="es-CO"/>
              </w:rPr>
              <w:t>ación</w:t>
            </w:r>
            <w:r w:rsidRPr="008D2EB9">
              <w:rPr>
                <w:rFonts w:asciiTheme="minorHAnsi" w:hAnsiTheme="minorHAnsi" w:cstheme="minorHAnsi"/>
                <w:b/>
                <w:lang w:val="es-CO"/>
              </w:rPr>
              <w:t xml:space="preserve"> y </w:t>
            </w:r>
            <w:r w:rsidR="00AA3417" w:rsidRPr="008D2EB9">
              <w:rPr>
                <w:rFonts w:asciiTheme="minorHAnsi" w:hAnsiTheme="minorHAnsi" w:cstheme="minorHAnsi"/>
                <w:b/>
                <w:lang w:val="es-CO"/>
              </w:rPr>
              <w:t>A</w:t>
            </w:r>
            <w:r w:rsidRPr="008D2EB9">
              <w:rPr>
                <w:rFonts w:asciiTheme="minorHAnsi" w:hAnsiTheme="minorHAnsi" w:cstheme="minorHAnsi"/>
                <w:b/>
                <w:lang w:val="es-CO"/>
              </w:rPr>
              <w:t xml:space="preserve">djudicación </w:t>
            </w:r>
          </w:p>
        </w:tc>
      </w:tr>
      <w:tr w:rsidR="009D35B1" w:rsidRPr="008D2EB9" w:rsidTr="00E21D40">
        <w:tc>
          <w:tcPr>
            <w:tcW w:w="1998" w:type="dxa"/>
            <w:shd w:val="clear" w:color="auto" w:fill="auto"/>
          </w:tcPr>
          <w:p w:rsidR="002C4A76"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2C4A76" w:rsidRPr="008D2EB9">
              <w:rPr>
                <w:rFonts w:asciiTheme="minorHAnsi" w:hAnsiTheme="minorHAnsi" w:cstheme="minorHAnsi"/>
                <w:b/>
                <w:lang w:val="es-CO"/>
              </w:rPr>
              <w:t>28.1</w:t>
            </w:r>
          </w:p>
        </w:tc>
        <w:tc>
          <w:tcPr>
            <w:tcW w:w="7578" w:type="dxa"/>
            <w:shd w:val="clear" w:color="auto" w:fill="auto"/>
          </w:tcPr>
          <w:p w:rsidR="000E43BE" w:rsidRPr="008D2EB9" w:rsidRDefault="000E43BE" w:rsidP="00E21D40">
            <w:pPr>
              <w:autoSpaceDE w:val="0"/>
              <w:autoSpaceDN w:val="0"/>
              <w:adjustRightInd w:val="0"/>
              <w:spacing w:after="120" w:line="240" w:lineRule="auto"/>
              <w:jc w:val="both"/>
              <w:rPr>
                <w:rFonts w:asciiTheme="minorHAnsi" w:eastAsia="Times New Roman" w:hAnsiTheme="minorHAnsi" w:cstheme="minorHAnsi"/>
                <w:color w:val="000000"/>
                <w:lang w:val="es-CO"/>
              </w:rPr>
            </w:pPr>
            <w:r w:rsidRPr="008D2EB9">
              <w:rPr>
                <w:rFonts w:asciiTheme="minorHAnsi" w:eastAsia="Times New Roman" w:hAnsiTheme="minorHAnsi" w:cstheme="minorHAnsi"/>
                <w:color w:val="000000"/>
                <w:lang w:val="es-CO"/>
              </w:rPr>
              <w:t xml:space="preserve">Se prevé que la fecha y lugar para las negociaciones del contrato sean: </w:t>
            </w:r>
          </w:p>
          <w:p w:rsidR="000E43BE" w:rsidRPr="008D2EB9" w:rsidRDefault="000E43BE" w:rsidP="00E21D40">
            <w:pPr>
              <w:tabs>
                <w:tab w:val="right" w:pos="7218"/>
              </w:tabs>
              <w:spacing w:after="120" w:line="240" w:lineRule="auto"/>
              <w:jc w:val="both"/>
              <w:rPr>
                <w:rFonts w:asciiTheme="minorHAnsi" w:eastAsia="Times New Roman" w:hAnsiTheme="minorHAnsi" w:cstheme="minorHAnsi"/>
                <w:highlight w:val="yellow"/>
                <w:lang w:val="es-CO"/>
              </w:rPr>
            </w:pPr>
            <w:r w:rsidRPr="008D2EB9">
              <w:rPr>
                <w:rFonts w:asciiTheme="minorHAnsi" w:eastAsia="Times New Roman" w:hAnsiTheme="minorHAnsi" w:cstheme="minorHAnsi"/>
                <w:b/>
                <w:bCs/>
                <w:highlight w:val="yellow"/>
                <w:lang w:val="es-CO"/>
              </w:rPr>
              <w:t>Fecha</w:t>
            </w:r>
            <w:r w:rsidRPr="008D2EB9">
              <w:rPr>
                <w:rFonts w:asciiTheme="minorHAnsi" w:eastAsia="Times New Roman" w:hAnsiTheme="minorHAnsi" w:cstheme="minorHAnsi"/>
                <w:highlight w:val="yellow"/>
                <w:lang w:val="es-CO"/>
              </w:rPr>
              <w:t xml:space="preserve">: </w:t>
            </w:r>
            <w:r w:rsidR="0090743B">
              <w:rPr>
                <w:rFonts w:asciiTheme="minorHAnsi" w:eastAsia="Times New Roman" w:hAnsiTheme="minorHAnsi" w:cstheme="minorHAnsi"/>
                <w:highlight w:val="yellow"/>
                <w:lang w:val="es-CO"/>
              </w:rPr>
              <w:t>05 de marzo de 2015</w:t>
            </w:r>
            <w:r w:rsidRPr="008D2EB9">
              <w:rPr>
                <w:rFonts w:asciiTheme="minorHAnsi" w:eastAsia="Times New Roman" w:hAnsiTheme="minorHAnsi" w:cstheme="minorHAnsi"/>
                <w:highlight w:val="yellow"/>
                <w:lang w:val="es-CO"/>
              </w:rPr>
              <w:t xml:space="preserve"> </w:t>
            </w:r>
          </w:p>
          <w:p w:rsidR="002C4A76" w:rsidRPr="008D2EB9" w:rsidRDefault="000E43BE" w:rsidP="0090743B">
            <w:pPr>
              <w:pStyle w:val="BankNormal"/>
              <w:tabs>
                <w:tab w:val="right" w:pos="7218"/>
              </w:tabs>
              <w:spacing w:after="120"/>
              <w:jc w:val="both"/>
              <w:rPr>
                <w:rFonts w:asciiTheme="minorHAnsi" w:hAnsiTheme="minorHAnsi" w:cstheme="minorHAnsi"/>
                <w:sz w:val="22"/>
                <w:szCs w:val="22"/>
                <w:lang w:val="es-CO" w:eastAsia="it-IT"/>
              </w:rPr>
            </w:pPr>
            <w:r w:rsidRPr="008D2EB9">
              <w:rPr>
                <w:rFonts w:asciiTheme="minorHAnsi" w:hAnsiTheme="minorHAnsi" w:cstheme="minorHAnsi"/>
                <w:b/>
                <w:bCs/>
                <w:sz w:val="22"/>
                <w:szCs w:val="22"/>
                <w:highlight w:val="yellow"/>
                <w:lang w:val="es-CO"/>
              </w:rPr>
              <w:t>Dirección:</w:t>
            </w:r>
            <w:r w:rsidRPr="008D2EB9">
              <w:rPr>
                <w:rFonts w:asciiTheme="minorHAnsi" w:hAnsiTheme="minorHAnsi" w:cstheme="minorHAnsi"/>
                <w:sz w:val="22"/>
                <w:szCs w:val="22"/>
                <w:highlight w:val="yellow"/>
                <w:lang w:val="es-CO"/>
              </w:rPr>
              <w:t xml:space="preserve"> </w:t>
            </w:r>
            <w:r w:rsidR="0090743B">
              <w:rPr>
                <w:rFonts w:asciiTheme="minorHAnsi" w:hAnsiTheme="minorHAnsi" w:cstheme="minorHAnsi"/>
                <w:bCs/>
                <w:highlight w:val="yellow"/>
                <w:lang w:val="es-CO"/>
              </w:rPr>
              <w:t>En la oficina de la Administración CNEL EP Unidad de Negocio Guayas-Los Ríos, ubicada en Malecón 100 y Loja, bloque No. 1 (antigua ESPOL)</w:t>
            </w:r>
            <w:r w:rsidR="0090743B" w:rsidRPr="008D2EB9">
              <w:rPr>
                <w:rFonts w:asciiTheme="minorHAnsi" w:hAnsiTheme="minorHAnsi" w:cstheme="minorHAnsi"/>
                <w:bCs/>
                <w:highlight w:val="yellow"/>
                <w:lang w:val="es-CO"/>
              </w:rPr>
              <w:t xml:space="preserve">, </w:t>
            </w:r>
            <w:r w:rsidR="0090743B">
              <w:rPr>
                <w:rFonts w:asciiTheme="minorHAnsi" w:hAnsiTheme="minorHAnsi" w:cstheme="minorHAnsi"/>
                <w:bCs/>
                <w:highlight w:val="yellow"/>
                <w:lang w:val="es-CO"/>
              </w:rPr>
              <w:t>Guayaquil</w:t>
            </w:r>
            <w:r w:rsidR="0090743B" w:rsidRPr="008D2EB9">
              <w:rPr>
                <w:rFonts w:asciiTheme="minorHAnsi" w:hAnsiTheme="minorHAnsi" w:cstheme="minorHAnsi"/>
                <w:bCs/>
                <w:highlight w:val="yellow"/>
                <w:lang w:val="es-CO"/>
              </w:rPr>
              <w:t xml:space="preserve"> – </w:t>
            </w:r>
            <w:r w:rsidR="0090743B">
              <w:rPr>
                <w:rFonts w:asciiTheme="minorHAnsi" w:hAnsiTheme="minorHAnsi" w:cstheme="minorHAnsi"/>
                <w:bCs/>
                <w:highlight w:val="yellow"/>
                <w:lang w:val="es-CO"/>
              </w:rPr>
              <w:t>Guayas</w:t>
            </w:r>
            <w:r w:rsidR="006326FA" w:rsidRPr="008D2EB9">
              <w:rPr>
                <w:rFonts w:asciiTheme="minorHAnsi" w:hAnsiTheme="minorHAnsi" w:cstheme="minorHAnsi"/>
                <w:sz w:val="22"/>
                <w:szCs w:val="22"/>
                <w:lang w:val="es-CO"/>
              </w:rPr>
              <w:t xml:space="preserve"> </w:t>
            </w:r>
            <w:r w:rsidR="002C4A76" w:rsidRPr="008D2EB9">
              <w:rPr>
                <w:rFonts w:asciiTheme="minorHAnsi" w:hAnsiTheme="minorHAnsi" w:cstheme="minorHAnsi"/>
                <w:sz w:val="22"/>
                <w:szCs w:val="22"/>
                <w:lang w:val="es-CO" w:eastAsia="it-IT"/>
              </w:rPr>
              <w:tab/>
            </w:r>
          </w:p>
        </w:tc>
      </w:tr>
      <w:tr w:rsidR="009D35B1" w:rsidRPr="008D2EB9" w:rsidTr="00E21D40">
        <w:tc>
          <w:tcPr>
            <w:tcW w:w="1998" w:type="dxa"/>
            <w:shd w:val="clear" w:color="auto" w:fill="auto"/>
          </w:tcPr>
          <w:p w:rsidR="002C4A76"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IAC </w:t>
            </w:r>
            <w:r w:rsidR="002C4A76" w:rsidRPr="008D2EB9">
              <w:rPr>
                <w:rFonts w:asciiTheme="minorHAnsi" w:hAnsiTheme="minorHAnsi" w:cstheme="minorHAnsi"/>
                <w:b/>
                <w:lang w:val="es-CO"/>
              </w:rPr>
              <w:t>30.1</w:t>
            </w:r>
          </w:p>
        </w:tc>
        <w:tc>
          <w:tcPr>
            <w:tcW w:w="7578" w:type="dxa"/>
            <w:shd w:val="clear" w:color="auto" w:fill="auto"/>
          </w:tcPr>
          <w:p w:rsidR="000B2647" w:rsidRPr="008D2EB9" w:rsidRDefault="000B2647" w:rsidP="00E21D40">
            <w:pPr>
              <w:pStyle w:val="BankNormal"/>
              <w:tabs>
                <w:tab w:val="right" w:pos="7218"/>
              </w:tabs>
              <w:spacing w:after="12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t xml:space="preserve">La información de adjudicación del contrato siguiente a la conclusión de las negociaciones del contrato y firma del mismo será publicada en: </w:t>
            </w:r>
            <w:r w:rsidR="006326FA" w:rsidRPr="008D2EB9">
              <w:rPr>
                <w:rFonts w:asciiTheme="minorHAnsi" w:hAnsiTheme="minorHAnsi" w:cstheme="minorHAnsi"/>
                <w:i/>
                <w:sz w:val="22"/>
                <w:szCs w:val="22"/>
                <w:lang w:val="es-CO"/>
              </w:rPr>
              <w:t>la página web de CNEL EP</w:t>
            </w:r>
            <w:r w:rsidR="002403D1" w:rsidRPr="008D2EB9">
              <w:rPr>
                <w:rFonts w:asciiTheme="minorHAnsi" w:hAnsiTheme="minorHAnsi" w:cstheme="minorHAnsi"/>
                <w:i/>
                <w:sz w:val="22"/>
                <w:szCs w:val="22"/>
                <w:lang w:val="es-CO"/>
              </w:rPr>
              <w:t xml:space="preserve"> </w:t>
            </w:r>
            <w:r w:rsidRPr="008D2EB9">
              <w:rPr>
                <w:rFonts w:asciiTheme="minorHAnsi" w:hAnsiTheme="minorHAnsi" w:cstheme="minorHAnsi"/>
                <w:sz w:val="22"/>
                <w:szCs w:val="22"/>
                <w:lang w:val="es-CO"/>
              </w:rPr>
              <w:t>y en la única página Internet oficial del país del Cliente.</w:t>
            </w:r>
          </w:p>
          <w:p w:rsidR="000B2647" w:rsidRPr="008D2EB9" w:rsidRDefault="000B2647" w:rsidP="00E21D40">
            <w:pPr>
              <w:pStyle w:val="BankNormal"/>
              <w:tabs>
                <w:tab w:val="right" w:pos="7218"/>
              </w:tabs>
              <w:spacing w:after="12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t xml:space="preserve">La información de adjudicación incluirá la siguiente información: </w:t>
            </w:r>
          </w:p>
          <w:p w:rsidR="000B2647" w:rsidRPr="008D2EB9" w:rsidRDefault="000B2647" w:rsidP="00E21D40">
            <w:pPr>
              <w:pStyle w:val="BankNormal"/>
              <w:tabs>
                <w:tab w:val="right" w:pos="7218"/>
              </w:tabs>
              <w:spacing w:after="12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t xml:space="preserve">(a) los nombres de todos los consultores que hayan presentado las propuestas; </w:t>
            </w:r>
          </w:p>
          <w:p w:rsidR="000B2647" w:rsidRPr="008D2EB9" w:rsidRDefault="000B2647" w:rsidP="00E21D40">
            <w:pPr>
              <w:pStyle w:val="BankNormal"/>
              <w:tabs>
                <w:tab w:val="right" w:pos="7218"/>
              </w:tabs>
              <w:spacing w:after="12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t xml:space="preserve">(b) los puntos técnicos asignados a cada consultor; </w:t>
            </w:r>
          </w:p>
          <w:p w:rsidR="000B2647" w:rsidRPr="008D2EB9" w:rsidRDefault="000B2647" w:rsidP="00E21D40">
            <w:pPr>
              <w:pStyle w:val="BankNormal"/>
              <w:tabs>
                <w:tab w:val="right" w:pos="7218"/>
              </w:tabs>
              <w:spacing w:after="12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t xml:space="preserve">(c) los precios evaluados de cada consultor; </w:t>
            </w:r>
          </w:p>
          <w:p w:rsidR="000B2647" w:rsidRPr="008D2EB9" w:rsidRDefault="000B2647" w:rsidP="00E21D40">
            <w:pPr>
              <w:pStyle w:val="BankNormal"/>
              <w:tabs>
                <w:tab w:val="right" w:pos="7218"/>
              </w:tabs>
              <w:spacing w:after="12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lastRenderedPageBreak/>
              <w:t xml:space="preserve">(d) la calificación de puntos finales de los consultores; y  </w:t>
            </w:r>
          </w:p>
          <w:p w:rsidR="000B2647" w:rsidRPr="008D2EB9" w:rsidRDefault="000B2647" w:rsidP="00E21D40">
            <w:pPr>
              <w:pStyle w:val="BankNormal"/>
              <w:tabs>
                <w:tab w:val="right" w:pos="7218"/>
              </w:tabs>
              <w:spacing w:after="12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t xml:space="preserve">(e) el nombre del consultor ganador y el precio, duración y resumen del alcance del contrato. </w:t>
            </w:r>
          </w:p>
          <w:p w:rsidR="002C4A76" w:rsidRPr="008D2EB9" w:rsidRDefault="000B2647" w:rsidP="006326FA">
            <w:pPr>
              <w:pStyle w:val="BankNormal"/>
              <w:tabs>
                <w:tab w:val="left" w:pos="5686"/>
                <w:tab w:val="right" w:pos="7218"/>
              </w:tabs>
              <w:spacing w:after="12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t xml:space="preserve">La publicación se hará dentro de </w:t>
            </w:r>
            <w:r w:rsidR="006326FA" w:rsidRPr="008D2EB9">
              <w:rPr>
                <w:rFonts w:asciiTheme="minorHAnsi" w:hAnsiTheme="minorHAnsi" w:cstheme="minorHAnsi"/>
                <w:i/>
                <w:sz w:val="22"/>
                <w:szCs w:val="22"/>
                <w:lang w:val="es-CO"/>
              </w:rPr>
              <w:t>cinco</w:t>
            </w:r>
            <w:r w:rsidRPr="008D2EB9">
              <w:rPr>
                <w:rFonts w:asciiTheme="minorHAnsi" w:hAnsiTheme="minorHAnsi" w:cstheme="minorHAnsi"/>
                <w:sz w:val="22"/>
                <w:szCs w:val="22"/>
                <w:lang w:val="es-CO"/>
              </w:rPr>
              <w:t xml:space="preserve"> días siguientes a la firma del contrato.</w:t>
            </w:r>
          </w:p>
        </w:tc>
      </w:tr>
      <w:tr w:rsidR="009D35B1" w:rsidRPr="008D2EB9" w:rsidTr="00E21D40">
        <w:tc>
          <w:tcPr>
            <w:tcW w:w="1998" w:type="dxa"/>
            <w:shd w:val="clear" w:color="auto" w:fill="auto"/>
          </w:tcPr>
          <w:p w:rsidR="002C4A76" w:rsidRPr="008D2EB9" w:rsidRDefault="00AF74CA"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lastRenderedPageBreak/>
              <w:t xml:space="preserve">IAC </w:t>
            </w:r>
            <w:r w:rsidR="002C4A76" w:rsidRPr="008D2EB9">
              <w:rPr>
                <w:rFonts w:asciiTheme="minorHAnsi" w:hAnsiTheme="minorHAnsi" w:cstheme="minorHAnsi"/>
                <w:b/>
                <w:lang w:val="es-CO"/>
              </w:rPr>
              <w:t>30.2</w:t>
            </w:r>
          </w:p>
        </w:tc>
        <w:tc>
          <w:tcPr>
            <w:tcW w:w="7578" w:type="dxa"/>
            <w:shd w:val="clear" w:color="auto" w:fill="auto"/>
          </w:tcPr>
          <w:p w:rsidR="000B2647" w:rsidRPr="008D2EB9" w:rsidRDefault="000B2647" w:rsidP="00E21D40">
            <w:pPr>
              <w:tabs>
                <w:tab w:val="left" w:pos="5686"/>
                <w:tab w:val="right" w:pos="7218"/>
              </w:tabs>
              <w:spacing w:after="120" w:line="240" w:lineRule="auto"/>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Fecha prevista para la iniciación de los Servicios:</w:t>
            </w:r>
          </w:p>
          <w:p w:rsidR="002C4A76" w:rsidRPr="008D2EB9" w:rsidRDefault="00A74711" w:rsidP="006326FA">
            <w:pPr>
              <w:pStyle w:val="BankNormal"/>
              <w:tabs>
                <w:tab w:val="right" w:pos="7218"/>
              </w:tabs>
              <w:spacing w:after="120"/>
              <w:jc w:val="both"/>
              <w:rPr>
                <w:rFonts w:asciiTheme="minorHAnsi" w:hAnsiTheme="minorHAnsi" w:cstheme="minorHAnsi"/>
                <w:sz w:val="22"/>
                <w:szCs w:val="22"/>
                <w:lang w:val="es-CO" w:eastAsia="it-IT"/>
              </w:rPr>
            </w:pPr>
            <w:r w:rsidRPr="008D2EB9">
              <w:rPr>
                <w:rFonts w:asciiTheme="minorHAnsi" w:hAnsiTheme="minorHAnsi" w:cstheme="minorHAnsi"/>
                <w:spacing w:val="-2"/>
                <w:sz w:val="22"/>
                <w:szCs w:val="22"/>
                <w:lang w:val="es-ES" w:eastAsia="hi-IN" w:bidi="hi-IN"/>
              </w:rPr>
              <w:t>El plazo para la ejecución y terminación de la totalidad de los trabajos contratados es de</w:t>
            </w:r>
            <w:r w:rsidR="006326FA" w:rsidRPr="008D2EB9">
              <w:rPr>
                <w:rFonts w:asciiTheme="minorHAnsi" w:hAnsiTheme="minorHAnsi" w:cstheme="minorHAnsi"/>
                <w:spacing w:val="-2"/>
                <w:sz w:val="22"/>
                <w:szCs w:val="22"/>
                <w:lang w:val="es-ES" w:eastAsia="hi-IN" w:bidi="hi-IN"/>
              </w:rPr>
              <w:t xml:space="preserve"> siete </w:t>
            </w:r>
            <w:r w:rsidRPr="008D2EB9">
              <w:rPr>
                <w:rFonts w:asciiTheme="minorHAnsi" w:hAnsiTheme="minorHAnsi" w:cstheme="minorHAnsi"/>
                <w:spacing w:val="-2"/>
                <w:sz w:val="22"/>
                <w:szCs w:val="22"/>
                <w:lang w:val="es-ES" w:eastAsia="hi-IN" w:bidi="hi-IN"/>
              </w:rPr>
              <w:t xml:space="preserve">meses, contados </w:t>
            </w:r>
            <w:r w:rsidRPr="008D2EB9">
              <w:rPr>
                <w:rFonts w:asciiTheme="minorHAnsi" w:hAnsiTheme="minorHAnsi" w:cstheme="minorHAnsi"/>
                <w:sz w:val="22"/>
                <w:szCs w:val="22"/>
                <w:lang w:val="es-ES" w:eastAsia="hi-IN" w:bidi="hi-IN"/>
              </w:rPr>
              <w:t>a partir de la</w:t>
            </w:r>
            <w:r w:rsidR="006326FA" w:rsidRPr="008D2EB9">
              <w:rPr>
                <w:rFonts w:asciiTheme="minorHAnsi" w:hAnsiTheme="minorHAnsi" w:cstheme="minorHAnsi"/>
                <w:sz w:val="22"/>
                <w:szCs w:val="22"/>
                <w:lang w:val="es-ES" w:eastAsia="hi-IN" w:bidi="hi-IN"/>
              </w:rPr>
              <w:t xml:space="preserve"> fecha de la firma del contrato </w:t>
            </w:r>
            <w:r w:rsidRPr="008D2EB9">
              <w:rPr>
                <w:rFonts w:asciiTheme="minorHAnsi" w:hAnsiTheme="minorHAnsi" w:cstheme="minorHAnsi"/>
                <w:sz w:val="22"/>
                <w:szCs w:val="22"/>
                <w:lang w:val="es-ES" w:eastAsia="hi-IN" w:bidi="hi-IN"/>
              </w:rPr>
              <w:t>de conformidad con lo establecido en la oferta</w:t>
            </w:r>
            <w:r w:rsidR="002C4A76" w:rsidRPr="008D2EB9">
              <w:rPr>
                <w:rFonts w:asciiTheme="minorHAnsi" w:hAnsiTheme="minorHAnsi" w:cstheme="minorHAnsi"/>
                <w:sz w:val="22"/>
                <w:szCs w:val="22"/>
                <w:lang w:val="es-CO" w:eastAsia="it-IT"/>
              </w:rPr>
              <w:tab/>
            </w:r>
          </w:p>
        </w:tc>
      </w:tr>
      <w:tr w:rsidR="009D35B1" w:rsidRPr="008D2EB9" w:rsidTr="00E21D40">
        <w:tc>
          <w:tcPr>
            <w:tcW w:w="1998" w:type="dxa"/>
            <w:shd w:val="clear" w:color="auto" w:fill="auto"/>
          </w:tcPr>
          <w:p w:rsidR="00EF7931" w:rsidRPr="008D2EB9" w:rsidRDefault="00EF7931" w:rsidP="00E21D40">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 xml:space="preserve">Garantías </w:t>
            </w:r>
          </w:p>
        </w:tc>
        <w:tc>
          <w:tcPr>
            <w:tcW w:w="7578" w:type="dxa"/>
            <w:shd w:val="clear" w:color="auto" w:fill="auto"/>
          </w:tcPr>
          <w:p w:rsidR="00EF7931" w:rsidRPr="008D2EB9" w:rsidRDefault="00EF7931" w:rsidP="00E21D40">
            <w:pPr>
              <w:tabs>
                <w:tab w:val="left" w:pos="5686"/>
                <w:tab w:val="right" w:pos="7218"/>
              </w:tabs>
              <w:spacing w:after="120" w:line="240" w:lineRule="auto"/>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Para este procedimiento de contratación, el consultor adjudicado previo a la suscripción del contrato deberá presentar las siguientes garantías: </w:t>
            </w:r>
          </w:p>
          <w:p w:rsidR="00D638CB" w:rsidRPr="008D2EB9" w:rsidRDefault="00D638CB" w:rsidP="00DC24FE">
            <w:pPr>
              <w:numPr>
                <w:ilvl w:val="0"/>
                <w:numId w:val="104"/>
              </w:numPr>
              <w:spacing w:after="120" w:line="240" w:lineRule="auto"/>
              <w:ind w:left="0" w:firstLine="0"/>
              <w:jc w:val="both"/>
              <w:rPr>
                <w:rFonts w:asciiTheme="minorHAnsi" w:hAnsiTheme="minorHAnsi" w:cstheme="minorHAnsi"/>
                <w:i/>
                <w:iCs/>
                <w:spacing w:val="-3"/>
                <w:lang w:val="es-ES"/>
              </w:rPr>
            </w:pPr>
            <w:r w:rsidRPr="008D2EB9">
              <w:rPr>
                <w:rFonts w:asciiTheme="minorHAnsi" w:hAnsiTheme="minorHAnsi" w:cstheme="minorHAnsi"/>
              </w:rPr>
              <w:t xml:space="preserve">Garantía de Cumplimiento aceptable al Cliente. Esta Garantía </w:t>
            </w:r>
            <w:r w:rsidRPr="008D2EB9">
              <w:rPr>
                <w:rFonts w:asciiTheme="minorHAnsi" w:hAnsiTheme="minorHAnsi" w:cstheme="minorHAnsi"/>
                <w:spacing w:val="-3"/>
                <w:lang w:val="es-ES"/>
              </w:rPr>
              <w:t xml:space="preserve">emitida en dólares de los Estados Unidos de América y deberá ser: </w:t>
            </w:r>
          </w:p>
          <w:p w:rsidR="00D638CB" w:rsidRPr="008D2EB9" w:rsidRDefault="00D638CB" w:rsidP="00DC24FE">
            <w:pPr>
              <w:numPr>
                <w:ilvl w:val="2"/>
                <w:numId w:val="104"/>
              </w:numPr>
              <w:tabs>
                <w:tab w:val="clear" w:pos="1800"/>
                <w:tab w:val="num" w:pos="567"/>
              </w:tabs>
              <w:spacing w:after="120" w:line="240" w:lineRule="auto"/>
              <w:ind w:left="567" w:firstLine="0"/>
              <w:jc w:val="both"/>
              <w:rPr>
                <w:rFonts w:asciiTheme="minorHAnsi" w:hAnsiTheme="minorHAnsi" w:cstheme="minorHAnsi"/>
                <w:bCs/>
                <w:lang w:val="es-ES"/>
              </w:rPr>
            </w:pPr>
            <w:r w:rsidRPr="008D2EB9">
              <w:rPr>
                <w:rFonts w:asciiTheme="minorHAnsi" w:hAnsiTheme="minorHAnsi" w:cstheme="minorHAnsi"/>
                <w:bCs/>
                <w:lang w:val="es-ES"/>
              </w:rPr>
              <w:t xml:space="preserve">Garantía por un valor equivalente al cinco por ciento (5%) del monto del contrato incondicional irrevocable y de cobro inmediato, otorgada por un banco o institución financiera, establecía en el país o por intermedio de ellos, o </w:t>
            </w:r>
          </w:p>
          <w:p w:rsidR="00D638CB" w:rsidRPr="008D2EB9" w:rsidRDefault="00D638CB" w:rsidP="00DC24FE">
            <w:pPr>
              <w:numPr>
                <w:ilvl w:val="2"/>
                <w:numId w:val="104"/>
              </w:numPr>
              <w:tabs>
                <w:tab w:val="clear" w:pos="1800"/>
                <w:tab w:val="num" w:pos="567"/>
              </w:tabs>
              <w:spacing w:after="120" w:line="240" w:lineRule="auto"/>
              <w:ind w:left="567" w:firstLine="0"/>
              <w:jc w:val="both"/>
              <w:rPr>
                <w:rFonts w:asciiTheme="minorHAnsi" w:hAnsiTheme="minorHAnsi" w:cstheme="minorHAnsi"/>
                <w:bCs/>
                <w:lang w:val="es-ES"/>
              </w:rPr>
            </w:pPr>
            <w:r w:rsidRPr="008D2EB9">
              <w:rPr>
                <w:rFonts w:asciiTheme="minorHAnsi" w:hAnsiTheme="minorHAnsi" w:cstheme="minorHAnsi"/>
                <w:bCs/>
                <w:lang w:val="es-ES"/>
              </w:rPr>
              <w:t>Fianza instrumentada en una póliza de seguros, por un valor equivalente al cinco por ciento 5% del monto del contrato incondicional e irrevocable, de cobro inmediato, emitida por una compañía de seguro establecida en el país</w:t>
            </w:r>
          </w:p>
          <w:p w:rsidR="00D638CB" w:rsidRPr="008D2EB9" w:rsidRDefault="00D638CB" w:rsidP="00E21D40">
            <w:pPr>
              <w:pStyle w:val="Outline"/>
              <w:spacing w:before="0" w:after="120"/>
              <w:rPr>
                <w:rFonts w:asciiTheme="minorHAnsi" w:hAnsiTheme="minorHAnsi" w:cstheme="minorHAnsi"/>
                <w:sz w:val="22"/>
                <w:szCs w:val="22"/>
              </w:rPr>
            </w:pPr>
            <w:r w:rsidRPr="008D2EB9">
              <w:rPr>
                <w:rFonts w:asciiTheme="minorHAnsi" w:hAnsiTheme="minorHAnsi" w:cstheme="minorHAnsi"/>
                <w:sz w:val="22"/>
                <w:szCs w:val="22"/>
              </w:rPr>
              <w:t>Estas garantías no admitirán cláusula alguna que establezca trámite administrativo previo, bastando para su ejecución el requerimiento por escrito del Cliente. Cualquier cláusula en contrario, se entenderá como no escrita.</w:t>
            </w:r>
          </w:p>
          <w:p w:rsidR="00EF7931" w:rsidRPr="008D2EB9" w:rsidRDefault="00EF7931" w:rsidP="00CD1CBF">
            <w:pPr>
              <w:spacing w:after="120" w:line="240" w:lineRule="auto"/>
              <w:jc w:val="both"/>
              <w:rPr>
                <w:rFonts w:asciiTheme="minorHAnsi" w:eastAsia="Times New Roman" w:hAnsiTheme="minorHAnsi" w:cstheme="minorHAnsi"/>
                <w:bCs/>
                <w:lang w:val="es-CO"/>
              </w:rPr>
            </w:pPr>
            <w:r w:rsidRPr="008D2EB9">
              <w:rPr>
                <w:rFonts w:asciiTheme="minorHAnsi" w:eastAsia="Times New Roman" w:hAnsiTheme="minorHAnsi" w:cstheme="minorHAnsi"/>
                <w:i/>
                <w:color w:val="0066FF"/>
                <w:lang w:val="es-CO"/>
              </w:rPr>
              <w:t>.</w:t>
            </w:r>
            <w:r w:rsidRPr="008D2EB9">
              <w:rPr>
                <w:rFonts w:asciiTheme="minorHAnsi" w:eastAsia="Times New Roman" w:hAnsiTheme="minorHAnsi" w:cstheme="minorHAnsi"/>
                <w:bCs/>
                <w:lang w:val="es-CO"/>
              </w:rPr>
              <w:t xml:space="preserve"> </w:t>
            </w:r>
          </w:p>
        </w:tc>
      </w:tr>
    </w:tbl>
    <w:p w:rsidR="00112DD6" w:rsidRPr="008D2EB9" w:rsidRDefault="00112DD6">
      <w:pPr>
        <w:spacing w:after="120" w:line="240" w:lineRule="auto"/>
        <w:rPr>
          <w:rFonts w:asciiTheme="minorHAnsi" w:hAnsiTheme="minorHAnsi" w:cstheme="minorHAnsi"/>
          <w:lang w:val="es-CO"/>
        </w:rPr>
      </w:pPr>
    </w:p>
    <w:p w:rsidR="00680548" w:rsidRPr="008D2EB9" w:rsidRDefault="00680548">
      <w:pPr>
        <w:pStyle w:val="Ttulo1"/>
        <w:spacing w:before="0" w:after="120" w:line="240" w:lineRule="auto"/>
        <w:jc w:val="center"/>
        <w:rPr>
          <w:rFonts w:asciiTheme="minorHAnsi" w:hAnsiTheme="minorHAnsi" w:cstheme="minorHAnsi"/>
          <w:color w:val="auto"/>
          <w:sz w:val="22"/>
          <w:szCs w:val="22"/>
        </w:rPr>
      </w:pPr>
      <w:bookmarkStart w:id="86" w:name="_Toc390163684"/>
    </w:p>
    <w:p w:rsidR="002B7268" w:rsidRPr="008D2EB9" w:rsidRDefault="002C6422">
      <w:pPr>
        <w:pStyle w:val="Ttulo1"/>
        <w:spacing w:before="0" w:after="120" w:line="240" w:lineRule="auto"/>
        <w:jc w:val="center"/>
        <w:rPr>
          <w:rFonts w:asciiTheme="minorHAnsi" w:hAnsiTheme="minorHAnsi" w:cstheme="minorHAnsi"/>
          <w:color w:val="auto"/>
          <w:sz w:val="22"/>
          <w:szCs w:val="22"/>
        </w:rPr>
      </w:pPr>
      <w:r w:rsidRPr="008D2EB9">
        <w:rPr>
          <w:rFonts w:asciiTheme="minorHAnsi" w:hAnsiTheme="minorHAnsi" w:cstheme="minorHAnsi"/>
          <w:color w:val="auto"/>
          <w:sz w:val="22"/>
          <w:szCs w:val="22"/>
        </w:rPr>
        <w:t>S</w:t>
      </w:r>
      <w:r w:rsidR="002B7268" w:rsidRPr="008D2EB9">
        <w:rPr>
          <w:rFonts w:asciiTheme="minorHAnsi" w:hAnsiTheme="minorHAnsi" w:cstheme="minorHAnsi"/>
          <w:color w:val="auto"/>
          <w:sz w:val="22"/>
          <w:szCs w:val="22"/>
        </w:rPr>
        <w:t>ec</w:t>
      </w:r>
      <w:r w:rsidR="00DA4C32" w:rsidRPr="008D2EB9">
        <w:rPr>
          <w:rFonts w:asciiTheme="minorHAnsi" w:hAnsiTheme="minorHAnsi" w:cstheme="minorHAnsi"/>
          <w:color w:val="auto"/>
          <w:sz w:val="22"/>
          <w:szCs w:val="22"/>
        </w:rPr>
        <w:t>ció</w:t>
      </w:r>
      <w:r w:rsidR="002B7268" w:rsidRPr="008D2EB9">
        <w:rPr>
          <w:rFonts w:asciiTheme="minorHAnsi" w:hAnsiTheme="minorHAnsi" w:cstheme="minorHAnsi"/>
          <w:color w:val="auto"/>
          <w:sz w:val="22"/>
          <w:szCs w:val="22"/>
        </w:rPr>
        <w:t xml:space="preserve">n 3. </w:t>
      </w:r>
      <w:r w:rsidR="00DA4C32" w:rsidRPr="008D2EB9">
        <w:rPr>
          <w:rFonts w:asciiTheme="minorHAnsi" w:hAnsiTheme="minorHAnsi" w:cstheme="minorHAnsi"/>
          <w:color w:val="auto"/>
          <w:sz w:val="22"/>
          <w:szCs w:val="22"/>
        </w:rPr>
        <w:t xml:space="preserve">Propuesta Técnica – Formularios </w:t>
      </w:r>
      <w:bookmarkEnd w:id="86"/>
      <w:r w:rsidR="0064371A" w:rsidRPr="008D2EB9">
        <w:rPr>
          <w:rFonts w:asciiTheme="minorHAnsi" w:hAnsiTheme="minorHAnsi" w:cstheme="minorHAnsi"/>
          <w:color w:val="auto"/>
          <w:sz w:val="22"/>
          <w:szCs w:val="22"/>
        </w:rPr>
        <w:t>–</w:t>
      </w:r>
    </w:p>
    <w:p w:rsidR="0064371A" w:rsidRPr="008D2EB9" w:rsidRDefault="0064371A" w:rsidP="0064371A">
      <w:pPr>
        <w:rPr>
          <w:rFonts w:asciiTheme="minorHAnsi" w:hAnsiTheme="minorHAnsi" w:cstheme="minorHAnsi"/>
          <w:lang w:val="es-CO"/>
        </w:rPr>
      </w:pPr>
    </w:p>
    <w:p w:rsidR="002B7268" w:rsidRPr="008D2EB9" w:rsidRDefault="002B7268">
      <w:pPr>
        <w:spacing w:after="120" w:line="240" w:lineRule="auto"/>
        <w:jc w:val="both"/>
        <w:rPr>
          <w:rFonts w:asciiTheme="minorHAnsi" w:hAnsiTheme="minorHAnsi" w:cstheme="minorHAnsi"/>
          <w:i/>
          <w:color w:val="0070C0"/>
          <w:lang w:val="es-CO"/>
        </w:rPr>
      </w:pPr>
      <w:r w:rsidRPr="008D2EB9">
        <w:rPr>
          <w:rFonts w:asciiTheme="minorHAnsi" w:hAnsiTheme="minorHAnsi" w:cstheme="minorHAnsi"/>
          <w:bCs/>
          <w:i/>
          <w:color w:val="0070C0"/>
          <w:lang w:val="es-CO"/>
        </w:rPr>
        <w:t>[</w:t>
      </w:r>
      <w:r w:rsidR="00DA4C32" w:rsidRPr="008D2EB9">
        <w:rPr>
          <w:rFonts w:asciiTheme="minorHAnsi" w:hAnsiTheme="minorHAnsi" w:cstheme="minorHAnsi"/>
          <w:bCs/>
          <w:i/>
          <w:iCs/>
          <w:color w:val="0070C0"/>
          <w:lang w:val="es-CO"/>
        </w:rPr>
        <w:t>Las Notas al Consultor</w:t>
      </w:r>
      <w:r w:rsidR="00DA4C32" w:rsidRPr="008D2EB9">
        <w:rPr>
          <w:rFonts w:asciiTheme="minorHAnsi" w:hAnsiTheme="minorHAnsi" w:cstheme="minorHAnsi"/>
          <w:bCs/>
          <w:i/>
          <w:color w:val="0070C0"/>
          <w:lang w:val="es-CO"/>
        </w:rPr>
        <w:t xml:space="preserve"> que se muestran en corchetes {  } en la Sección 3 ofrecen una orientación al Consultor para preparar la Propuesta Técnica y no deben aparecer en las Propuestas que vayan a ser presentadas</w:t>
      </w:r>
      <w:r w:rsidRPr="008D2EB9">
        <w:rPr>
          <w:rFonts w:asciiTheme="minorHAnsi" w:hAnsiTheme="minorHAnsi" w:cstheme="minorHAnsi"/>
          <w:bCs/>
          <w:i/>
          <w:iCs/>
          <w:color w:val="0070C0"/>
          <w:lang w:val="es-CO"/>
        </w:rPr>
        <w:t>.]</w:t>
      </w:r>
    </w:p>
    <w:p w:rsidR="002B7268" w:rsidRPr="008D2EB9" w:rsidRDefault="00DA4C32">
      <w:pPr>
        <w:pStyle w:val="Ttulo6"/>
        <w:spacing w:before="0" w:after="120" w:line="240" w:lineRule="auto"/>
        <w:jc w:val="center"/>
        <w:rPr>
          <w:rFonts w:asciiTheme="minorHAnsi" w:hAnsiTheme="minorHAnsi" w:cstheme="minorHAnsi"/>
          <w:b/>
          <w:color w:val="auto"/>
          <w:lang w:val="es-CO"/>
        </w:rPr>
      </w:pPr>
      <w:bookmarkStart w:id="87" w:name="_Toc325721718"/>
      <w:r w:rsidRPr="008D2EB9">
        <w:rPr>
          <w:rFonts w:asciiTheme="minorHAnsi" w:hAnsiTheme="minorHAnsi" w:cstheme="minorHAnsi"/>
          <w:b/>
          <w:color w:val="auto"/>
          <w:lang w:val="es-CO"/>
        </w:rPr>
        <w:t xml:space="preserve">Lista de </w:t>
      </w:r>
      <w:r w:rsidR="004707EF" w:rsidRPr="008D2EB9">
        <w:rPr>
          <w:rFonts w:asciiTheme="minorHAnsi" w:hAnsiTheme="minorHAnsi" w:cstheme="minorHAnsi"/>
          <w:b/>
          <w:color w:val="auto"/>
          <w:lang w:val="es-CO"/>
        </w:rPr>
        <w:t>Verificación</w:t>
      </w:r>
      <w:r w:rsidRPr="008D2EB9">
        <w:rPr>
          <w:rFonts w:asciiTheme="minorHAnsi" w:hAnsiTheme="minorHAnsi" w:cstheme="minorHAnsi"/>
          <w:b/>
          <w:color w:val="auto"/>
          <w:lang w:val="es-CO"/>
        </w:rPr>
        <w:t xml:space="preserve"> de los Formularios Requeridos </w:t>
      </w:r>
      <w:bookmarkEnd w:id="87"/>
    </w:p>
    <w:p w:rsidR="0064371A" w:rsidRPr="008D2EB9" w:rsidRDefault="0064371A" w:rsidP="0064371A">
      <w:pPr>
        <w:rPr>
          <w:rFonts w:asciiTheme="minorHAnsi" w:hAnsiTheme="minorHAnsi" w:cstheme="minorHAnsi"/>
          <w:lang w:val="es-CO"/>
        </w:rPr>
      </w:pPr>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7"/>
        <w:gridCol w:w="1052"/>
        <w:gridCol w:w="1560"/>
        <w:gridCol w:w="4677"/>
        <w:gridCol w:w="1244"/>
      </w:tblGrid>
      <w:tr w:rsidR="00DA4C32" w:rsidRPr="0090743B" w:rsidTr="0090743B">
        <w:tc>
          <w:tcPr>
            <w:tcW w:w="1809" w:type="dxa"/>
            <w:gridSpan w:val="2"/>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Se requiere para PTE o PTS[*], (√)</w:t>
            </w:r>
          </w:p>
        </w:tc>
        <w:tc>
          <w:tcPr>
            <w:tcW w:w="1560"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FORMULARIO</w:t>
            </w:r>
          </w:p>
        </w:tc>
        <w:tc>
          <w:tcPr>
            <w:tcW w:w="4677"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DESCRIPCIÓN</w:t>
            </w:r>
          </w:p>
        </w:tc>
        <w:tc>
          <w:tcPr>
            <w:tcW w:w="1244" w:type="dxa"/>
          </w:tcPr>
          <w:p w:rsidR="00DA4C32" w:rsidRPr="0090743B" w:rsidRDefault="00DA4C32" w:rsidP="0064371A">
            <w:pPr>
              <w:spacing w:after="120" w:line="240" w:lineRule="auto"/>
              <w:jc w:val="center"/>
              <w:rPr>
                <w:rFonts w:asciiTheme="minorHAnsi" w:hAnsiTheme="minorHAnsi" w:cstheme="minorHAnsi"/>
                <w:i/>
                <w:iCs/>
                <w:sz w:val="20"/>
                <w:szCs w:val="20"/>
                <w:lang w:val="es-CO"/>
              </w:rPr>
            </w:pPr>
            <w:r w:rsidRPr="0090743B">
              <w:rPr>
                <w:rFonts w:asciiTheme="minorHAnsi" w:hAnsiTheme="minorHAnsi" w:cstheme="minorHAnsi"/>
                <w:i/>
                <w:iCs/>
                <w:sz w:val="20"/>
                <w:szCs w:val="20"/>
                <w:lang w:val="es-CO"/>
              </w:rPr>
              <w:t>Límite de página</w:t>
            </w:r>
          </w:p>
          <w:p w:rsidR="00DA4C32" w:rsidRPr="0090743B" w:rsidRDefault="00DA4C32" w:rsidP="0064371A">
            <w:pPr>
              <w:spacing w:after="120" w:line="240" w:lineRule="auto"/>
              <w:jc w:val="center"/>
              <w:rPr>
                <w:rFonts w:asciiTheme="minorHAnsi" w:hAnsiTheme="minorHAnsi" w:cstheme="minorHAnsi"/>
                <w:i/>
                <w:iCs/>
                <w:sz w:val="20"/>
                <w:szCs w:val="20"/>
                <w:lang w:val="es-CO"/>
              </w:rPr>
            </w:pPr>
          </w:p>
        </w:tc>
      </w:tr>
      <w:tr w:rsidR="00DA4C32" w:rsidRPr="0090743B" w:rsidTr="0090743B">
        <w:trPr>
          <w:trHeight w:val="20"/>
        </w:trPr>
        <w:tc>
          <w:tcPr>
            <w:tcW w:w="757"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PTE</w:t>
            </w:r>
          </w:p>
        </w:tc>
        <w:tc>
          <w:tcPr>
            <w:tcW w:w="1052"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PTS</w:t>
            </w:r>
          </w:p>
        </w:tc>
        <w:tc>
          <w:tcPr>
            <w:tcW w:w="1560" w:type="dxa"/>
          </w:tcPr>
          <w:p w:rsidR="00DA4C32" w:rsidRPr="0090743B" w:rsidRDefault="00DA4C32" w:rsidP="0064371A">
            <w:pPr>
              <w:spacing w:after="120" w:line="240" w:lineRule="auto"/>
              <w:jc w:val="center"/>
              <w:rPr>
                <w:rFonts w:asciiTheme="minorHAnsi" w:hAnsiTheme="minorHAnsi" w:cstheme="minorHAnsi"/>
                <w:sz w:val="20"/>
                <w:szCs w:val="20"/>
                <w:lang w:val="es-CO"/>
              </w:rPr>
            </w:pPr>
          </w:p>
        </w:tc>
        <w:tc>
          <w:tcPr>
            <w:tcW w:w="4677" w:type="dxa"/>
          </w:tcPr>
          <w:p w:rsidR="00DA4C32" w:rsidRPr="0090743B" w:rsidRDefault="00DA4C32" w:rsidP="0064371A">
            <w:pPr>
              <w:spacing w:after="120" w:line="240" w:lineRule="auto"/>
              <w:jc w:val="center"/>
              <w:rPr>
                <w:rFonts w:asciiTheme="minorHAnsi" w:hAnsiTheme="minorHAnsi" w:cstheme="minorHAnsi"/>
                <w:sz w:val="20"/>
                <w:szCs w:val="20"/>
                <w:lang w:val="es-CO"/>
              </w:rPr>
            </w:pPr>
          </w:p>
        </w:tc>
        <w:tc>
          <w:tcPr>
            <w:tcW w:w="1244" w:type="dxa"/>
          </w:tcPr>
          <w:p w:rsidR="00DA4C32" w:rsidRPr="0090743B" w:rsidRDefault="00DA4C32" w:rsidP="0064371A">
            <w:pPr>
              <w:spacing w:after="120" w:line="240" w:lineRule="auto"/>
              <w:jc w:val="center"/>
              <w:rPr>
                <w:rFonts w:asciiTheme="minorHAnsi" w:hAnsiTheme="minorHAnsi" w:cstheme="minorHAnsi"/>
                <w:sz w:val="20"/>
                <w:szCs w:val="20"/>
                <w:lang w:val="es-CO"/>
              </w:rPr>
            </w:pPr>
          </w:p>
        </w:tc>
      </w:tr>
      <w:tr w:rsidR="00DA4C32" w:rsidRPr="0090743B" w:rsidTr="0090743B">
        <w:trPr>
          <w:trHeight w:val="20"/>
        </w:trPr>
        <w:tc>
          <w:tcPr>
            <w:tcW w:w="757"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lastRenderedPageBreak/>
              <w:t>√</w:t>
            </w:r>
          </w:p>
        </w:tc>
        <w:tc>
          <w:tcPr>
            <w:tcW w:w="1052"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w:t>
            </w:r>
          </w:p>
        </w:tc>
        <w:tc>
          <w:tcPr>
            <w:tcW w:w="1560"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TECH-1</w:t>
            </w:r>
          </w:p>
        </w:tc>
        <w:tc>
          <w:tcPr>
            <w:tcW w:w="4677" w:type="dxa"/>
          </w:tcPr>
          <w:p w:rsidR="00DA4C32" w:rsidRPr="0090743B" w:rsidRDefault="00DA4C32" w:rsidP="0064371A">
            <w:pPr>
              <w:spacing w:after="120" w:line="240" w:lineRule="auto"/>
              <w:jc w:val="both"/>
              <w:rPr>
                <w:rFonts w:asciiTheme="minorHAnsi" w:hAnsiTheme="minorHAnsi" w:cstheme="minorHAnsi"/>
                <w:i/>
                <w:iCs/>
                <w:sz w:val="20"/>
                <w:szCs w:val="20"/>
                <w:lang w:val="es-CO"/>
              </w:rPr>
            </w:pPr>
            <w:r w:rsidRPr="0090743B">
              <w:rPr>
                <w:rFonts w:asciiTheme="minorHAnsi" w:hAnsiTheme="minorHAnsi" w:cstheme="minorHAnsi"/>
                <w:sz w:val="20"/>
                <w:szCs w:val="20"/>
                <w:lang w:val="es-CO"/>
              </w:rPr>
              <w:t xml:space="preserve">Formulario de Presentación de la Propuesta Técnica. </w:t>
            </w:r>
          </w:p>
        </w:tc>
        <w:tc>
          <w:tcPr>
            <w:tcW w:w="1244" w:type="dxa"/>
          </w:tcPr>
          <w:p w:rsidR="00DA4C32" w:rsidRPr="0090743B" w:rsidRDefault="00DA4C32" w:rsidP="0064371A">
            <w:pPr>
              <w:spacing w:after="120" w:line="240" w:lineRule="auto"/>
              <w:jc w:val="center"/>
              <w:rPr>
                <w:rFonts w:asciiTheme="minorHAnsi" w:hAnsiTheme="minorHAnsi" w:cstheme="minorHAnsi"/>
                <w:sz w:val="20"/>
                <w:szCs w:val="20"/>
                <w:lang w:val="es-CO"/>
              </w:rPr>
            </w:pPr>
          </w:p>
        </w:tc>
      </w:tr>
      <w:tr w:rsidR="00DA4C32" w:rsidRPr="0090743B" w:rsidTr="0090743B">
        <w:trPr>
          <w:trHeight w:val="20"/>
        </w:trPr>
        <w:tc>
          <w:tcPr>
            <w:tcW w:w="1809" w:type="dxa"/>
            <w:gridSpan w:val="2"/>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 “ Si corresponde</w:t>
            </w:r>
          </w:p>
        </w:tc>
        <w:tc>
          <w:tcPr>
            <w:tcW w:w="1560"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Anexo</w:t>
            </w:r>
          </w:p>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 xml:space="preserve">TECH-1 </w:t>
            </w:r>
          </w:p>
        </w:tc>
        <w:tc>
          <w:tcPr>
            <w:tcW w:w="4677" w:type="dxa"/>
          </w:tcPr>
          <w:p w:rsidR="00DA4C32" w:rsidRPr="0090743B" w:rsidRDefault="00DA4C32" w:rsidP="0064371A">
            <w:pPr>
              <w:spacing w:after="120" w:line="240" w:lineRule="auto"/>
              <w:jc w:val="both"/>
              <w:rPr>
                <w:rFonts w:asciiTheme="minorHAnsi" w:hAnsiTheme="minorHAnsi" w:cstheme="minorHAnsi"/>
                <w:i/>
                <w:iCs/>
                <w:sz w:val="20"/>
                <w:szCs w:val="20"/>
                <w:lang w:val="es-CO"/>
              </w:rPr>
            </w:pPr>
            <w:r w:rsidRPr="0090743B">
              <w:rPr>
                <w:rFonts w:asciiTheme="minorHAnsi" w:hAnsiTheme="minorHAnsi" w:cstheme="minorHAnsi"/>
                <w:sz w:val="20"/>
                <w:szCs w:val="20"/>
                <w:lang w:val="es-CO"/>
              </w:rPr>
              <w:t xml:space="preserve">Si la Propuesta es entregada por una </w:t>
            </w:r>
            <w:r w:rsidR="00E53FB5" w:rsidRPr="0090743B">
              <w:rPr>
                <w:rFonts w:asciiTheme="minorHAnsi" w:hAnsiTheme="minorHAnsi" w:cstheme="minorHAnsi"/>
                <w:iCs/>
                <w:sz w:val="20"/>
                <w:szCs w:val="20"/>
                <w:lang w:val="es-CO"/>
              </w:rPr>
              <w:t>APCA</w:t>
            </w:r>
            <w:r w:rsidRPr="0090743B">
              <w:rPr>
                <w:rFonts w:asciiTheme="minorHAnsi" w:hAnsiTheme="minorHAnsi" w:cstheme="minorHAnsi"/>
                <w:i/>
                <w:iCs/>
                <w:sz w:val="20"/>
                <w:szCs w:val="20"/>
                <w:lang w:val="es-CO"/>
              </w:rPr>
              <w:t xml:space="preserve">, </w:t>
            </w:r>
            <w:r w:rsidRPr="0090743B">
              <w:rPr>
                <w:rFonts w:asciiTheme="minorHAnsi" w:hAnsiTheme="minorHAnsi" w:cstheme="minorHAnsi"/>
                <w:sz w:val="20"/>
                <w:szCs w:val="20"/>
                <w:lang w:val="es-CO"/>
              </w:rPr>
              <w:t xml:space="preserve"> adjuntar una carta de intención o copia de un acuerdo existente. </w:t>
            </w:r>
          </w:p>
        </w:tc>
        <w:tc>
          <w:tcPr>
            <w:tcW w:w="1244" w:type="dxa"/>
          </w:tcPr>
          <w:p w:rsidR="00DA4C32" w:rsidRPr="0090743B" w:rsidRDefault="00DA4C32" w:rsidP="0064371A">
            <w:pPr>
              <w:spacing w:after="120" w:line="240" w:lineRule="auto"/>
              <w:jc w:val="center"/>
              <w:rPr>
                <w:rFonts w:asciiTheme="minorHAnsi" w:hAnsiTheme="minorHAnsi" w:cstheme="minorHAnsi"/>
                <w:sz w:val="20"/>
                <w:szCs w:val="20"/>
                <w:lang w:val="es-CO"/>
              </w:rPr>
            </w:pPr>
          </w:p>
        </w:tc>
      </w:tr>
      <w:tr w:rsidR="00DA4C32" w:rsidRPr="0090743B" w:rsidTr="0090743B">
        <w:trPr>
          <w:trHeight w:val="20"/>
        </w:trPr>
        <w:tc>
          <w:tcPr>
            <w:tcW w:w="1809" w:type="dxa"/>
            <w:gridSpan w:val="2"/>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  Si corresponde</w:t>
            </w:r>
          </w:p>
        </w:tc>
        <w:tc>
          <w:tcPr>
            <w:tcW w:w="1560"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Poder</w:t>
            </w:r>
          </w:p>
        </w:tc>
        <w:tc>
          <w:tcPr>
            <w:tcW w:w="4677" w:type="dxa"/>
          </w:tcPr>
          <w:p w:rsidR="00DA4C32" w:rsidRPr="0090743B" w:rsidRDefault="00DA4C32" w:rsidP="0064371A">
            <w:pPr>
              <w:spacing w:after="120" w:line="240" w:lineRule="auto"/>
              <w:jc w:val="both"/>
              <w:rPr>
                <w:rFonts w:asciiTheme="minorHAnsi" w:hAnsiTheme="minorHAnsi" w:cstheme="minorHAnsi"/>
                <w:sz w:val="20"/>
                <w:szCs w:val="20"/>
                <w:lang w:val="es-CO"/>
              </w:rPr>
            </w:pPr>
            <w:r w:rsidRPr="0090743B">
              <w:rPr>
                <w:rFonts w:asciiTheme="minorHAnsi" w:hAnsiTheme="minorHAnsi" w:cstheme="minorHAnsi"/>
                <w:sz w:val="20"/>
                <w:szCs w:val="20"/>
                <w:lang w:val="es-CO"/>
              </w:rPr>
              <w:t xml:space="preserve">No existe un formato/formulario predeterminado. En el caso de una </w:t>
            </w:r>
            <w:r w:rsidR="00E53FB5" w:rsidRPr="0090743B">
              <w:rPr>
                <w:rFonts w:asciiTheme="minorHAnsi" w:hAnsiTheme="minorHAnsi" w:cstheme="minorHAnsi"/>
                <w:iCs/>
                <w:sz w:val="20"/>
                <w:szCs w:val="20"/>
                <w:lang w:val="es-CO"/>
              </w:rPr>
              <w:t>APCA</w:t>
            </w:r>
            <w:r w:rsidRPr="0090743B">
              <w:rPr>
                <w:rFonts w:asciiTheme="minorHAnsi" w:hAnsiTheme="minorHAnsi" w:cstheme="minorHAnsi"/>
                <w:i/>
                <w:iCs/>
                <w:sz w:val="20"/>
                <w:szCs w:val="20"/>
                <w:lang w:val="es-CO"/>
              </w:rPr>
              <w:t xml:space="preserve"> </w:t>
            </w:r>
            <w:r w:rsidRPr="0090743B">
              <w:rPr>
                <w:rFonts w:asciiTheme="minorHAnsi" w:hAnsiTheme="minorHAnsi" w:cstheme="minorHAnsi"/>
                <w:sz w:val="20"/>
                <w:szCs w:val="20"/>
                <w:lang w:val="es-CO"/>
              </w:rPr>
              <w:t xml:space="preserve">se requieren varios; poder para el representante autorizado de cada integrante de la </w:t>
            </w:r>
            <w:r w:rsidR="00E53FB5" w:rsidRPr="0090743B">
              <w:rPr>
                <w:rFonts w:asciiTheme="minorHAnsi" w:hAnsiTheme="minorHAnsi" w:cstheme="minorHAnsi"/>
                <w:sz w:val="20"/>
                <w:szCs w:val="20"/>
                <w:lang w:val="es-CO"/>
              </w:rPr>
              <w:t>APCA</w:t>
            </w:r>
            <w:r w:rsidRPr="0090743B">
              <w:rPr>
                <w:rFonts w:asciiTheme="minorHAnsi" w:hAnsiTheme="minorHAnsi" w:cstheme="minorHAnsi"/>
                <w:sz w:val="20"/>
                <w:szCs w:val="20"/>
                <w:lang w:val="es-CO"/>
              </w:rPr>
              <w:t xml:space="preserve">, y un poder para el representante del integrante principal que represente a todos los integrantes de la </w:t>
            </w:r>
            <w:r w:rsidR="00E53FB5" w:rsidRPr="0090743B">
              <w:rPr>
                <w:rFonts w:asciiTheme="minorHAnsi" w:hAnsiTheme="minorHAnsi" w:cstheme="minorHAnsi"/>
                <w:sz w:val="20"/>
                <w:szCs w:val="20"/>
                <w:lang w:val="es-CO"/>
              </w:rPr>
              <w:t>APCA</w:t>
            </w:r>
            <w:r w:rsidRPr="0090743B">
              <w:rPr>
                <w:rFonts w:asciiTheme="minorHAnsi" w:hAnsiTheme="minorHAnsi" w:cstheme="minorHAnsi"/>
                <w:sz w:val="20"/>
                <w:szCs w:val="20"/>
                <w:lang w:val="es-CO"/>
              </w:rPr>
              <w:t>.</w:t>
            </w:r>
          </w:p>
        </w:tc>
        <w:tc>
          <w:tcPr>
            <w:tcW w:w="1244" w:type="dxa"/>
          </w:tcPr>
          <w:p w:rsidR="00DA4C32" w:rsidRPr="0090743B" w:rsidRDefault="00DA4C32" w:rsidP="0064371A">
            <w:pPr>
              <w:spacing w:after="120" w:line="240" w:lineRule="auto"/>
              <w:jc w:val="center"/>
              <w:rPr>
                <w:rFonts w:asciiTheme="minorHAnsi" w:hAnsiTheme="minorHAnsi" w:cstheme="minorHAnsi"/>
                <w:sz w:val="20"/>
                <w:szCs w:val="20"/>
                <w:lang w:val="es-CO"/>
              </w:rPr>
            </w:pPr>
          </w:p>
        </w:tc>
      </w:tr>
      <w:tr w:rsidR="00DA4C32" w:rsidRPr="0090743B" w:rsidTr="0090743B">
        <w:trPr>
          <w:trHeight w:val="20"/>
        </w:trPr>
        <w:tc>
          <w:tcPr>
            <w:tcW w:w="757"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w:t>
            </w:r>
          </w:p>
        </w:tc>
        <w:tc>
          <w:tcPr>
            <w:tcW w:w="1052" w:type="dxa"/>
          </w:tcPr>
          <w:p w:rsidR="00DA4C32" w:rsidRPr="0090743B" w:rsidRDefault="00DA4C32" w:rsidP="0064371A">
            <w:pPr>
              <w:spacing w:after="120" w:line="240" w:lineRule="auto"/>
              <w:jc w:val="center"/>
              <w:rPr>
                <w:rFonts w:asciiTheme="minorHAnsi" w:hAnsiTheme="minorHAnsi" w:cstheme="minorHAnsi"/>
                <w:sz w:val="20"/>
                <w:szCs w:val="20"/>
                <w:lang w:val="es-CO"/>
              </w:rPr>
            </w:pPr>
          </w:p>
        </w:tc>
        <w:tc>
          <w:tcPr>
            <w:tcW w:w="1560"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TECH-2</w:t>
            </w:r>
          </w:p>
        </w:tc>
        <w:tc>
          <w:tcPr>
            <w:tcW w:w="4677" w:type="dxa"/>
          </w:tcPr>
          <w:p w:rsidR="00DA4C32" w:rsidRPr="0090743B" w:rsidRDefault="00DA4C32" w:rsidP="0064371A">
            <w:pPr>
              <w:spacing w:after="120" w:line="240" w:lineRule="auto"/>
              <w:jc w:val="both"/>
              <w:rPr>
                <w:rFonts w:asciiTheme="minorHAnsi" w:hAnsiTheme="minorHAnsi" w:cstheme="minorHAnsi"/>
                <w:sz w:val="20"/>
                <w:szCs w:val="20"/>
                <w:lang w:val="es-CO"/>
              </w:rPr>
            </w:pPr>
            <w:r w:rsidRPr="0090743B">
              <w:rPr>
                <w:rFonts w:asciiTheme="minorHAnsi" w:hAnsiTheme="minorHAnsi" w:cstheme="minorHAnsi"/>
                <w:sz w:val="20"/>
                <w:szCs w:val="20"/>
                <w:lang w:val="es-CO"/>
              </w:rPr>
              <w:t xml:space="preserve">Organización y Experiencia del Consultor. </w:t>
            </w:r>
          </w:p>
        </w:tc>
        <w:tc>
          <w:tcPr>
            <w:tcW w:w="1244" w:type="dxa"/>
          </w:tcPr>
          <w:p w:rsidR="00DA4C32" w:rsidRPr="0090743B" w:rsidRDefault="00D638CB" w:rsidP="0064371A">
            <w:pPr>
              <w:spacing w:after="120" w:line="240" w:lineRule="auto"/>
              <w:jc w:val="center"/>
              <w:rPr>
                <w:rFonts w:asciiTheme="minorHAnsi" w:hAnsiTheme="minorHAnsi" w:cstheme="minorHAnsi"/>
                <w:b/>
                <w:sz w:val="20"/>
                <w:szCs w:val="20"/>
                <w:lang w:val="es-CO"/>
              </w:rPr>
            </w:pPr>
            <w:r w:rsidRPr="0090743B">
              <w:rPr>
                <w:rFonts w:asciiTheme="minorHAnsi" w:hAnsiTheme="minorHAnsi" w:cstheme="minorHAnsi"/>
                <w:b/>
                <w:sz w:val="20"/>
                <w:szCs w:val="20"/>
                <w:lang w:val="es-CO"/>
              </w:rPr>
              <w:t>NO APLICA</w:t>
            </w:r>
          </w:p>
        </w:tc>
      </w:tr>
      <w:tr w:rsidR="00DA4C32" w:rsidRPr="0090743B" w:rsidTr="0090743B">
        <w:trPr>
          <w:trHeight w:val="20"/>
        </w:trPr>
        <w:tc>
          <w:tcPr>
            <w:tcW w:w="757"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w:t>
            </w:r>
          </w:p>
        </w:tc>
        <w:tc>
          <w:tcPr>
            <w:tcW w:w="1052" w:type="dxa"/>
          </w:tcPr>
          <w:p w:rsidR="00DA4C32" w:rsidRPr="0090743B" w:rsidRDefault="00DA4C32" w:rsidP="0064371A">
            <w:pPr>
              <w:spacing w:after="120" w:line="240" w:lineRule="auto"/>
              <w:jc w:val="center"/>
              <w:rPr>
                <w:rFonts w:asciiTheme="minorHAnsi" w:hAnsiTheme="minorHAnsi" w:cstheme="minorHAnsi"/>
                <w:sz w:val="20"/>
                <w:szCs w:val="20"/>
                <w:lang w:val="es-CO"/>
              </w:rPr>
            </w:pPr>
          </w:p>
        </w:tc>
        <w:tc>
          <w:tcPr>
            <w:tcW w:w="1560"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TECH-2</w:t>
            </w:r>
            <w:r w:rsidR="009E74A2" w:rsidRPr="0090743B">
              <w:rPr>
                <w:rFonts w:asciiTheme="minorHAnsi" w:hAnsiTheme="minorHAnsi" w:cstheme="minorHAnsi"/>
                <w:sz w:val="20"/>
                <w:szCs w:val="20"/>
                <w:lang w:val="es-CO"/>
              </w:rPr>
              <w:t>ª</w:t>
            </w:r>
          </w:p>
        </w:tc>
        <w:tc>
          <w:tcPr>
            <w:tcW w:w="4677" w:type="dxa"/>
          </w:tcPr>
          <w:p w:rsidR="00DA4C32" w:rsidRPr="0090743B" w:rsidRDefault="00DA4C32" w:rsidP="0064371A">
            <w:pPr>
              <w:spacing w:after="120" w:line="240" w:lineRule="auto"/>
              <w:jc w:val="both"/>
              <w:rPr>
                <w:rFonts w:asciiTheme="minorHAnsi" w:hAnsiTheme="minorHAnsi" w:cstheme="minorHAnsi"/>
                <w:sz w:val="20"/>
                <w:szCs w:val="20"/>
                <w:lang w:val="es-CO"/>
              </w:rPr>
            </w:pPr>
            <w:r w:rsidRPr="0090743B">
              <w:rPr>
                <w:rFonts w:asciiTheme="minorHAnsi" w:hAnsiTheme="minorHAnsi" w:cstheme="minorHAnsi"/>
                <w:sz w:val="20"/>
                <w:szCs w:val="20"/>
                <w:lang w:val="es-CO"/>
              </w:rPr>
              <w:t>A. Organización del Consultor</w:t>
            </w:r>
          </w:p>
        </w:tc>
        <w:tc>
          <w:tcPr>
            <w:tcW w:w="1244" w:type="dxa"/>
          </w:tcPr>
          <w:p w:rsidR="00DA4C32" w:rsidRPr="0090743B" w:rsidRDefault="00D638CB" w:rsidP="0064371A">
            <w:pPr>
              <w:spacing w:after="120" w:line="240" w:lineRule="auto"/>
              <w:jc w:val="center"/>
              <w:rPr>
                <w:rFonts w:asciiTheme="minorHAnsi" w:hAnsiTheme="minorHAnsi" w:cstheme="minorHAnsi"/>
                <w:b/>
                <w:sz w:val="20"/>
                <w:szCs w:val="20"/>
                <w:lang w:val="es-CO"/>
              </w:rPr>
            </w:pPr>
            <w:r w:rsidRPr="0090743B">
              <w:rPr>
                <w:rFonts w:asciiTheme="minorHAnsi" w:hAnsiTheme="minorHAnsi" w:cstheme="minorHAnsi"/>
                <w:b/>
                <w:sz w:val="20"/>
                <w:szCs w:val="20"/>
                <w:lang w:val="es-CO"/>
              </w:rPr>
              <w:t>NO APLICA</w:t>
            </w:r>
          </w:p>
        </w:tc>
      </w:tr>
      <w:tr w:rsidR="00DA4C32" w:rsidRPr="0090743B" w:rsidTr="0090743B">
        <w:trPr>
          <w:trHeight w:val="20"/>
        </w:trPr>
        <w:tc>
          <w:tcPr>
            <w:tcW w:w="757"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w:t>
            </w:r>
          </w:p>
        </w:tc>
        <w:tc>
          <w:tcPr>
            <w:tcW w:w="1052" w:type="dxa"/>
          </w:tcPr>
          <w:p w:rsidR="00DA4C32" w:rsidRPr="0090743B" w:rsidRDefault="00DA4C32" w:rsidP="0064371A">
            <w:pPr>
              <w:spacing w:after="120" w:line="240" w:lineRule="auto"/>
              <w:jc w:val="center"/>
              <w:rPr>
                <w:rFonts w:asciiTheme="minorHAnsi" w:hAnsiTheme="minorHAnsi" w:cstheme="minorHAnsi"/>
                <w:sz w:val="20"/>
                <w:szCs w:val="20"/>
                <w:lang w:val="es-CO"/>
              </w:rPr>
            </w:pPr>
          </w:p>
        </w:tc>
        <w:tc>
          <w:tcPr>
            <w:tcW w:w="1560"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TECH-2B</w:t>
            </w:r>
          </w:p>
        </w:tc>
        <w:tc>
          <w:tcPr>
            <w:tcW w:w="4677" w:type="dxa"/>
          </w:tcPr>
          <w:p w:rsidR="00DA4C32" w:rsidRPr="0090743B" w:rsidRDefault="00DA4C32" w:rsidP="0064371A">
            <w:pPr>
              <w:spacing w:after="120" w:line="240" w:lineRule="auto"/>
              <w:jc w:val="both"/>
              <w:rPr>
                <w:rFonts w:asciiTheme="minorHAnsi" w:hAnsiTheme="minorHAnsi" w:cstheme="minorHAnsi"/>
                <w:sz w:val="20"/>
                <w:szCs w:val="20"/>
                <w:lang w:val="es-CO"/>
              </w:rPr>
            </w:pPr>
            <w:r w:rsidRPr="0090743B">
              <w:rPr>
                <w:rFonts w:asciiTheme="minorHAnsi" w:hAnsiTheme="minorHAnsi" w:cstheme="minorHAnsi"/>
                <w:sz w:val="20"/>
                <w:szCs w:val="20"/>
                <w:lang w:val="es-CO"/>
              </w:rPr>
              <w:t>B. Experiencia del Consultor</w:t>
            </w:r>
          </w:p>
        </w:tc>
        <w:tc>
          <w:tcPr>
            <w:tcW w:w="1244" w:type="dxa"/>
          </w:tcPr>
          <w:p w:rsidR="00DA4C32" w:rsidRPr="0090743B" w:rsidRDefault="00D638CB" w:rsidP="0064371A">
            <w:pPr>
              <w:spacing w:after="120" w:line="240" w:lineRule="auto"/>
              <w:jc w:val="center"/>
              <w:rPr>
                <w:rFonts w:asciiTheme="minorHAnsi" w:hAnsiTheme="minorHAnsi" w:cstheme="minorHAnsi"/>
                <w:b/>
                <w:sz w:val="20"/>
                <w:szCs w:val="20"/>
                <w:lang w:val="es-CO"/>
              </w:rPr>
            </w:pPr>
            <w:r w:rsidRPr="0090743B">
              <w:rPr>
                <w:rFonts w:asciiTheme="minorHAnsi" w:hAnsiTheme="minorHAnsi" w:cstheme="minorHAnsi"/>
                <w:b/>
                <w:sz w:val="20"/>
                <w:szCs w:val="20"/>
                <w:lang w:val="es-CO"/>
              </w:rPr>
              <w:t>NO APLICA</w:t>
            </w:r>
          </w:p>
        </w:tc>
      </w:tr>
      <w:tr w:rsidR="00DA4C32" w:rsidRPr="0090743B" w:rsidTr="0090743B">
        <w:trPr>
          <w:trHeight w:val="20"/>
        </w:trPr>
        <w:tc>
          <w:tcPr>
            <w:tcW w:w="757"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w:t>
            </w:r>
          </w:p>
        </w:tc>
        <w:tc>
          <w:tcPr>
            <w:tcW w:w="1052" w:type="dxa"/>
          </w:tcPr>
          <w:p w:rsidR="00DA4C32" w:rsidRPr="0090743B" w:rsidRDefault="00DA4C32" w:rsidP="0064371A">
            <w:pPr>
              <w:spacing w:after="120" w:line="240" w:lineRule="auto"/>
              <w:jc w:val="center"/>
              <w:rPr>
                <w:rFonts w:asciiTheme="minorHAnsi" w:hAnsiTheme="minorHAnsi" w:cstheme="minorHAnsi"/>
                <w:sz w:val="20"/>
                <w:szCs w:val="20"/>
                <w:lang w:val="es-CO"/>
              </w:rPr>
            </w:pPr>
          </w:p>
        </w:tc>
        <w:tc>
          <w:tcPr>
            <w:tcW w:w="1560"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TECH-3</w:t>
            </w:r>
          </w:p>
        </w:tc>
        <w:tc>
          <w:tcPr>
            <w:tcW w:w="4677" w:type="dxa"/>
          </w:tcPr>
          <w:p w:rsidR="00DA4C32" w:rsidRPr="0090743B" w:rsidRDefault="00DA4C32" w:rsidP="0064371A">
            <w:pPr>
              <w:spacing w:after="120" w:line="240" w:lineRule="auto"/>
              <w:jc w:val="both"/>
              <w:rPr>
                <w:rFonts w:asciiTheme="minorHAnsi" w:hAnsiTheme="minorHAnsi" w:cstheme="minorHAnsi"/>
                <w:sz w:val="20"/>
                <w:szCs w:val="20"/>
                <w:lang w:val="es-CO"/>
              </w:rPr>
            </w:pPr>
            <w:r w:rsidRPr="0090743B">
              <w:rPr>
                <w:rFonts w:asciiTheme="minorHAnsi" w:hAnsiTheme="minorHAnsi" w:cstheme="minorHAnsi"/>
                <w:sz w:val="20"/>
                <w:szCs w:val="20"/>
                <w:lang w:val="es-CO"/>
              </w:rPr>
              <w:t>Comentarios o Sugerencias sobre los Términos de Referencia y sobre Personal e Instalaciones de la Contraparte a ser suministrados por el Cliente.</w:t>
            </w:r>
          </w:p>
        </w:tc>
        <w:tc>
          <w:tcPr>
            <w:tcW w:w="1244" w:type="dxa"/>
          </w:tcPr>
          <w:p w:rsidR="00DA4C32" w:rsidRPr="0090743B" w:rsidRDefault="00D638CB" w:rsidP="0064371A">
            <w:pPr>
              <w:spacing w:after="120" w:line="240" w:lineRule="auto"/>
              <w:jc w:val="center"/>
              <w:rPr>
                <w:rFonts w:asciiTheme="minorHAnsi" w:hAnsiTheme="minorHAnsi" w:cstheme="minorHAnsi"/>
                <w:b/>
                <w:iCs/>
                <w:sz w:val="20"/>
                <w:szCs w:val="20"/>
                <w:lang w:val="es-CO"/>
              </w:rPr>
            </w:pPr>
            <w:r w:rsidRPr="0090743B">
              <w:rPr>
                <w:rFonts w:asciiTheme="minorHAnsi" w:hAnsiTheme="minorHAnsi" w:cstheme="minorHAnsi"/>
                <w:b/>
                <w:iCs/>
                <w:sz w:val="20"/>
                <w:szCs w:val="20"/>
                <w:lang w:val="es-CO"/>
              </w:rPr>
              <w:t>NO APLICA</w:t>
            </w:r>
          </w:p>
        </w:tc>
      </w:tr>
      <w:tr w:rsidR="00DA4C32" w:rsidRPr="0090743B" w:rsidTr="0090743B">
        <w:trPr>
          <w:trHeight w:val="20"/>
        </w:trPr>
        <w:tc>
          <w:tcPr>
            <w:tcW w:w="757"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w:t>
            </w:r>
          </w:p>
        </w:tc>
        <w:tc>
          <w:tcPr>
            <w:tcW w:w="1052" w:type="dxa"/>
          </w:tcPr>
          <w:p w:rsidR="00DA4C32" w:rsidRPr="0090743B" w:rsidRDefault="00DA4C32" w:rsidP="0064371A">
            <w:pPr>
              <w:spacing w:after="120" w:line="240" w:lineRule="auto"/>
              <w:jc w:val="center"/>
              <w:rPr>
                <w:rFonts w:asciiTheme="minorHAnsi" w:hAnsiTheme="minorHAnsi" w:cstheme="minorHAnsi"/>
                <w:sz w:val="20"/>
                <w:szCs w:val="20"/>
                <w:lang w:val="es-CO"/>
              </w:rPr>
            </w:pPr>
          </w:p>
        </w:tc>
        <w:tc>
          <w:tcPr>
            <w:tcW w:w="1560"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TECH-3</w:t>
            </w:r>
            <w:r w:rsidR="009E74A2" w:rsidRPr="0090743B">
              <w:rPr>
                <w:rFonts w:asciiTheme="minorHAnsi" w:hAnsiTheme="minorHAnsi" w:cstheme="minorHAnsi"/>
                <w:sz w:val="20"/>
                <w:szCs w:val="20"/>
                <w:lang w:val="es-CO"/>
              </w:rPr>
              <w:t>ª</w:t>
            </w:r>
          </w:p>
        </w:tc>
        <w:tc>
          <w:tcPr>
            <w:tcW w:w="4677" w:type="dxa"/>
          </w:tcPr>
          <w:p w:rsidR="00DA4C32" w:rsidRPr="0090743B" w:rsidRDefault="00DA4C32" w:rsidP="0064371A">
            <w:pPr>
              <w:spacing w:after="120" w:line="240" w:lineRule="auto"/>
              <w:jc w:val="both"/>
              <w:rPr>
                <w:rFonts w:asciiTheme="minorHAnsi" w:hAnsiTheme="minorHAnsi" w:cstheme="minorHAnsi"/>
                <w:sz w:val="20"/>
                <w:szCs w:val="20"/>
                <w:lang w:val="es-CO"/>
              </w:rPr>
            </w:pPr>
            <w:r w:rsidRPr="0090743B">
              <w:rPr>
                <w:rFonts w:asciiTheme="minorHAnsi" w:hAnsiTheme="minorHAnsi" w:cstheme="minorHAnsi"/>
                <w:sz w:val="20"/>
                <w:szCs w:val="20"/>
                <w:lang w:val="es-CO"/>
              </w:rPr>
              <w:t>A. Sobre los Términos de Referencia</w:t>
            </w:r>
          </w:p>
        </w:tc>
        <w:tc>
          <w:tcPr>
            <w:tcW w:w="1244" w:type="dxa"/>
          </w:tcPr>
          <w:p w:rsidR="00DA4C32" w:rsidRPr="0090743B" w:rsidRDefault="00D638CB" w:rsidP="0064371A">
            <w:pPr>
              <w:spacing w:after="120" w:line="240" w:lineRule="auto"/>
              <w:jc w:val="center"/>
              <w:rPr>
                <w:rFonts w:asciiTheme="minorHAnsi" w:hAnsiTheme="minorHAnsi" w:cstheme="minorHAnsi"/>
                <w:b/>
                <w:sz w:val="20"/>
                <w:szCs w:val="20"/>
                <w:lang w:val="es-CO"/>
              </w:rPr>
            </w:pPr>
            <w:r w:rsidRPr="0090743B">
              <w:rPr>
                <w:rFonts w:asciiTheme="minorHAnsi" w:hAnsiTheme="minorHAnsi" w:cstheme="minorHAnsi"/>
                <w:b/>
                <w:sz w:val="20"/>
                <w:szCs w:val="20"/>
                <w:lang w:val="es-CO"/>
              </w:rPr>
              <w:t>NO APLICA</w:t>
            </w:r>
          </w:p>
        </w:tc>
      </w:tr>
      <w:tr w:rsidR="00DA4C32" w:rsidRPr="0090743B" w:rsidTr="0090743B">
        <w:trPr>
          <w:trHeight w:val="20"/>
        </w:trPr>
        <w:tc>
          <w:tcPr>
            <w:tcW w:w="757"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w:t>
            </w:r>
          </w:p>
        </w:tc>
        <w:tc>
          <w:tcPr>
            <w:tcW w:w="1052" w:type="dxa"/>
          </w:tcPr>
          <w:p w:rsidR="00DA4C32" w:rsidRPr="0090743B" w:rsidRDefault="00DA4C32" w:rsidP="0064371A">
            <w:pPr>
              <w:spacing w:after="120" w:line="240" w:lineRule="auto"/>
              <w:jc w:val="center"/>
              <w:rPr>
                <w:rFonts w:asciiTheme="minorHAnsi" w:hAnsiTheme="minorHAnsi" w:cstheme="minorHAnsi"/>
                <w:sz w:val="20"/>
                <w:szCs w:val="20"/>
                <w:lang w:val="es-CO"/>
              </w:rPr>
            </w:pPr>
          </w:p>
        </w:tc>
        <w:tc>
          <w:tcPr>
            <w:tcW w:w="1560"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TECH-3B</w:t>
            </w:r>
          </w:p>
        </w:tc>
        <w:tc>
          <w:tcPr>
            <w:tcW w:w="4677" w:type="dxa"/>
          </w:tcPr>
          <w:p w:rsidR="00DA4C32" w:rsidRPr="0090743B" w:rsidRDefault="00DA4C32" w:rsidP="0064371A">
            <w:pPr>
              <w:spacing w:after="120" w:line="240" w:lineRule="auto"/>
              <w:jc w:val="both"/>
              <w:rPr>
                <w:rFonts w:asciiTheme="minorHAnsi" w:hAnsiTheme="minorHAnsi" w:cstheme="minorHAnsi"/>
                <w:sz w:val="20"/>
                <w:szCs w:val="20"/>
                <w:lang w:val="es-CO"/>
              </w:rPr>
            </w:pPr>
            <w:r w:rsidRPr="0090743B">
              <w:rPr>
                <w:rFonts w:asciiTheme="minorHAnsi" w:hAnsiTheme="minorHAnsi" w:cstheme="minorHAnsi"/>
                <w:sz w:val="20"/>
                <w:szCs w:val="20"/>
                <w:lang w:val="es-CO"/>
              </w:rPr>
              <w:t>B. Sobre el Personal e Instalaciones de la Contraparte</w:t>
            </w:r>
          </w:p>
        </w:tc>
        <w:tc>
          <w:tcPr>
            <w:tcW w:w="1244" w:type="dxa"/>
          </w:tcPr>
          <w:p w:rsidR="00DA4C32" w:rsidRPr="0090743B" w:rsidRDefault="00D638CB" w:rsidP="0064371A">
            <w:pPr>
              <w:spacing w:after="120" w:line="240" w:lineRule="auto"/>
              <w:jc w:val="center"/>
              <w:rPr>
                <w:rFonts w:asciiTheme="minorHAnsi" w:hAnsiTheme="minorHAnsi" w:cstheme="minorHAnsi"/>
                <w:b/>
                <w:sz w:val="20"/>
                <w:szCs w:val="20"/>
                <w:lang w:val="es-CO"/>
              </w:rPr>
            </w:pPr>
            <w:r w:rsidRPr="0090743B">
              <w:rPr>
                <w:rFonts w:asciiTheme="minorHAnsi" w:hAnsiTheme="minorHAnsi" w:cstheme="minorHAnsi"/>
                <w:b/>
                <w:sz w:val="20"/>
                <w:szCs w:val="20"/>
                <w:lang w:val="es-CO"/>
              </w:rPr>
              <w:t>NO APLICA</w:t>
            </w:r>
          </w:p>
        </w:tc>
      </w:tr>
      <w:tr w:rsidR="00DA4C32" w:rsidRPr="0090743B" w:rsidTr="0090743B">
        <w:trPr>
          <w:trHeight w:val="20"/>
        </w:trPr>
        <w:tc>
          <w:tcPr>
            <w:tcW w:w="757"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w:t>
            </w:r>
          </w:p>
        </w:tc>
        <w:tc>
          <w:tcPr>
            <w:tcW w:w="1052"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w:t>
            </w:r>
          </w:p>
        </w:tc>
        <w:tc>
          <w:tcPr>
            <w:tcW w:w="1560"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TECH-4</w:t>
            </w:r>
          </w:p>
        </w:tc>
        <w:tc>
          <w:tcPr>
            <w:tcW w:w="4677" w:type="dxa"/>
          </w:tcPr>
          <w:p w:rsidR="00DA4C32" w:rsidRPr="0090743B" w:rsidRDefault="00DA4C32" w:rsidP="0064371A">
            <w:pPr>
              <w:spacing w:after="120" w:line="240" w:lineRule="auto"/>
              <w:jc w:val="both"/>
              <w:rPr>
                <w:rFonts w:asciiTheme="minorHAnsi" w:hAnsiTheme="minorHAnsi" w:cstheme="minorHAnsi"/>
                <w:sz w:val="20"/>
                <w:szCs w:val="20"/>
                <w:lang w:val="es-CO"/>
              </w:rPr>
            </w:pPr>
            <w:r w:rsidRPr="0090743B">
              <w:rPr>
                <w:rFonts w:asciiTheme="minorHAnsi" w:hAnsiTheme="minorHAnsi" w:cstheme="minorHAnsi"/>
                <w:sz w:val="20"/>
                <w:szCs w:val="20"/>
                <w:lang w:val="es-CO"/>
              </w:rPr>
              <w:t>Descripción del Enfoque, Metodología y Plan de Trabajo para la Ejecución del Trabajo</w:t>
            </w:r>
          </w:p>
        </w:tc>
        <w:tc>
          <w:tcPr>
            <w:tcW w:w="1244" w:type="dxa"/>
          </w:tcPr>
          <w:p w:rsidR="00DA4C32" w:rsidRPr="0090743B" w:rsidRDefault="00DA4C32" w:rsidP="0064371A">
            <w:pPr>
              <w:spacing w:after="120" w:line="240" w:lineRule="auto"/>
              <w:jc w:val="center"/>
              <w:rPr>
                <w:rFonts w:asciiTheme="minorHAnsi" w:hAnsiTheme="minorHAnsi" w:cstheme="minorHAnsi"/>
                <w:i/>
                <w:iCs/>
                <w:sz w:val="20"/>
                <w:szCs w:val="20"/>
                <w:lang w:val="es-CO"/>
              </w:rPr>
            </w:pPr>
          </w:p>
        </w:tc>
      </w:tr>
      <w:tr w:rsidR="00DA4C32" w:rsidRPr="0090743B" w:rsidTr="0090743B">
        <w:trPr>
          <w:trHeight w:val="20"/>
        </w:trPr>
        <w:tc>
          <w:tcPr>
            <w:tcW w:w="757"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w:t>
            </w:r>
          </w:p>
        </w:tc>
        <w:tc>
          <w:tcPr>
            <w:tcW w:w="1052"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w:t>
            </w:r>
          </w:p>
        </w:tc>
        <w:tc>
          <w:tcPr>
            <w:tcW w:w="1560"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TECH-5</w:t>
            </w:r>
          </w:p>
        </w:tc>
        <w:tc>
          <w:tcPr>
            <w:tcW w:w="4677" w:type="dxa"/>
          </w:tcPr>
          <w:p w:rsidR="00DA4C32" w:rsidRPr="0090743B" w:rsidRDefault="00DA4C32" w:rsidP="0064371A">
            <w:pPr>
              <w:spacing w:after="120" w:line="240" w:lineRule="auto"/>
              <w:jc w:val="both"/>
              <w:rPr>
                <w:rFonts w:asciiTheme="minorHAnsi" w:hAnsiTheme="minorHAnsi" w:cstheme="minorHAnsi"/>
                <w:sz w:val="20"/>
                <w:szCs w:val="20"/>
                <w:lang w:val="es-CO"/>
              </w:rPr>
            </w:pPr>
            <w:r w:rsidRPr="0090743B">
              <w:rPr>
                <w:rFonts w:asciiTheme="minorHAnsi" w:hAnsiTheme="minorHAnsi" w:cstheme="minorHAnsi"/>
                <w:sz w:val="20"/>
                <w:szCs w:val="20"/>
                <w:lang w:val="es-CO"/>
              </w:rPr>
              <w:t>Cronograma de los Trabajos y Planeación de Entregables</w:t>
            </w:r>
          </w:p>
        </w:tc>
        <w:tc>
          <w:tcPr>
            <w:tcW w:w="1244" w:type="dxa"/>
          </w:tcPr>
          <w:p w:rsidR="00DA4C32" w:rsidRPr="0090743B" w:rsidRDefault="00DA4C32" w:rsidP="0064371A">
            <w:pPr>
              <w:spacing w:after="120" w:line="240" w:lineRule="auto"/>
              <w:jc w:val="center"/>
              <w:rPr>
                <w:rFonts w:asciiTheme="minorHAnsi" w:hAnsiTheme="minorHAnsi" w:cstheme="minorHAnsi"/>
                <w:sz w:val="20"/>
                <w:szCs w:val="20"/>
                <w:lang w:val="es-CO"/>
              </w:rPr>
            </w:pPr>
          </w:p>
        </w:tc>
      </w:tr>
      <w:tr w:rsidR="00DA4C32" w:rsidRPr="0090743B" w:rsidTr="0090743B">
        <w:trPr>
          <w:trHeight w:val="20"/>
        </w:trPr>
        <w:tc>
          <w:tcPr>
            <w:tcW w:w="757"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w:t>
            </w:r>
          </w:p>
        </w:tc>
        <w:tc>
          <w:tcPr>
            <w:tcW w:w="1052"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w:t>
            </w:r>
          </w:p>
        </w:tc>
        <w:tc>
          <w:tcPr>
            <w:tcW w:w="1560" w:type="dxa"/>
          </w:tcPr>
          <w:p w:rsidR="00DA4C32" w:rsidRPr="0090743B" w:rsidRDefault="00DA4C32" w:rsidP="0064371A">
            <w:pPr>
              <w:spacing w:after="120" w:line="240" w:lineRule="auto"/>
              <w:jc w:val="center"/>
              <w:rPr>
                <w:rFonts w:asciiTheme="minorHAnsi" w:hAnsiTheme="minorHAnsi" w:cstheme="minorHAnsi"/>
                <w:sz w:val="20"/>
                <w:szCs w:val="20"/>
                <w:lang w:val="es-CO"/>
              </w:rPr>
            </w:pPr>
            <w:r w:rsidRPr="0090743B">
              <w:rPr>
                <w:rFonts w:asciiTheme="minorHAnsi" w:hAnsiTheme="minorHAnsi" w:cstheme="minorHAnsi"/>
                <w:sz w:val="20"/>
                <w:szCs w:val="20"/>
                <w:lang w:val="es-CO"/>
              </w:rPr>
              <w:t>TECH-6</w:t>
            </w:r>
          </w:p>
        </w:tc>
        <w:tc>
          <w:tcPr>
            <w:tcW w:w="4677" w:type="dxa"/>
          </w:tcPr>
          <w:p w:rsidR="00DA4C32" w:rsidRPr="0090743B" w:rsidRDefault="00DA4C32" w:rsidP="0064371A">
            <w:pPr>
              <w:spacing w:after="120" w:line="240" w:lineRule="auto"/>
              <w:jc w:val="both"/>
              <w:rPr>
                <w:rFonts w:asciiTheme="minorHAnsi" w:hAnsiTheme="minorHAnsi" w:cstheme="minorHAnsi"/>
                <w:sz w:val="20"/>
                <w:szCs w:val="20"/>
                <w:lang w:val="es-CO"/>
              </w:rPr>
            </w:pPr>
            <w:r w:rsidRPr="0090743B">
              <w:rPr>
                <w:rFonts w:asciiTheme="minorHAnsi" w:hAnsiTheme="minorHAnsi" w:cstheme="minorHAnsi"/>
                <w:sz w:val="20"/>
                <w:szCs w:val="20"/>
                <w:lang w:val="es-CO"/>
              </w:rPr>
              <w:t xml:space="preserve">Composición del Equipo, Insumos de los Profesionales Clave y Hoja de Vida (CV) adjunta </w:t>
            </w:r>
          </w:p>
        </w:tc>
        <w:tc>
          <w:tcPr>
            <w:tcW w:w="1244" w:type="dxa"/>
          </w:tcPr>
          <w:p w:rsidR="00DA4C32" w:rsidRPr="0090743B" w:rsidRDefault="00DA4C32" w:rsidP="0064371A">
            <w:pPr>
              <w:spacing w:after="120" w:line="240" w:lineRule="auto"/>
              <w:jc w:val="center"/>
              <w:rPr>
                <w:rFonts w:asciiTheme="minorHAnsi" w:hAnsiTheme="minorHAnsi" w:cstheme="minorHAnsi"/>
                <w:sz w:val="20"/>
                <w:szCs w:val="20"/>
                <w:lang w:val="es-CO"/>
              </w:rPr>
            </w:pPr>
          </w:p>
        </w:tc>
      </w:tr>
    </w:tbl>
    <w:p w:rsidR="002B7268" w:rsidRPr="008D2EB9" w:rsidRDefault="002B7268">
      <w:pPr>
        <w:spacing w:after="120" w:line="240" w:lineRule="auto"/>
        <w:rPr>
          <w:rFonts w:asciiTheme="minorHAnsi" w:hAnsiTheme="minorHAnsi" w:cstheme="minorHAnsi"/>
          <w:i/>
          <w:lang w:val="es-CO"/>
        </w:rPr>
      </w:pPr>
    </w:p>
    <w:p w:rsidR="002B7268" w:rsidRPr="008D2EB9" w:rsidRDefault="00DA4C32">
      <w:pPr>
        <w:spacing w:after="120" w:line="240" w:lineRule="auto"/>
        <w:rPr>
          <w:rFonts w:asciiTheme="minorHAnsi" w:hAnsiTheme="minorHAnsi" w:cstheme="minorHAnsi"/>
          <w:b/>
          <w:lang w:val="es-CO"/>
        </w:rPr>
      </w:pPr>
      <w:r w:rsidRPr="008D2EB9">
        <w:rPr>
          <w:rFonts w:asciiTheme="minorHAnsi" w:hAnsiTheme="minorHAnsi" w:cstheme="minorHAnsi"/>
          <w:b/>
          <w:bCs/>
          <w:lang w:val="es-CO"/>
        </w:rPr>
        <w:t>Todas las páginas de la Propuesta Técnica y Económica original deberán ser rubricadas por el mismo representante autorizado del Consultor que firme la Propuesta</w:t>
      </w:r>
      <w:r w:rsidR="002B7268" w:rsidRPr="008D2EB9">
        <w:rPr>
          <w:rFonts w:asciiTheme="minorHAnsi" w:hAnsiTheme="minorHAnsi" w:cstheme="minorHAnsi"/>
          <w:b/>
          <w:lang w:val="es-CO"/>
        </w:rPr>
        <w:t>.</w:t>
      </w:r>
    </w:p>
    <w:p w:rsidR="00947B11" w:rsidRPr="008D2EB9" w:rsidRDefault="00947B11">
      <w:pPr>
        <w:spacing w:after="120" w:line="240" w:lineRule="auto"/>
        <w:rPr>
          <w:rFonts w:asciiTheme="minorHAnsi" w:eastAsia="Times New Roman" w:hAnsiTheme="minorHAnsi" w:cstheme="minorHAnsi"/>
          <w:b/>
          <w:lang w:val="es-CO"/>
        </w:rPr>
      </w:pPr>
      <w:bookmarkStart w:id="88" w:name="_Toc325721719"/>
      <w:r w:rsidRPr="008D2EB9">
        <w:rPr>
          <w:rFonts w:asciiTheme="minorHAnsi" w:eastAsia="Times New Roman" w:hAnsiTheme="minorHAnsi" w:cstheme="minorHAnsi"/>
          <w:b/>
          <w:lang w:val="es-CO"/>
        </w:rPr>
        <w:br w:type="page"/>
      </w:r>
    </w:p>
    <w:p w:rsidR="002B7268" w:rsidRPr="008D2EB9" w:rsidRDefault="002B7268">
      <w:pPr>
        <w:keepNext/>
        <w:keepLines/>
        <w:spacing w:after="120" w:line="240" w:lineRule="auto"/>
        <w:ind w:left="360"/>
        <w:jc w:val="center"/>
        <w:outlineLvl w:val="1"/>
        <w:rPr>
          <w:rFonts w:asciiTheme="minorHAnsi" w:eastAsia="Times New Roman" w:hAnsiTheme="minorHAnsi" w:cstheme="minorHAnsi"/>
          <w:b/>
          <w:lang w:val="es-CO"/>
        </w:rPr>
      </w:pPr>
      <w:bookmarkStart w:id="89" w:name="_Toc390163685"/>
      <w:r w:rsidRPr="008D2EB9">
        <w:rPr>
          <w:rFonts w:asciiTheme="minorHAnsi" w:eastAsia="Times New Roman" w:hAnsiTheme="minorHAnsi" w:cstheme="minorHAnsi"/>
          <w:b/>
          <w:lang w:val="es-CO"/>
        </w:rPr>
        <w:lastRenderedPageBreak/>
        <w:t>Form</w:t>
      </w:r>
      <w:r w:rsidR="00EC7631" w:rsidRPr="008D2EB9">
        <w:rPr>
          <w:rFonts w:asciiTheme="minorHAnsi" w:eastAsia="Times New Roman" w:hAnsiTheme="minorHAnsi" w:cstheme="minorHAnsi"/>
          <w:b/>
          <w:lang w:val="es-CO"/>
        </w:rPr>
        <w:t>ulario</w:t>
      </w:r>
      <w:r w:rsidRPr="008D2EB9">
        <w:rPr>
          <w:rFonts w:asciiTheme="minorHAnsi" w:eastAsia="Times New Roman" w:hAnsiTheme="minorHAnsi" w:cstheme="minorHAnsi"/>
          <w:b/>
          <w:lang w:val="es-CO"/>
        </w:rPr>
        <w:t xml:space="preserve"> TECH-1: </w:t>
      </w:r>
      <w:r w:rsidR="00EC7631" w:rsidRPr="008D2EB9">
        <w:rPr>
          <w:rFonts w:asciiTheme="minorHAnsi" w:eastAsia="Times New Roman" w:hAnsiTheme="minorHAnsi" w:cstheme="minorHAnsi"/>
          <w:b/>
          <w:lang w:val="es-CO"/>
        </w:rPr>
        <w:t>Formulario de Presentación de Propuesta Técnica</w:t>
      </w:r>
      <w:bookmarkEnd w:id="89"/>
      <w:r w:rsidR="00EC7631" w:rsidRPr="008D2EB9">
        <w:rPr>
          <w:rFonts w:asciiTheme="minorHAnsi" w:eastAsia="Times New Roman" w:hAnsiTheme="minorHAnsi" w:cstheme="minorHAnsi"/>
          <w:b/>
          <w:lang w:val="es-CO"/>
        </w:rPr>
        <w:t xml:space="preserve"> </w:t>
      </w:r>
      <w:bookmarkEnd w:id="88"/>
    </w:p>
    <w:p w:rsidR="002B7268" w:rsidRPr="008D2EB9" w:rsidRDefault="00947B11">
      <w:pPr>
        <w:spacing w:after="120" w:line="240" w:lineRule="auto"/>
        <w:jc w:val="both"/>
        <w:rPr>
          <w:rFonts w:asciiTheme="minorHAnsi" w:eastAsia="Times New Roman" w:hAnsiTheme="minorHAnsi" w:cstheme="minorHAnsi"/>
          <w:i/>
          <w:color w:val="0070C0"/>
          <w:lang w:val="es-CO"/>
        </w:rPr>
      </w:pPr>
      <w:r w:rsidRPr="008D2EB9">
        <w:rPr>
          <w:rFonts w:asciiTheme="minorHAnsi" w:eastAsia="Times New Roman" w:hAnsiTheme="minorHAnsi" w:cstheme="minorHAnsi"/>
          <w:i/>
          <w:color w:val="0070C0"/>
          <w:lang w:val="es-CO"/>
        </w:rPr>
        <w:t>[</w:t>
      </w:r>
      <w:r w:rsidR="00EC7631" w:rsidRPr="008D2EB9">
        <w:rPr>
          <w:rFonts w:asciiTheme="minorHAnsi" w:eastAsia="Times New Roman" w:hAnsiTheme="minorHAnsi" w:cstheme="minorHAnsi"/>
          <w:i/>
          <w:color w:val="0070C0"/>
          <w:lang w:val="es-CO"/>
        </w:rPr>
        <w:t>Lugar</w:t>
      </w:r>
      <w:r w:rsidRPr="008D2EB9">
        <w:rPr>
          <w:rFonts w:asciiTheme="minorHAnsi" w:eastAsia="Times New Roman" w:hAnsiTheme="minorHAnsi" w:cstheme="minorHAnsi"/>
          <w:i/>
          <w:color w:val="0070C0"/>
          <w:lang w:val="es-CO"/>
        </w:rPr>
        <w:t xml:space="preserve">, </w:t>
      </w:r>
      <w:r w:rsidR="00EC7631" w:rsidRPr="008D2EB9">
        <w:rPr>
          <w:rFonts w:asciiTheme="minorHAnsi" w:eastAsia="Times New Roman" w:hAnsiTheme="minorHAnsi" w:cstheme="minorHAnsi"/>
          <w:i/>
          <w:color w:val="0070C0"/>
          <w:lang w:val="es-CO"/>
        </w:rPr>
        <w:t>Fecha</w:t>
      </w:r>
      <w:r w:rsidRPr="008D2EB9">
        <w:rPr>
          <w:rFonts w:asciiTheme="minorHAnsi" w:eastAsia="Times New Roman" w:hAnsiTheme="minorHAnsi" w:cstheme="minorHAnsi"/>
          <w:i/>
          <w:color w:val="0070C0"/>
          <w:lang w:val="es-CO"/>
        </w:rPr>
        <w:t>]</w:t>
      </w:r>
    </w:p>
    <w:p w:rsidR="002B7268" w:rsidRPr="008D2EB9" w:rsidRDefault="00E55960">
      <w:pPr>
        <w:spacing w:after="120" w:line="240" w:lineRule="auto"/>
        <w:jc w:val="both"/>
        <w:rPr>
          <w:rFonts w:asciiTheme="minorHAnsi" w:eastAsia="Times New Roman" w:hAnsiTheme="minorHAnsi" w:cstheme="minorHAnsi"/>
          <w:i/>
          <w:color w:val="0070C0"/>
          <w:lang w:val="es-CO"/>
        </w:rPr>
      </w:pPr>
      <w:r w:rsidRPr="008D2EB9">
        <w:rPr>
          <w:rFonts w:asciiTheme="minorHAnsi" w:eastAsia="Times New Roman" w:hAnsiTheme="minorHAnsi" w:cstheme="minorHAnsi"/>
          <w:lang w:val="es-CO"/>
        </w:rPr>
        <w:t>A</w:t>
      </w:r>
      <w:r w:rsidR="002B7268" w:rsidRPr="008D2EB9">
        <w:rPr>
          <w:rFonts w:asciiTheme="minorHAnsi" w:eastAsia="Times New Roman" w:hAnsiTheme="minorHAnsi" w:cstheme="minorHAnsi"/>
          <w:lang w:val="es-CO"/>
        </w:rPr>
        <w:t>:</w:t>
      </w:r>
      <w:r w:rsidR="002B7268" w:rsidRPr="008D2EB9">
        <w:rPr>
          <w:rFonts w:asciiTheme="minorHAnsi" w:eastAsia="Times New Roman" w:hAnsiTheme="minorHAnsi" w:cstheme="minorHAnsi"/>
          <w:lang w:val="es-CO"/>
        </w:rPr>
        <w:tab/>
      </w:r>
      <w:r w:rsidR="00947B11" w:rsidRPr="008D2EB9">
        <w:rPr>
          <w:rFonts w:asciiTheme="minorHAnsi" w:eastAsia="Times New Roman" w:hAnsiTheme="minorHAnsi" w:cstheme="minorHAnsi"/>
          <w:i/>
          <w:color w:val="0070C0"/>
          <w:lang w:val="es-CO"/>
        </w:rPr>
        <w:t>[</w:t>
      </w:r>
      <w:r w:rsidR="00EC7631" w:rsidRPr="008D2EB9">
        <w:rPr>
          <w:rFonts w:asciiTheme="minorHAnsi" w:eastAsia="Times New Roman" w:hAnsiTheme="minorHAnsi" w:cstheme="minorHAnsi"/>
          <w:i/>
          <w:color w:val="0070C0"/>
          <w:lang w:val="es-CO"/>
        </w:rPr>
        <w:t xml:space="preserve">Nombre y </w:t>
      </w:r>
      <w:r w:rsidRPr="008D2EB9">
        <w:rPr>
          <w:rFonts w:asciiTheme="minorHAnsi" w:eastAsia="Times New Roman" w:hAnsiTheme="minorHAnsi" w:cstheme="minorHAnsi"/>
          <w:i/>
          <w:color w:val="0070C0"/>
          <w:lang w:val="es-CO"/>
        </w:rPr>
        <w:t>dirección</w:t>
      </w:r>
      <w:r w:rsidR="00EC7631" w:rsidRPr="008D2EB9">
        <w:rPr>
          <w:rFonts w:asciiTheme="minorHAnsi" w:eastAsia="Times New Roman" w:hAnsiTheme="minorHAnsi" w:cstheme="minorHAnsi"/>
          <w:i/>
          <w:color w:val="0070C0"/>
          <w:lang w:val="es-CO"/>
        </w:rPr>
        <w:t xml:space="preserve"> del Cliente</w:t>
      </w:r>
      <w:r w:rsidR="00947B11" w:rsidRPr="008D2EB9">
        <w:rPr>
          <w:rFonts w:asciiTheme="minorHAnsi" w:eastAsia="Times New Roman" w:hAnsiTheme="minorHAnsi" w:cstheme="minorHAnsi"/>
          <w:i/>
          <w:color w:val="0070C0"/>
          <w:lang w:val="es-CO"/>
        </w:rPr>
        <w:t>]</w:t>
      </w:r>
    </w:p>
    <w:p w:rsidR="00E55960" w:rsidRPr="008D2EB9" w:rsidRDefault="00E55960">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Estimados Señores:</w:t>
      </w:r>
    </w:p>
    <w:p w:rsidR="00E55960" w:rsidRPr="008D2EB9" w:rsidRDefault="00E55960">
      <w:pPr>
        <w:spacing w:after="120" w:line="240" w:lineRule="auto"/>
        <w:rPr>
          <w:rFonts w:asciiTheme="minorHAnsi" w:eastAsia="Times New Roman" w:hAnsiTheme="minorHAnsi" w:cstheme="minorHAnsi"/>
          <w:lang w:val="es-CO"/>
        </w:rPr>
      </w:pPr>
    </w:p>
    <w:p w:rsidR="00E55960" w:rsidRPr="008D2EB9" w:rsidRDefault="00E55960">
      <w:pPr>
        <w:spacing w:after="120" w:line="240" w:lineRule="auto"/>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 xml:space="preserve">Los abajo firmantes ofrecemos proveer los servicios de consultoría </w:t>
      </w:r>
      <w:r w:rsidRPr="008D2EB9">
        <w:rPr>
          <w:rFonts w:asciiTheme="minorHAnsi" w:eastAsia="Times New Roman" w:hAnsiTheme="minorHAnsi" w:cstheme="minorHAnsi"/>
          <w:i/>
          <w:color w:val="0066FF"/>
          <w:lang w:val="es-CO"/>
        </w:rPr>
        <w:t>[Indique el título del trabajo]</w:t>
      </w:r>
      <w:r w:rsidRPr="008D2EB9">
        <w:rPr>
          <w:rFonts w:asciiTheme="minorHAnsi" w:eastAsia="Times New Roman" w:hAnsiTheme="minorHAnsi" w:cstheme="minorHAnsi"/>
          <w:lang w:val="es-CO"/>
        </w:rPr>
        <w:t xml:space="preserve"> de acuerdo con su Solicitud de Propuesta de fecha </w:t>
      </w:r>
      <w:r w:rsidRPr="008D2EB9">
        <w:rPr>
          <w:rFonts w:asciiTheme="minorHAnsi" w:eastAsia="Times New Roman" w:hAnsiTheme="minorHAnsi" w:cstheme="minorHAnsi"/>
          <w:color w:val="0066FF"/>
          <w:lang w:val="es-CO"/>
        </w:rPr>
        <w:t>[Indique la Fecha]</w:t>
      </w:r>
      <w:r w:rsidRPr="008D2EB9">
        <w:rPr>
          <w:rFonts w:asciiTheme="minorHAnsi" w:eastAsia="Times New Roman" w:hAnsiTheme="minorHAnsi" w:cstheme="minorHAnsi"/>
          <w:lang w:val="es-CO"/>
        </w:rPr>
        <w:t xml:space="preserve"> y nuestra Propuesta.  </w:t>
      </w:r>
      <w:r w:rsidRPr="008D2EB9">
        <w:rPr>
          <w:rFonts w:asciiTheme="minorHAnsi" w:eastAsia="Times New Roman" w:hAnsiTheme="minorHAnsi" w:cstheme="minorHAnsi"/>
          <w:i/>
          <w:color w:val="0066FF"/>
          <w:lang w:val="es-CO"/>
        </w:rPr>
        <w:t>[Seleccione el texto apropiado según el método de selección que se indica en la SP:</w:t>
      </w:r>
      <w:r w:rsidRPr="008D2EB9">
        <w:rPr>
          <w:rFonts w:asciiTheme="minorHAnsi" w:eastAsia="Times New Roman" w:hAnsiTheme="minorHAnsi" w:cstheme="minorHAnsi"/>
          <w:color w:val="002060"/>
          <w:lang w:val="es-CO"/>
        </w:rPr>
        <w:t xml:space="preserve"> </w:t>
      </w:r>
      <w:r w:rsidRPr="008D2EB9">
        <w:rPr>
          <w:rFonts w:asciiTheme="minorHAnsi" w:eastAsia="Times New Roman" w:hAnsiTheme="minorHAnsi" w:cstheme="minorHAnsi"/>
          <w:lang w:val="es-CO"/>
        </w:rPr>
        <w:t xml:space="preserve">“Presentamos nuestra Propuesta, la cual incluye esta </w:t>
      </w:r>
      <w:r w:rsidRPr="008D2EB9">
        <w:rPr>
          <w:rFonts w:asciiTheme="minorHAnsi" w:eastAsia="Times New Roman" w:hAnsiTheme="minorHAnsi" w:cstheme="minorHAnsi"/>
          <w:spacing w:val="-2"/>
          <w:lang w:val="es-CO"/>
        </w:rPr>
        <w:t>Propuesta Técnica</w:t>
      </w:r>
      <w:r w:rsidRPr="008D2EB9">
        <w:rPr>
          <w:rFonts w:asciiTheme="minorHAnsi" w:eastAsia="Times New Roman" w:hAnsiTheme="minorHAnsi" w:cstheme="minorHAnsi"/>
          <w:lang w:val="es-CO"/>
        </w:rPr>
        <w:t xml:space="preserve"> y una Propuesta </w:t>
      </w:r>
      <w:r w:rsidR="004A039C" w:rsidRPr="008D2EB9">
        <w:rPr>
          <w:rFonts w:asciiTheme="minorHAnsi" w:eastAsia="Times New Roman" w:hAnsiTheme="minorHAnsi" w:cstheme="minorHAnsi"/>
          <w:lang w:val="es-CO"/>
        </w:rPr>
        <w:t>de Precio</w:t>
      </w:r>
      <w:r w:rsidRPr="008D2EB9">
        <w:rPr>
          <w:rFonts w:asciiTheme="minorHAnsi" w:eastAsia="Times New Roman" w:hAnsiTheme="minorHAnsi" w:cstheme="minorHAnsi"/>
          <w:lang w:val="es-CO"/>
        </w:rPr>
        <w:t xml:space="preserve"> sellada en sobre </w:t>
      </w:r>
      <w:r w:rsidR="005B1CD3" w:rsidRPr="008D2EB9">
        <w:rPr>
          <w:rFonts w:asciiTheme="minorHAnsi" w:eastAsia="Times New Roman" w:hAnsiTheme="minorHAnsi" w:cstheme="minorHAnsi"/>
          <w:lang w:val="es-CO"/>
        </w:rPr>
        <w:t>Separado</w:t>
      </w:r>
      <w:r w:rsidRPr="008D2EB9">
        <w:rPr>
          <w:rFonts w:asciiTheme="minorHAnsi" w:eastAsia="Times New Roman" w:hAnsiTheme="minorHAnsi" w:cstheme="minorHAnsi"/>
          <w:color w:val="002060"/>
          <w:lang w:val="es-CO"/>
        </w:rPr>
        <w:t xml:space="preserve">” </w:t>
      </w:r>
      <w:r w:rsidRPr="008D2EB9">
        <w:rPr>
          <w:rFonts w:asciiTheme="minorHAnsi" w:eastAsia="Times New Roman" w:hAnsiTheme="minorHAnsi" w:cstheme="minorHAnsi"/>
          <w:i/>
          <w:color w:val="0066FF"/>
          <w:lang w:val="es-CO"/>
        </w:rPr>
        <w:t>o, si solo se invita a presentar una Propuesta Técnica</w:t>
      </w:r>
      <w:r w:rsidRPr="008D2EB9">
        <w:rPr>
          <w:rFonts w:asciiTheme="minorHAnsi" w:eastAsia="Times New Roman" w:hAnsiTheme="minorHAnsi" w:cstheme="minorHAnsi"/>
          <w:color w:val="002060"/>
          <w:lang w:val="es-CO"/>
        </w:rPr>
        <w:t xml:space="preserve"> </w:t>
      </w:r>
      <w:r w:rsidRPr="008D2EB9">
        <w:rPr>
          <w:rFonts w:asciiTheme="minorHAnsi" w:eastAsia="Times New Roman" w:hAnsiTheme="minorHAnsi" w:cstheme="minorHAnsi"/>
          <w:lang w:val="es-CO"/>
        </w:rPr>
        <w:t>“Presentamos nuestra Propuesta, la cual solo incluye esta Propuesta Técnica en sobre sellado.</w:t>
      </w:r>
      <w:r w:rsidRPr="008D2EB9">
        <w:rPr>
          <w:rFonts w:asciiTheme="minorHAnsi" w:eastAsia="Times New Roman" w:hAnsiTheme="minorHAnsi" w:cstheme="minorHAnsi"/>
          <w:i/>
          <w:color w:val="0066FF"/>
          <w:lang w:val="es-CO"/>
        </w:rPr>
        <w:t>”]</w:t>
      </w:r>
      <w:r w:rsidRPr="008D2EB9">
        <w:rPr>
          <w:rFonts w:asciiTheme="minorHAnsi" w:eastAsia="Times New Roman" w:hAnsiTheme="minorHAnsi" w:cstheme="minorHAnsi"/>
          <w:color w:val="0066FF"/>
          <w:lang w:val="es-CO"/>
        </w:rPr>
        <w:t>.</w:t>
      </w:r>
      <w:r w:rsidRPr="008D2EB9">
        <w:rPr>
          <w:rFonts w:asciiTheme="minorHAnsi" w:eastAsia="Times New Roman" w:hAnsiTheme="minorHAnsi" w:cstheme="minorHAnsi"/>
          <w:lang w:val="es-CO"/>
        </w:rPr>
        <w:t xml:space="preserve"> </w:t>
      </w:r>
    </w:p>
    <w:p w:rsidR="00E55960" w:rsidRPr="008D2EB9" w:rsidRDefault="00E55960">
      <w:pPr>
        <w:spacing w:after="120" w:line="240" w:lineRule="auto"/>
        <w:jc w:val="both"/>
        <w:rPr>
          <w:rFonts w:asciiTheme="minorHAnsi" w:eastAsia="Times New Roman" w:hAnsiTheme="minorHAnsi" w:cstheme="minorHAnsi"/>
          <w:lang w:val="es-CO"/>
        </w:rPr>
      </w:pPr>
      <w:r w:rsidRPr="008D2EB9">
        <w:rPr>
          <w:rFonts w:asciiTheme="minorHAnsi" w:eastAsia="Times New Roman" w:hAnsiTheme="minorHAnsi" w:cstheme="minorHAnsi"/>
          <w:i/>
          <w:color w:val="0070C0"/>
          <w:lang w:val="es-CO"/>
        </w:rPr>
        <w:t>[</w:t>
      </w:r>
      <w:r w:rsidR="004E52BB" w:rsidRPr="008D2EB9">
        <w:rPr>
          <w:rFonts w:asciiTheme="minorHAnsi" w:eastAsia="Times New Roman" w:hAnsiTheme="minorHAnsi" w:cstheme="minorHAnsi"/>
          <w:i/>
          <w:color w:val="0070C0"/>
          <w:lang w:val="es-CO"/>
        </w:rPr>
        <w:t xml:space="preserve">Opcional: </w:t>
      </w:r>
      <w:r w:rsidRPr="008D2EB9">
        <w:rPr>
          <w:rFonts w:asciiTheme="minorHAnsi" w:eastAsia="Times New Roman" w:hAnsiTheme="minorHAnsi" w:cstheme="minorHAnsi"/>
          <w:i/>
          <w:color w:val="0066FF"/>
          <w:lang w:val="es-CO"/>
        </w:rPr>
        <w:t xml:space="preserve">Si el Consultor es una </w:t>
      </w:r>
      <w:r w:rsidR="00E53FB5" w:rsidRPr="008D2EB9">
        <w:rPr>
          <w:rFonts w:asciiTheme="minorHAnsi" w:eastAsia="Times New Roman" w:hAnsiTheme="minorHAnsi" w:cstheme="minorHAnsi"/>
          <w:i/>
          <w:iCs/>
          <w:color w:val="0066FF"/>
          <w:lang w:val="es-CO"/>
        </w:rPr>
        <w:t>APCA</w:t>
      </w:r>
      <w:r w:rsidRPr="008D2EB9">
        <w:rPr>
          <w:rFonts w:asciiTheme="minorHAnsi" w:eastAsia="Times New Roman" w:hAnsiTheme="minorHAnsi" w:cstheme="minorHAnsi"/>
          <w:i/>
          <w:iCs/>
          <w:color w:val="0066FF"/>
          <w:lang w:val="es-CO"/>
        </w:rPr>
        <w:t xml:space="preserve"> </w:t>
      </w:r>
      <w:r w:rsidRPr="008D2EB9">
        <w:rPr>
          <w:rFonts w:asciiTheme="minorHAnsi" w:eastAsia="Times New Roman" w:hAnsiTheme="minorHAnsi" w:cstheme="minorHAnsi"/>
          <w:i/>
          <w:color w:val="0066FF"/>
          <w:lang w:val="es-CO"/>
        </w:rPr>
        <w:t xml:space="preserve"> indique lo siguiente:</w:t>
      </w:r>
      <w:r w:rsidRPr="008D2EB9">
        <w:rPr>
          <w:rFonts w:asciiTheme="minorHAnsi" w:eastAsia="Times New Roman" w:hAnsiTheme="minorHAnsi" w:cstheme="minorHAnsi"/>
          <w:lang w:val="es-CO"/>
        </w:rPr>
        <w:t xml:space="preserve"> Presentamos nuestra Propuesta en asociación/como consorcio/como </w:t>
      </w:r>
      <w:r w:rsidR="00E53FB5" w:rsidRPr="008D2EB9">
        <w:rPr>
          <w:rFonts w:asciiTheme="minorHAnsi" w:eastAsia="Times New Roman" w:hAnsiTheme="minorHAnsi" w:cstheme="minorHAnsi"/>
          <w:iCs/>
          <w:lang w:val="es-CO"/>
        </w:rPr>
        <w:t>APCA</w:t>
      </w:r>
      <w:r w:rsidRPr="008D2EB9">
        <w:rPr>
          <w:rFonts w:asciiTheme="minorHAnsi" w:eastAsia="Times New Roman" w:hAnsiTheme="minorHAnsi" w:cstheme="minorHAnsi"/>
          <w:i/>
          <w:iCs/>
          <w:lang w:val="es-CO"/>
        </w:rPr>
        <w:t xml:space="preserve"> </w:t>
      </w:r>
      <w:r w:rsidRPr="008D2EB9">
        <w:rPr>
          <w:rFonts w:asciiTheme="minorHAnsi" w:eastAsia="Times New Roman" w:hAnsiTheme="minorHAnsi" w:cstheme="minorHAnsi"/>
          <w:lang w:val="es-CO"/>
        </w:rPr>
        <w:t xml:space="preserve"> con: </w:t>
      </w:r>
      <w:r w:rsidRPr="008D2EB9">
        <w:rPr>
          <w:rFonts w:asciiTheme="minorHAnsi" w:eastAsia="Times New Roman" w:hAnsiTheme="minorHAnsi" w:cstheme="minorHAnsi"/>
          <w:i/>
          <w:color w:val="0066FF"/>
          <w:lang w:val="es-CO"/>
        </w:rPr>
        <w:t xml:space="preserve">[Indique una lista con el nombre completa y la dirección de cada </w:t>
      </w:r>
      <w:r w:rsidRPr="008D2EB9">
        <w:rPr>
          <w:rFonts w:asciiTheme="minorHAnsi" w:eastAsia="Times New Roman" w:hAnsiTheme="minorHAnsi" w:cstheme="minorHAnsi"/>
          <w:i/>
          <w:color w:val="3366FF"/>
          <w:lang w:val="es-CO"/>
        </w:rPr>
        <w:t>integrante</w:t>
      </w:r>
      <w:r w:rsidRPr="008D2EB9">
        <w:rPr>
          <w:rFonts w:asciiTheme="minorHAnsi" w:eastAsia="Times New Roman" w:hAnsiTheme="minorHAnsi" w:cstheme="minorHAnsi"/>
          <w:i/>
          <w:lang w:val="es-CO"/>
        </w:rPr>
        <w:t xml:space="preserve"> </w:t>
      </w:r>
      <w:r w:rsidRPr="008D2EB9">
        <w:rPr>
          <w:rFonts w:asciiTheme="minorHAnsi" w:eastAsia="Times New Roman" w:hAnsiTheme="minorHAnsi" w:cstheme="minorHAnsi"/>
          <w:i/>
          <w:color w:val="0066FF"/>
          <w:lang w:val="es-CO"/>
        </w:rPr>
        <w:t>e indique el nombre del miembro responsable del grupo.]</w:t>
      </w:r>
      <w:r w:rsidRPr="008D2EB9">
        <w:rPr>
          <w:rFonts w:asciiTheme="minorHAnsi" w:eastAsia="Times New Roman" w:hAnsiTheme="minorHAnsi" w:cstheme="minorHAnsi"/>
          <w:vertAlign w:val="superscript"/>
          <w:lang w:val="es-CO"/>
        </w:rPr>
        <w:t xml:space="preserve"> </w:t>
      </w:r>
      <w:r w:rsidRPr="008D2EB9">
        <w:rPr>
          <w:rFonts w:asciiTheme="minorHAnsi" w:eastAsia="Times New Roman" w:hAnsiTheme="minorHAnsi" w:cstheme="minorHAnsi"/>
          <w:lang w:val="es-CO"/>
        </w:rPr>
        <w:t xml:space="preserve">Hemos adjuntado una copia </w:t>
      </w:r>
      <w:r w:rsidRPr="008D2EB9">
        <w:rPr>
          <w:rFonts w:asciiTheme="minorHAnsi" w:eastAsia="Times New Roman" w:hAnsiTheme="minorHAnsi" w:cstheme="minorHAnsi"/>
          <w:i/>
          <w:color w:val="0066FF"/>
          <w:lang w:val="es-CO"/>
        </w:rPr>
        <w:t xml:space="preserve">[indique: “de nuestra carta de intención para conformar una </w:t>
      </w:r>
      <w:r w:rsidR="00E53FB5" w:rsidRPr="008D2EB9">
        <w:rPr>
          <w:rFonts w:asciiTheme="minorHAnsi" w:eastAsia="Times New Roman" w:hAnsiTheme="minorHAnsi" w:cstheme="minorHAnsi"/>
          <w:i/>
          <w:iCs/>
          <w:color w:val="0066FF"/>
          <w:lang w:val="es-CO"/>
        </w:rPr>
        <w:t>APCA</w:t>
      </w:r>
      <w:r w:rsidRPr="008D2EB9">
        <w:rPr>
          <w:rFonts w:asciiTheme="minorHAnsi" w:eastAsia="Times New Roman" w:hAnsiTheme="minorHAnsi" w:cstheme="minorHAnsi"/>
          <w:i/>
          <w:color w:val="0066FF"/>
          <w:lang w:val="es-CO"/>
        </w:rPr>
        <w:t xml:space="preserve">” o, si la </w:t>
      </w:r>
      <w:r w:rsidR="00E53FB5" w:rsidRPr="008D2EB9">
        <w:rPr>
          <w:rFonts w:asciiTheme="minorHAnsi" w:eastAsia="Times New Roman" w:hAnsiTheme="minorHAnsi" w:cstheme="minorHAnsi"/>
          <w:i/>
          <w:color w:val="0066FF"/>
          <w:lang w:val="es-CO"/>
        </w:rPr>
        <w:t>APCA</w:t>
      </w:r>
      <w:r w:rsidRPr="008D2EB9">
        <w:rPr>
          <w:rFonts w:asciiTheme="minorHAnsi" w:eastAsia="Times New Roman" w:hAnsiTheme="minorHAnsi" w:cstheme="minorHAnsi"/>
          <w:i/>
          <w:color w:val="0066FF"/>
          <w:lang w:val="es-CO"/>
        </w:rPr>
        <w:t xml:space="preserve"> ya está conformada, “del acuerdo </w:t>
      </w:r>
      <w:r w:rsidR="00E53FB5" w:rsidRPr="008D2EB9">
        <w:rPr>
          <w:rFonts w:asciiTheme="minorHAnsi" w:eastAsia="Times New Roman" w:hAnsiTheme="minorHAnsi" w:cstheme="minorHAnsi"/>
          <w:i/>
          <w:color w:val="0066FF"/>
          <w:lang w:val="es-CO"/>
        </w:rPr>
        <w:t>APCA</w:t>
      </w:r>
      <w:r w:rsidRPr="008D2EB9">
        <w:rPr>
          <w:rFonts w:asciiTheme="minorHAnsi" w:eastAsia="Times New Roman" w:hAnsiTheme="minorHAnsi" w:cstheme="minorHAnsi"/>
          <w:i/>
          <w:color w:val="0066FF"/>
          <w:lang w:val="es-CO"/>
        </w:rPr>
        <w:t>”]</w:t>
      </w:r>
      <w:r w:rsidRPr="008D2EB9">
        <w:rPr>
          <w:rFonts w:asciiTheme="minorHAnsi" w:eastAsia="Times New Roman" w:hAnsiTheme="minorHAnsi" w:cstheme="minorHAnsi"/>
          <w:color w:val="0066FF"/>
          <w:lang w:val="es-CO"/>
        </w:rPr>
        <w:t xml:space="preserve"> </w:t>
      </w:r>
      <w:r w:rsidRPr="008D2EB9">
        <w:rPr>
          <w:rFonts w:asciiTheme="minorHAnsi" w:eastAsia="Times New Roman" w:hAnsiTheme="minorHAnsi" w:cstheme="minorHAnsi"/>
          <w:lang w:val="es-CO"/>
        </w:rPr>
        <w:t xml:space="preserve">firmada por cada uno de los integrantes participantes, la cual describe en detalle la posible estructura legal y la confirmación de la responsabilidad conjunta y solidaria de los integrantes de dicha </w:t>
      </w:r>
      <w:r w:rsidR="00E53FB5" w:rsidRPr="008D2EB9">
        <w:rPr>
          <w:rFonts w:asciiTheme="minorHAnsi" w:eastAsia="Times New Roman" w:hAnsiTheme="minorHAnsi" w:cstheme="minorHAnsi"/>
          <w:i/>
          <w:iCs/>
          <w:lang w:val="es-CO"/>
        </w:rPr>
        <w:t>APCA</w:t>
      </w:r>
      <w:r w:rsidRPr="008D2EB9">
        <w:rPr>
          <w:rFonts w:asciiTheme="minorHAnsi" w:eastAsia="Times New Roman" w:hAnsiTheme="minorHAnsi" w:cstheme="minorHAnsi"/>
          <w:lang w:val="es-CO"/>
        </w:rPr>
        <w:t>.</w:t>
      </w:r>
    </w:p>
    <w:p w:rsidR="00E55960" w:rsidRPr="008D2EB9" w:rsidRDefault="00E55960">
      <w:pPr>
        <w:spacing w:after="120" w:line="240" w:lineRule="auto"/>
        <w:jc w:val="both"/>
        <w:rPr>
          <w:rFonts w:asciiTheme="minorHAnsi" w:eastAsia="Times New Roman" w:hAnsiTheme="minorHAnsi" w:cstheme="minorHAnsi"/>
          <w:color w:val="0070C0"/>
          <w:lang w:val="es-CO"/>
        </w:rPr>
      </w:pPr>
      <w:r w:rsidRPr="008D2EB9">
        <w:rPr>
          <w:rFonts w:asciiTheme="minorHAnsi" w:eastAsia="Times New Roman" w:hAnsiTheme="minorHAnsi" w:cstheme="minorHAnsi"/>
          <w:color w:val="0070C0"/>
          <w:lang w:val="es-CO"/>
        </w:rPr>
        <w:t>O</w:t>
      </w:r>
    </w:p>
    <w:p w:rsidR="00E55960" w:rsidRPr="008D2EB9" w:rsidRDefault="004E52BB">
      <w:pPr>
        <w:spacing w:after="120" w:line="240" w:lineRule="auto"/>
        <w:jc w:val="both"/>
        <w:rPr>
          <w:rFonts w:asciiTheme="minorHAnsi" w:eastAsia="Times New Roman" w:hAnsiTheme="minorHAnsi" w:cstheme="minorHAnsi"/>
          <w:i/>
          <w:color w:val="0066FF"/>
          <w:lang w:val="es-CO"/>
        </w:rPr>
      </w:pPr>
      <w:r w:rsidRPr="008D2EB9">
        <w:rPr>
          <w:rFonts w:asciiTheme="minorHAnsi" w:eastAsia="Times New Roman" w:hAnsiTheme="minorHAnsi" w:cstheme="minorHAnsi"/>
          <w:lang w:val="es-CO"/>
        </w:rPr>
        <w:t xml:space="preserve">Opcional: </w:t>
      </w:r>
      <w:r w:rsidR="00E55960" w:rsidRPr="008D2EB9">
        <w:rPr>
          <w:rFonts w:asciiTheme="minorHAnsi" w:eastAsia="Times New Roman" w:hAnsiTheme="minorHAnsi" w:cstheme="minorHAnsi"/>
          <w:lang w:val="es-CO"/>
        </w:rPr>
        <w:t xml:space="preserve">Si la Propuesta del Consultor incluye </w:t>
      </w:r>
      <w:proofErr w:type="spellStart"/>
      <w:r w:rsidR="00E55960" w:rsidRPr="008D2EB9">
        <w:rPr>
          <w:rFonts w:asciiTheme="minorHAnsi" w:eastAsia="Times New Roman" w:hAnsiTheme="minorHAnsi" w:cstheme="minorHAnsi"/>
          <w:lang w:val="es-CO"/>
        </w:rPr>
        <w:t>Subconsultores</w:t>
      </w:r>
      <w:proofErr w:type="spellEnd"/>
      <w:r w:rsidR="00E55960" w:rsidRPr="008D2EB9">
        <w:rPr>
          <w:rFonts w:asciiTheme="minorHAnsi" w:eastAsia="Times New Roman" w:hAnsiTheme="minorHAnsi" w:cstheme="minorHAnsi"/>
          <w:lang w:val="es-CO"/>
        </w:rPr>
        <w:t xml:space="preserve">, indique lo siguiente: Presentamos nuestra Propuesta con las siguientes firmas como </w:t>
      </w:r>
      <w:proofErr w:type="spellStart"/>
      <w:r w:rsidR="00E55960" w:rsidRPr="008D2EB9">
        <w:rPr>
          <w:rFonts w:asciiTheme="minorHAnsi" w:eastAsia="Times New Roman" w:hAnsiTheme="minorHAnsi" w:cstheme="minorHAnsi"/>
          <w:lang w:val="es-CO"/>
        </w:rPr>
        <w:t>Subconsultores</w:t>
      </w:r>
      <w:proofErr w:type="spellEnd"/>
      <w:r w:rsidR="00E55960" w:rsidRPr="008D2EB9">
        <w:rPr>
          <w:rFonts w:asciiTheme="minorHAnsi" w:eastAsia="Times New Roman" w:hAnsiTheme="minorHAnsi" w:cstheme="minorHAnsi"/>
          <w:lang w:val="es-CO"/>
        </w:rPr>
        <w:t xml:space="preserve">: </w:t>
      </w:r>
      <w:r w:rsidR="00E55960" w:rsidRPr="008D2EB9">
        <w:rPr>
          <w:rFonts w:asciiTheme="minorHAnsi" w:eastAsia="Times New Roman" w:hAnsiTheme="minorHAnsi" w:cstheme="minorHAnsi"/>
          <w:i/>
          <w:color w:val="0066FF"/>
          <w:lang w:val="es-CO"/>
        </w:rPr>
        <w:t xml:space="preserve">[Indique una lista con el nombre completo y dirección de cada </w:t>
      </w:r>
      <w:proofErr w:type="spellStart"/>
      <w:r w:rsidR="00E55960" w:rsidRPr="008D2EB9">
        <w:rPr>
          <w:rFonts w:asciiTheme="minorHAnsi" w:eastAsia="Times New Roman" w:hAnsiTheme="minorHAnsi" w:cstheme="minorHAnsi"/>
          <w:i/>
          <w:color w:val="0066FF"/>
          <w:lang w:val="es-CO"/>
        </w:rPr>
        <w:t>Subconsultor</w:t>
      </w:r>
      <w:proofErr w:type="spellEnd"/>
      <w:r w:rsidR="00E55960" w:rsidRPr="008D2EB9">
        <w:rPr>
          <w:rFonts w:asciiTheme="minorHAnsi" w:eastAsia="Times New Roman" w:hAnsiTheme="minorHAnsi" w:cstheme="minorHAnsi"/>
          <w:i/>
          <w:color w:val="0066FF"/>
          <w:lang w:val="es-CO"/>
        </w:rPr>
        <w:t>.]</w:t>
      </w:r>
    </w:p>
    <w:p w:rsidR="00E55960" w:rsidRPr="008D2EB9" w:rsidRDefault="00E55960">
      <w:pPr>
        <w:spacing w:after="120" w:line="240" w:lineRule="auto"/>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 xml:space="preserve">Por la presente declaramos que: </w:t>
      </w:r>
    </w:p>
    <w:p w:rsidR="00E55960" w:rsidRPr="008D2EB9" w:rsidRDefault="00E55960" w:rsidP="00DC24FE">
      <w:pPr>
        <w:pStyle w:val="Prrafodelista"/>
        <w:numPr>
          <w:ilvl w:val="0"/>
          <w:numId w:val="78"/>
        </w:numPr>
        <w:spacing w:after="120" w:line="240" w:lineRule="auto"/>
        <w:ind w:left="360"/>
        <w:contextualSpacing w:val="0"/>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Toda la información y afirmaciones que se hacen en esta Propuesta son verdaderas y aceptamos que cualquier falsedad o interpretación falsa que contenga la misma podrá conducir a nuestra descalificación por parte del Cliente y/o podrá ser sancionada por el Banco.</w:t>
      </w:r>
    </w:p>
    <w:p w:rsidR="00E55960" w:rsidRPr="008D2EB9" w:rsidRDefault="00E55960" w:rsidP="00DC24FE">
      <w:pPr>
        <w:pStyle w:val="Prrafodelista"/>
        <w:numPr>
          <w:ilvl w:val="0"/>
          <w:numId w:val="78"/>
        </w:numPr>
        <w:spacing w:after="120" w:line="240" w:lineRule="auto"/>
        <w:ind w:left="360"/>
        <w:contextualSpacing w:val="0"/>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Nuestra Propuesta será válida y será obligatoria para nosotros por el periodo que se indica en la Cláusula 12.1 de la Hoja de Datos.</w:t>
      </w:r>
    </w:p>
    <w:p w:rsidR="00E55960" w:rsidRPr="008D2EB9" w:rsidRDefault="00E55960" w:rsidP="00DC24FE">
      <w:pPr>
        <w:pStyle w:val="Prrafodelista"/>
        <w:numPr>
          <w:ilvl w:val="0"/>
          <w:numId w:val="78"/>
        </w:numPr>
        <w:spacing w:after="120" w:line="240" w:lineRule="auto"/>
        <w:ind w:left="360"/>
        <w:contextualSpacing w:val="0"/>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No tenemos ningún conflicto de interés de acuerdo con IAC 3.</w:t>
      </w:r>
    </w:p>
    <w:p w:rsidR="00E55960" w:rsidRPr="008D2EB9" w:rsidRDefault="00E55960" w:rsidP="00DC24FE">
      <w:pPr>
        <w:pStyle w:val="Prrafodelista"/>
        <w:numPr>
          <w:ilvl w:val="0"/>
          <w:numId w:val="78"/>
        </w:numPr>
        <w:spacing w:after="120" w:line="240" w:lineRule="auto"/>
        <w:ind w:left="360"/>
        <w:contextualSpacing w:val="0"/>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Cumplimos con los requisitos de elegibilidad según IAC 6, y confirmamos nuestro entendimiento de nuestra obligación de someternos a la política del Banco con respecto a pr</w:t>
      </w:r>
      <w:r w:rsidR="00825ED9" w:rsidRPr="008D2EB9">
        <w:rPr>
          <w:rFonts w:asciiTheme="minorHAnsi" w:eastAsia="Times New Roman" w:hAnsiTheme="minorHAnsi" w:cstheme="minorHAnsi"/>
          <w:lang w:val="es-CO"/>
        </w:rPr>
        <w:t>ácticas prohibidas según IAC 5.</w:t>
      </w:r>
      <w:r w:rsidRPr="008D2EB9">
        <w:rPr>
          <w:rFonts w:asciiTheme="minorHAnsi" w:eastAsia="Times New Roman" w:hAnsiTheme="minorHAnsi" w:cstheme="minorHAnsi"/>
          <w:color w:val="1F497D"/>
          <w:lang w:val="es-CO"/>
        </w:rPr>
        <w:t xml:space="preserve"> </w:t>
      </w:r>
    </w:p>
    <w:p w:rsidR="00E55960" w:rsidRPr="008D2EB9" w:rsidRDefault="00E55960" w:rsidP="00DC24FE">
      <w:pPr>
        <w:pStyle w:val="Prrafodelista"/>
        <w:numPr>
          <w:ilvl w:val="0"/>
          <w:numId w:val="78"/>
        </w:numPr>
        <w:spacing w:after="120" w:line="240" w:lineRule="auto"/>
        <w:ind w:left="360"/>
        <w:contextualSpacing w:val="0"/>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Salvo según se indique en la Cláusula 12.1 de Hoja de Datos, nos comprometemos a negociar un Contrato sobre la base de los Profesionales Clave propuestos. Aceptamos que la sustitución de los Profesionales Clave por razones diferentes de las que se indican en la Cláusula 12 y Cláusula 28.4 de IAC podrá conducir a la terminación de las negociaciones del Contrato.</w:t>
      </w:r>
    </w:p>
    <w:p w:rsidR="00E55960" w:rsidRPr="008D2EB9" w:rsidRDefault="00E55960" w:rsidP="00DC24FE">
      <w:pPr>
        <w:pStyle w:val="Prrafodelista"/>
        <w:numPr>
          <w:ilvl w:val="0"/>
          <w:numId w:val="78"/>
        </w:numPr>
        <w:suppressAutoHyphens/>
        <w:spacing w:after="120" w:line="240" w:lineRule="auto"/>
        <w:ind w:left="360"/>
        <w:contextualSpacing w:val="0"/>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Nuestra Propuesta tiene carácter obligatorio para nosotros y está sujeta a cualquier modificación que resulte de las negociaciones del Contrato.</w:t>
      </w:r>
    </w:p>
    <w:p w:rsidR="00E55960" w:rsidRPr="008D2EB9" w:rsidRDefault="00E55960" w:rsidP="00DC24FE">
      <w:pPr>
        <w:pStyle w:val="Prrafodelista"/>
        <w:numPr>
          <w:ilvl w:val="0"/>
          <w:numId w:val="78"/>
        </w:numPr>
        <w:spacing w:after="120" w:line="240" w:lineRule="auto"/>
        <w:ind w:left="360"/>
        <w:contextualSpacing w:val="0"/>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No tenemos ningunas sanciones pendientes del Banco ni de ninguna otra Entidad Financiera Internacional.</w:t>
      </w:r>
    </w:p>
    <w:p w:rsidR="00E55960" w:rsidRPr="008D2EB9" w:rsidRDefault="00E55960" w:rsidP="00DC24FE">
      <w:pPr>
        <w:pStyle w:val="Prrafodelista"/>
        <w:numPr>
          <w:ilvl w:val="0"/>
          <w:numId w:val="78"/>
        </w:numPr>
        <w:suppressAutoHyphens/>
        <w:spacing w:after="120" w:line="240" w:lineRule="auto"/>
        <w:ind w:left="360"/>
        <w:contextualSpacing w:val="0"/>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lastRenderedPageBreak/>
        <w:t>Haremos todo lo que esté a nuestro alcance por ayudar al Banco en cualquier investigación.</w:t>
      </w:r>
    </w:p>
    <w:p w:rsidR="00E55960" w:rsidRPr="008D2EB9" w:rsidRDefault="00E55960" w:rsidP="00DC24FE">
      <w:pPr>
        <w:pStyle w:val="Prrafodelista"/>
        <w:numPr>
          <w:ilvl w:val="0"/>
          <w:numId w:val="78"/>
        </w:numPr>
        <w:tabs>
          <w:tab w:val="right" w:pos="9000"/>
        </w:tabs>
        <w:spacing w:after="120" w:line="240" w:lineRule="auto"/>
        <w:ind w:left="360"/>
        <w:contextualSpacing w:val="0"/>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Si nuestra Propuesta es aceptada y el Contrato es firmado, nos comprometemos a iniciar los Servicios relacionados con el trabajo a más tardar en la fecha que se indica en la Cláusula 30.2 de la Hoja de Datos.</w:t>
      </w:r>
    </w:p>
    <w:p w:rsidR="00E55960" w:rsidRPr="008D2EB9" w:rsidRDefault="00E55960">
      <w:pPr>
        <w:spacing w:after="120" w:line="240" w:lineRule="auto"/>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Entendemos que el Cliente no está obligado a aceptar ninguna Propuesta que el Cliente reciba.</w:t>
      </w:r>
    </w:p>
    <w:p w:rsidR="00E55960" w:rsidRPr="008D2EB9" w:rsidRDefault="00E55960">
      <w:pPr>
        <w:spacing w:after="120" w:line="240" w:lineRule="auto"/>
        <w:rPr>
          <w:rFonts w:asciiTheme="minorHAnsi" w:eastAsia="Times New Roman" w:hAnsiTheme="minorHAnsi" w:cstheme="minorHAnsi"/>
          <w:lang w:val="es-CO" w:eastAsia="it-IT"/>
        </w:rPr>
      </w:pPr>
      <w:r w:rsidRPr="008D2EB9">
        <w:rPr>
          <w:rFonts w:asciiTheme="minorHAnsi" w:eastAsia="Times New Roman" w:hAnsiTheme="minorHAnsi" w:cstheme="minorHAnsi"/>
          <w:lang w:val="es-CO" w:eastAsia="it-IT"/>
        </w:rPr>
        <w:t>Cordialmente,</w:t>
      </w:r>
    </w:p>
    <w:p w:rsidR="00E55960" w:rsidRPr="008D2EB9" w:rsidRDefault="00E55960">
      <w:pPr>
        <w:tabs>
          <w:tab w:val="right" w:pos="8460"/>
        </w:tabs>
        <w:spacing w:after="120" w:line="240" w:lineRule="auto"/>
        <w:jc w:val="both"/>
        <w:rPr>
          <w:rFonts w:asciiTheme="minorHAnsi" w:eastAsia="Times New Roman" w:hAnsiTheme="minorHAnsi" w:cstheme="minorHAnsi"/>
          <w:u w:val="single"/>
          <w:lang w:val="es-CO"/>
        </w:rPr>
      </w:pPr>
      <w:r w:rsidRPr="008D2EB9">
        <w:rPr>
          <w:rFonts w:asciiTheme="minorHAnsi" w:eastAsia="Times New Roman" w:hAnsiTheme="minorHAnsi" w:cstheme="minorHAnsi"/>
          <w:lang w:val="es-CO"/>
        </w:rPr>
        <w:t xml:space="preserve">Firma Autorizada </w:t>
      </w:r>
      <w:r w:rsidRPr="008D2EB9">
        <w:rPr>
          <w:rFonts w:asciiTheme="minorHAnsi" w:eastAsia="Times New Roman" w:hAnsiTheme="minorHAnsi" w:cstheme="minorHAnsi"/>
          <w:i/>
          <w:color w:val="0066FF"/>
          <w:lang w:val="es-CO"/>
        </w:rPr>
        <w:t xml:space="preserve">[Nombre complete e </w:t>
      </w:r>
      <w:proofErr w:type="spellStart"/>
      <w:r w:rsidRPr="008D2EB9">
        <w:rPr>
          <w:rFonts w:asciiTheme="minorHAnsi" w:eastAsia="Times New Roman" w:hAnsiTheme="minorHAnsi" w:cstheme="minorHAnsi"/>
          <w:i/>
          <w:color w:val="0066FF"/>
          <w:lang w:val="es-CO"/>
        </w:rPr>
        <w:t>iniciales</w:t>
      </w:r>
      <w:proofErr w:type="spellEnd"/>
      <w:r w:rsidRPr="008D2EB9">
        <w:rPr>
          <w:rFonts w:asciiTheme="minorHAnsi" w:eastAsia="Times New Roman" w:hAnsiTheme="minorHAnsi" w:cstheme="minorHAnsi"/>
          <w:i/>
          <w:color w:val="0066FF"/>
          <w:lang w:val="es-CO"/>
        </w:rPr>
        <w:t>]</w:t>
      </w:r>
      <w:r w:rsidRPr="008D2EB9">
        <w:rPr>
          <w:rFonts w:asciiTheme="minorHAnsi" w:eastAsia="Times New Roman" w:hAnsiTheme="minorHAnsi" w:cstheme="minorHAnsi"/>
          <w:color w:val="0066FF"/>
          <w:lang w:val="es-CO"/>
        </w:rPr>
        <w:t>:</w:t>
      </w:r>
      <w:r w:rsidRPr="008D2EB9">
        <w:rPr>
          <w:rFonts w:asciiTheme="minorHAnsi" w:eastAsia="Times New Roman" w:hAnsiTheme="minorHAnsi" w:cstheme="minorHAnsi"/>
          <w:lang w:val="es-CO"/>
        </w:rPr>
        <w:t xml:space="preserve">  </w:t>
      </w:r>
      <w:r w:rsidRPr="008D2EB9">
        <w:rPr>
          <w:rFonts w:asciiTheme="minorHAnsi" w:eastAsia="Times New Roman" w:hAnsiTheme="minorHAnsi" w:cstheme="minorHAnsi"/>
          <w:u w:val="single"/>
          <w:lang w:val="es-CO"/>
        </w:rPr>
        <w:tab/>
      </w:r>
    </w:p>
    <w:p w:rsidR="00E55960" w:rsidRPr="008D2EB9" w:rsidRDefault="00E55960">
      <w:pPr>
        <w:tabs>
          <w:tab w:val="right" w:pos="8460"/>
        </w:tabs>
        <w:spacing w:after="120" w:line="240" w:lineRule="auto"/>
        <w:jc w:val="both"/>
        <w:rPr>
          <w:rFonts w:asciiTheme="minorHAnsi" w:eastAsia="Times New Roman" w:hAnsiTheme="minorHAnsi" w:cstheme="minorHAnsi"/>
          <w:u w:val="single"/>
          <w:lang w:val="es-CO"/>
        </w:rPr>
      </w:pPr>
      <w:r w:rsidRPr="008D2EB9">
        <w:rPr>
          <w:rFonts w:asciiTheme="minorHAnsi" w:eastAsia="Times New Roman" w:hAnsiTheme="minorHAnsi" w:cstheme="minorHAnsi"/>
          <w:lang w:val="es-CO"/>
        </w:rPr>
        <w:t xml:space="preserve">Nombre y Cargo del Signatario:  </w:t>
      </w:r>
      <w:r w:rsidRPr="008D2EB9">
        <w:rPr>
          <w:rFonts w:asciiTheme="minorHAnsi" w:eastAsia="Times New Roman" w:hAnsiTheme="minorHAnsi" w:cstheme="minorHAnsi"/>
          <w:u w:val="single"/>
          <w:lang w:val="es-CO"/>
        </w:rPr>
        <w:tab/>
      </w:r>
    </w:p>
    <w:p w:rsidR="00E55960" w:rsidRPr="008D2EB9" w:rsidRDefault="00E55960">
      <w:pPr>
        <w:tabs>
          <w:tab w:val="right" w:pos="8460"/>
        </w:tabs>
        <w:spacing w:after="120" w:line="240" w:lineRule="auto"/>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 xml:space="preserve">Nombre del Consultor (nombre de la compañía o nombre del </w:t>
      </w:r>
      <w:r w:rsidR="00E53FB5" w:rsidRPr="008D2EB9">
        <w:rPr>
          <w:rFonts w:asciiTheme="minorHAnsi" w:eastAsia="Times New Roman" w:hAnsiTheme="minorHAnsi" w:cstheme="minorHAnsi"/>
          <w:lang w:val="es-CO"/>
        </w:rPr>
        <w:t>APCA</w:t>
      </w:r>
      <w:r w:rsidRPr="008D2EB9">
        <w:rPr>
          <w:rFonts w:asciiTheme="minorHAnsi" w:eastAsia="Times New Roman" w:hAnsiTheme="minorHAnsi" w:cstheme="minorHAnsi"/>
          <w:lang w:val="es-CO"/>
        </w:rPr>
        <w:t>):</w:t>
      </w:r>
    </w:p>
    <w:p w:rsidR="00E55960" w:rsidRPr="008D2EB9" w:rsidRDefault="00E55960">
      <w:pPr>
        <w:tabs>
          <w:tab w:val="right" w:pos="8460"/>
        </w:tabs>
        <w:spacing w:after="120" w:line="240" w:lineRule="auto"/>
        <w:jc w:val="both"/>
        <w:rPr>
          <w:rFonts w:asciiTheme="minorHAnsi" w:eastAsia="Times New Roman" w:hAnsiTheme="minorHAnsi" w:cstheme="minorHAnsi"/>
          <w:u w:val="single"/>
          <w:lang w:val="es-CO"/>
        </w:rPr>
      </w:pPr>
      <w:r w:rsidRPr="008D2EB9">
        <w:rPr>
          <w:rFonts w:asciiTheme="minorHAnsi" w:eastAsia="Times New Roman" w:hAnsiTheme="minorHAnsi" w:cstheme="minorHAnsi"/>
          <w:lang w:val="es-CO"/>
        </w:rPr>
        <w:t xml:space="preserve">En capacidad de:  </w:t>
      </w:r>
      <w:r w:rsidRPr="008D2EB9">
        <w:rPr>
          <w:rFonts w:asciiTheme="minorHAnsi" w:eastAsia="Times New Roman" w:hAnsiTheme="minorHAnsi" w:cstheme="minorHAnsi"/>
          <w:u w:val="single"/>
          <w:lang w:val="es-CO"/>
        </w:rPr>
        <w:tab/>
      </w:r>
    </w:p>
    <w:p w:rsidR="00E55960" w:rsidRPr="008D2EB9" w:rsidRDefault="00E55960">
      <w:pPr>
        <w:tabs>
          <w:tab w:val="right" w:pos="8460"/>
        </w:tabs>
        <w:spacing w:after="120" w:line="240" w:lineRule="auto"/>
        <w:jc w:val="both"/>
        <w:rPr>
          <w:rFonts w:asciiTheme="minorHAnsi" w:eastAsia="Times New Roman" w:hAnsiTheme="minorHAnsi" w:cstheme="minorHAnsi"/>
          <w:u w:val="single"/>
          <w:lang w:val="es-CO"/>
        </w:rPr>
      </w:pPr>
      <w:r w:rsidRPr="008D2EB9">
        <w:rPr>
          <w:rFonts w:asciiTheme="minorHAnsi" w:eastAsia="Times New Roman" w:hAnsiTheme="minorHAnsi" w:cstheme="minorHAnsi"/>
          <w:lang w:val="es-CO"/>
        </w:rPr>
        <w:t xml:space="preserve">Dirección:  </w:t>
      </w:r>
      <w:r w:rsidRPr="008D2EB9">
        <w:rPr>
          <w:rFonts w:asciiTheme="minorHAnsi" w:eastAsia="Times New Roman" w:hAnsiTheme="minorHAnsi" w:cstheme="minorHAnsi"/>
          <w:u w:val="single"/>
          <w:lang w:val="es-CO"/>
        </w:rPr>
        <w:tab/>
      </w:r>
    </w:p>
    <w:p w:rsidR="00E55960" w:rsidRPr="008D2EB9" w:rsidRDefault="00E55960">
      <w:pPr>
        <w:tabs>
          <w:tab w:val="right" w:pos="8460"/>
        </w:tabs>
        <w:spacing w:after="120" w:line="240" w:lineRule="auto"/>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 xml:space="preserve">Información de contacto (teléfono e e-mail):  </w:t>
      </w:r>
      <w:r w:rsidRPr="008D2EB9">
        <w:rPr>
          <w:rFonts w:asciiTheme="minorHAnsi" w:eastAsia="Times New Roman" w:hAnsiTheme="minorHAnsi" w:cstheme="minorHAnsi"/>
          <w:u w:val="single"/>
          <w:lang w:val="es-CO"/>
        </w:rPr>
        <w:tab/>
      </w:r>
    </w:p>
    <w:p w:rsidR="002B7268" w:rsidRPr="008D2EB9" w:rsidRDefault="00E55960">
      <w:pPr>
        <w:spacing w:after="120" w:line="240" w:lineRule="auto"/>
        <w:jc w:val="both"/>
        <w:rPr>
          <w:rFonts w:asciiTheme="minorHAnsi" w:hAnsiTheme="minorHAnsi" w:cstheme="minorHAnsi"/>
          <w:i/>
          <w:lang w:val="es-CO"/>
        </w:rPr>
      </w:pPr>
      <w:r w:rsidRPr="008D2EB9">
        <w:rPr>
          <w:rFonts w:asciiTheme="minorHAnsi" w:eastAsia="Times New Roman" w:hAnsiTheme="minorHAnsi" w:cstheme="minorHAnsi"/>
          <w:i/>
          <w:color w:val="0066FF"/>
          <w:lang w:val="es-CO"/>
        </w:rPr>
        <w:t>[</w:t>
      </w:r>
      <w:r w:rsidR="004E52BB" w:rsidRPr="008D2EB9">
        <w:rPr>
          <w:rFonts w:asciiTheme="minorHAnsi" w:eastAsia="Times New Roman" w:hAnsiTheme="minorHAnsi" w:cstheme="minorHAnsi"/>
          <w:i/>
          <w:color w:val="0066FF"/>
          <w:lang w:val="es-CO"/>
        </w:rPr>
        <w:t xml:space="preserve">Opcional: si se presenta una </w:t>
      </w:r>
      <w:r w:rsidR="00E53FB5" w:rsidRPr="008D2EB9">
        <w:rPr>
          <w:rFonts w:asciiTheme="minorHAnsi" w:eastAsia="Times New Roman" w:hAnsiTheme="minorHAnsi" w:cstheme="minorHAnsi"/>
          <w:i/>
          <w:iCs/>
          <w:color w:val="0066FF"/>
          <w:lang w:val="es-CO"/>
        </w:rPr>
        <w:t>APCA</w:t>
      </w:r>
      <w:r w:rsidRPr="008D2EB9">
        <w:rPr>
          <w:rFonts w:asciiTheme="minorHAnsi" w:eastAsia="Times New Roman" w:hAnsiTheme="minorHAnsi" w:cstheme="minorHAnsi"/>
          <w:i/>
          <w:color w:val="0066FF"/>
          <w:lang w:val="es-CO"/>
        </w:rPr>
        <w:t>, todos los integrantes deberán firmar o únicamente el integrante responsable, en cuyo caso, se deberá adjuntar el poder para firmar en nombre de todos los demás integrantes]</w:t>
      </w:r>
      <w:r w:rsidR="002B7268" w:rsidRPr="008D2EB9">
        <w:rPr>
          <w:rFonts w:asciiTheme="minorHAnsi" w:hAnsiTheme="minorHAnsi" w:cstheme="minorHAnsi"/>
          <w:i/>
          <w:lang w:val="es-CO"/>
        </w:rPr>
        <w:br w:type="page"/>
      </w:r>
    </w:p>
    <w:p w:rsidR="002B7268" w:rsidRPr="008D2EB9" w:rsidRDefault="00842587">
      <w:pPr>
        <w:keepNext/>
        <w:keepLines/>
        <w:spacing w:after="120" w:line="240" w:lineRule="auto"/>
        <w:ind w:left="360"/>
        <w:jc w:val="center"/>
        <w:outlineLvl w:val="1"/>
        <w:rPr>
          <w:rFonts w:asciiTheme="minorHAnsi" w:eastAsia="Times New Roman" w:hAnsiTheme="minorHAnsi" w:cstheme="minorHAnsi"/>
          <w:b/>
          <w:lang w:val="es-CO"/>
        </w:rPr>
      </w:pPr>
      <w:bookmarkStart w:id="90" w:name="_Toc325721720"/>
      <w:bookmarkStart w:id="91" w:name="_Toc390163686"/>
      <w:r w:rsidRPr="008D2EB9">
        <w:rPr>
          <w:rFonts w:asciiTheme="minorHAnsi" w:eastAsia="Times New Roman" w:hAnsiTheme="minorHAnsi" w:cstheme="minorHAnsi"/>
          <w:b/>
          <w:lang w:val="es-CO"/>
        </w:rPr>
        <w:lastRenderedPageBreak/>
        <w:t>Form</w:t>
      </w:r>
      <w:r w:rsidR="00E55960" w:rsidRPr="008D2EB9">
        <w:rPr>
          <w:rFonts w:asciiTheme="minorHAnsi" w:eastAsia="Times New Roman" w:hAnsiTheme="minorHAnsi" w:cstheme="minorHAnsi"/>
          <w:b/>
          <w:lang w:val="es-CO"/>
        </w:rPr>
        <w:t>ulario</w:t>
      </w:r>
      <w:r w:rsidRPr="008D2EB9">
        <w:rPr>
          <w:rFonts w:asciiTheme="minorHAnsi" w:eastAsia="Times New Roman" w:hAnsiTheme="minorHAnsi" w:cstheme="minorHAnsi"/>
          <w:b/>
          <w:lang w:val="es-CO"/>
        </w:rPr>
        <w:t xml:space="preserve"> TECH-2: </w:t>
      </w:r>
      <w:r w:rsidR="007F0B6A" w:rsidRPr="008D2EB9">
        <w:rPr>
          <w:rFonts w:asciiTheme="minorHAnsi" w:eastAsia="Times New Roman" w:hAnsiTheme="minorHAnsi" w:cstheme="minorHAnsi"/>
          <w:b/>
          <w:lang w:val="es-CO"/>
        </w:rPr>
        <w:t>Organizació</w:t>
      </w:r>
      <w:r w:rsidR="00E55960" w:rsidRPr="008D2EB9">
        <w:rPr>
          <w:rFonts w:asciiTheme="minorHAnsi" w:eastAsia="Times New Roman" w:hAnsiTheme="minorHAnsi" w:cstheme="minorHAnsi"/>
          <w:b/>
          <w:lang w:val="es-CO"/>
        </w:rPr>
        <w:t>n</w:t>
      </w:r>
      <w:r w:rsidR="007F0B6A" w:rsidRPr="008D2EB9">
        <w:rPr>
          <w:rFonts w:asciiTheme="minorHAnsi" w:eastAsia="Times New Roman" w:hAnsiTheme="minorHAnsi" w:cstheme="minorHAnsi"/>
          <w:b/>
          <w:lang w:val="es-CO"/>
        </w:rPr>
        <w:t xml:space="preserve"> y experiencia del consultor</w:t>
      </w:r>
      <w:bookmarkEnd w:id="90"/>
      <w:bookmarkEnd w:id="91"/>
      <w:r w:rsidR="00030E01" w:rsidRPr="008D2EB9">
        <w:rPr>
          <w:rFonts w:asciiTheme="minorHAnsi" w:eastAsia="Times New Roman" w:hAnsiTheme="minorHAnsi" w:cstheme="minorHAnsi"/>
          <w:b/>
          <w:lang w:val="es-CO"/>
        </w:rPr>
        <w:t xml:space="preserve"> </w:t>
      </w:r>
    </w:p>
    <w:p w:rsidR="002B7268" w:rsidRPr="008D2EB9" w:rsidRDefault="002B7268">
      <w:pPr>
        <w:tabs>
          <w:tab w:val="left" w:pos="1314"/>
          <w:tab w:val="left" w:pos="1854"/>
        </w:tabs>
        <w:spacing w:after="120" w:line="240" w:lineRule="auto"/>
        <w:jc w:val="center"/>
        <w:rPr>
          <w:rFonts w:asciiTheme="minorHAnsi" w:hAnsiTheme="minorHAnsi" w:cstheme="minorHAnsi"/>
          <w:b/>
          <w:i/>
          <w:color w:val="0070C0"/>
          <w:lang w:val="es-CO"/>
        </w:rPr>
      </w:pPr>
      <w:r w:rsidRPr="008D2EB9">
        <w:rPr>
          <w:rFonts w:asciiTheme="minorHAnsi" w:hAnsiTheme="minorHAnsi" w:cstheme="minorHAnsi"/>
          <w:b/>
          <w:i/>
          <w:color w:val="0070C0"/>
          <w:lang w:val="es-CO"/>
        </w:rPr>
        <w:t>[</w:t>
      </w:r>
      <w:r w:rsidR="007F0B6A" w:rsidRPr="008D2EB9">
        <w:rPr>
          <w:rFonts w:asciiTheme="minorHAnsi" w:hAnsiTheme="minorHAnsi" w:cstheme="minorHAnsi"/>
          <w:b/>
          <w:i/>
          <w:color w:val="0070C0"/>
          <w:lang w:val="es-CO"/>
        </w:rPr>
        <w:t>Solo para la Propuesta Técnica Extensa</w:t>
      </w:r>
      <w:r w:rsidRPr="008D2EB9">
        <w:rPr>
          <w:rFonts w:asciiTheme="minorHAnsi" w:hAnsiTheme="minorHAnsi" w:cstheme="minorHAnsi"/>
          <w:b/>
          <w:i/>
          <w:color w:val="0070C0"/>
          <w:lang w:val="es-CO"/>
        </w:rPr>
        <w:t>]</w:t>
      </w:r>
      <w:r w:rsidR="00030E01" w:rsidRPr="008D2EB9">
        <w:rPr>
          <w:rFonts w:asciiTheme="minorHAnsi" w:hAnsiTheme="minorHAnsi" w:cstheme="minorHAnsi"/>
          <w:b/>
          <w:i/>
          <w:color w:val="0070C0"/>
          <w:lang w:val="es-CO"/>
        </w:rPr>
        <w:t xml:space="preserve"> </w:t>
      </w:r>
      <w:r w:rsidR="00030E01" w:rsidRPr="008D2EB9">
        <w:rPr>
          <w:rFonts w:asciiTheme="minorHAnsi" w:eastAsia="Times New Roman" w:hAnsiTheme="minorHAnsi" w:cstheme="minorHAnsi"/>
          <w:b/>
          <w:lang w:val="es-CO"/>
        </w:rPr>
        <w:t>NO APLICA</w:t>
      </w:r>
    </w:p>
    <w:p w:rsidR="0064371A" w:rsidRPr="008D2EB9" w:rsidRDefault="0064371A">
      <w:pPr>
        <w:tabs>
          <w:tab w:val="left" w:pos="1314"/>
          <w:tab w:val="left" w:pos="1854"/>
        </w:tabs>
        <w:spacing w:after="120" w:line="240" w:lineRule="auto"/>
        <w:jc w:val="center"/>
        <w:rPr>
          <w:rFonts w:asciiTheme="minorHAnsi" w:hAnsiTheme="minorHAnsi" w:cstheme="minorHAnsi"/>
          <w:b/>
          <w:i/>
          <w:color w:val="0070C0"/>
          <w:lang w:val="es-CO"/>
        </w:rPr>
      </w:pPr>
    </w:p>
    <w:p w:rsidR="002B7268" w:rsidRPr="008D2EB9" w:rsidRDefault="002B7268">
      <w:pPr>
        <w:keepNext/>
        <w:keepLines/>
        <w:spacing w:after="120" w:line="240" w:lineRule="auto"/>
        <w:ind w:left="360"/>
        <w:jc w:val="center"/>
        <w:outlineLvl w:val="1"/>
        <w:rPr>
          <w:rFonts w:asciiTheme="minorHAnsi" w:eastAsia="Times New Roman" w:hAnsiTheme="minorHAnsi" w:cstheme="minorHAnsi"/>
          <w:b/>
          <w:lang w:val="es-CO"/>
        </w:rPr>
      </w:pPr>
      <w:bookmarkStart w:id="92" w:name="_Toc390163687"/>
      <w:bookmarkStart w:id="93" w:name="_Toc325721721"/>
      <w:r w:rsidRPr="008D2EB9">
        <w:rPr>
          <w:rFonts w:asciiTheme="minorHAnsi" w:eastAsia="Times New Roman" w:hAnsiTheme="minorHAnsi" w:cstheme="minorHAnsi"/>
          <w:b/>
          <w:lang w:val="es-CO"/>
        </w:rPr>
        <w:t>Form</w:t>
      </w:r>
      <w:r w:rsidR="008F113A" w:rsidRPr="008D2EB9">
        <w:rPr>
          <w:rFonts w:asciiTheme="minorHAnsi" w:eastAsia="Times New Roman" w:hAnsiTheme="minorHAnsi" w:cstheme="minorHAnsi"/>
          <w:b/>
          <w:lang w:val="es-CO"/>
        </w:rPr>
        <w:t>ulario</w:t>
      </w:r>
      <w:r w:rsidRPr="008D2EB9">
        <w:rPr>
          <w:rFonts w:asciiTheme="minorHAnsi" w:eastAsia="Times New Roman" w:hAnsiTheme="minorHAnsi" w:cstheme="minorHAnsi"/>
          <w:b/>
          <w:lang w:val="es-CO"/>
        </w:rPr>
        <w:t xml:space="preserve"> TECH-3: Com</w:t>
      </w:r>
      <w:r w:rsidR="007F0B6A" w:rsidRPr="008D2EB9">
        <w:rPr>
          <w:rFonts w:asciiTheme="minorHAnsi" w:eastAsia="Times New Roman" w:hAnsiTheme="minorHAnsi" w:cstheme="minorHAnsi"/>
          <w:b/>
          <w:lang w:val="es-CO"/>
        </w:rPr>
        <w:t xml:space="preserve">entarios y sugerencias sobre los </w:t>
      </w:r>
      <w:r w:rsidR="00571821" w:rsidRPr="008D2EB9">
        <w:rPr>
          <w:rFonts w:asciiTheme="minorHAnsi" w:eastAsia="Times New Roman" w:hAnsiTheme="minorHAnsi" w:cstheme="minorHAnsi"/>
          <w:b/>
          <w:lang w:val="es-CO"/>
        </w:rPr>
        <w:t>términos</w:t>
      </w:r>
      <w:r w:rsidR="007F0B6A" w:rsidRPr="008D2EB9">
        <w:rPr>
          <w:rFonts w:asciiTheme="minorHAnsi" w:eastAsia="Times New Roman" w:hAnsiTheme="minorHAnsi" w:cstheme="minorHAnsi"/>
          <w:b/>
          <w:lang w:val="es-CO"/>
        </w:rPr>
        <w:t xml:space="preserve"> de referencia, personal de la contraparte e instalaciones a ser suministrados por el Cliente</w:t>
      </w:r>
      <w:bookmarkEnd w:id="92"/>
      <w:r w:rsidR="007F0B6A" w:rsidRPr="008D2EB9">
        <w:rPr>
          <w:rFonts w:asciiTheme="minorHAnsi" w:eastAsia="Times New Roman" w:hAnsiTheme="minorHAnsi" w:cstheme="minorHAnsi"/>
          <w:b/>
          <w:lang w:val="es-CO"/>
        </w:rPr>
        <w:t xml:space="preserve"> </w:t>
      </w:r>
      <w:bookmarkEnd w:id="93"/>
    </w:p>
    <w:p w:rsidR="002B7268" w:rsidRPr="008D2EB9" w:rsidRDefault="007F0B6A">
      <w:pPr>
        <w:tabs>
          <w:tab w:val="left" w:pos="1314"/>
          <w:tab w:val="left" w:pos="1854"/>
        </w:tabs>
        <w:spacing w:after="120" w:line="240" w:lineRule="auto"/>
        <w:jc w:val="center"/>
        <w:rPr>
          <w:rFonts w:asciiTheme="minorHAnsi" w:hAnsiTheme="minorHAnsi" w:cstheme="minorHAnsi"/>
          <w:b/>
          <w:i/>
          <w:color w:val="0070C0"/>
          <w:lang w:val="es-CO"/>
        </w:rPr>
      </w:pPr>
      <w:r w:rsidRPr="008D2EB9">
        <w:rPr>
          <w:rFonts w:asciiTheme="minorHAnsi" w:hAnsiTheme="minorHAnsi" w:cstheme="minorHAnsi"/>
          <w:b/>
          <w:i/>
          <w:color w:val="0070C0"/>
          <w:lang w:val="es-CO"/>
        </w:rPr>
        <w:t>[Solo para la Propuesta Técnica Extensa]</w:t>
      </w:r>
      <w:r w:rsidR="00030E01" w:rsidRPr="008D2EB9">
        <w:rPr>
          <w:rFonts w:asciiTheme="minorHAnsi" w:eastAsia="Times New Roman" w:hAnsiTheme="minorHAnsi" w:cstheme="minorHAnsi"/>
          <w:b/>
          <w:lang w:val="es-CO"/>
        </w:rPr>
        <w:t>NO APLICA</w:t>
      </w:r>
    </w:p>
    <w:p w:rsidR="0064371A" w:rsidRPr="008D2EB9" w:rsidRDefault="0064371A">
      <w:pPr>
        <w:tabs>
          <w:tab w:val="left" w:pos="1314"/>
          <w:tab w:val="left" w:pos="1854"/>
        </w:tabs>
        <w:spacing w:after="120" w:line="240" w:lineRule="auto"/>
        <w:jc w:val="center"/>
        <w:rPr>
          <w:rFonts w:asciiTheme="minorHAnsi" w:hAnsiTheme="minorHAnsi" w:cstheme="minorHAnsi"/>
          <w:b/>
          <w:color w:val="0070C0"/>
          <w:lang w:val="es-CO"/>
        </w:rPr>
      </w:pPr>
    </w:p>
    <w:p w:rsidR="003620BB" w:rsidRPr="008D2EB9" w:rsidRDefault="003620BB">
      <w:pPr>
        <w:keepNext/>
        <w:keepLines/>
        <w:spacing w:after="120" w:line="240" w:lineRule="auto"/>
        <w:ind w:left="360"/>
        <w:jc w:val="center"/>
        <w:outlineLvl w:val="1"/>
        <w:rPr>
          <w:rFonts w:asciiTheme="minorHAnsi" w:eastAsia="Times New Roman" w:hAnsiTheme="minorHAnsi" w:cstheme="minorHAnsi"/>
          <w:b/>
          <w:lang w:val="es-CO"/>
        </w:rPr>
      </w:pPr>
      <w:bookmarkStart w:id="94" w:name="_Toc390163688"/>
      <w:bookmarkStart w:id="95" w:name="_Toc325721722"/>
      <w:r w:rsidRPr="008D2EB9">
        <w:rPr>
          <w:rFonts w:asciiTheme="minorHAnsi" w:eastAsia="Times New Roman" w:hAnsiTheme="minorHAnsi" w:cstheme="minorHAnsi"/>
          <w:b/>
          <w:lang w:val="es-CO"/>
        </w:rPr>
        <w:t>Form</w:t>
      </w:r>
      <w:r w:rsidR="008F113A" w:rsidRPr="008D2EB9">
        <w:rPr>
          <w:rFonts w:asciiTheme="minorHAnsi" w:eastAsia="Times New Roman" w:hAnsiTheme="minorHAnsi" w:cstheme="minorHAnsi"/>
          <w:b/>
          <w:lang w:val="es-CO"/>
        </w:rPr>
        <w:t>ulario</w:t>
      </w:r>
      <w:r w:rsidRPr="008D2EB9">
        <w:rPr>
          <w:rFonts w:asciiTheme="minorHAnsi" w:eastAsia="Times New Roman" w:hAnsiTheme="minorHAnsi" w:cstheme="minorHAnsi"/>
          <w:b/>
          <w:lang w:val="es-CO"/>
        </w:rPr>
        <w:t xml:space="preserve"> TECH-4: Descrip</w:t>
      </w:r>
      <w:r w:rsidR="005C4C0A" w:rsidRPr="008D2EB9">
        <w:rPr>
          <w:rFonts w:asciiTheme="minorHAnsi" w:eastAsia="Times New Roman" w:hAnsiTheme="minorHAnsi" w:cstheme="minorHAnsi"/>
          <w:b/>
          <w:lang w:val="es-CO"/>
        </w:rPr>
        <w:t>ción del enfoque, metodología y plan de trabajo para responder a los Términos de Referencia</w:t>
      </w:r>
      <w:bookmarkEnd w:id="94"/>
      <w:r w:rsidR="005C4C0A" w:rsidRPr="008D2EB9">
        <w:rPr>
          <w:rFonts w:asciiTheme="minorHAnsi" w:eastAsia="Times New Roman" w:hAnsiTheme="minorHAnsi" w:cstheme="minorHAnsi"/>
          <w:b/>
          <w:lang w:val="es-CO"/>
        </w:rPr>
        <w:t xml:space="preserve"> </w:t>
      </w:r>
      <w:bookmarkEnd w:id="95"/>
    </w:p>
    <w:p w:rsidR="003620BB" w:rsidRPr="008D2EB9" w:rsidRDefault="003620BB">
      <w:pPr>
        <w:tabs>
          <w:tab w:val="left" w:pos="1314"/>
          <w:tab w:val="left" w:pos="1854"/>
        </w:tabs>
        <w:spacing w:after="120" w:line="240" w:lineRule="auto"/>
        <w:jc w:val="center"/>
        <w:rPr>
          <w:rFonts w:asciiTheme="minorHAnsi" w:hAnsiTheme="minorHAnsi" w:cstheme="minorHAnsi"/>
          <w:b/>
          <w:color w:val="0070C0"/>
          <w:lang w:val="es-CO"/>
        </w:rPr>
      </w:pPr>
      <w:r w:rsidRPr="008D2EB9">
        <w:rPr>
          <w:rFonts w:asciiTheme="minorHAnsi" w:hAnsiTheme="minorHAnsi" w:cstheme="minorHAnsi"/>
          <w:b/>
          <w:color w:val="0070C0"/>
          <w:lang w:val="es-CO"/>
        </w:rPr>
        <w:t>[</w:t>
      </w:r>
      <w:r w:rsidR="00E819D4" w:rsidRPr="008D2EB9">
        <w:rPr>
          <w:rFonts w:asciiTheme="minorHAnsi" w:hAnsiTheme="minorHAnsi" w:cstheme="minorHAnsi"/>
          <w:b/>
          <w:i/>
          <w:color w:val="0070C0"/>
          <w:lang w:val="es-CO"/>
        </w:rPr>
        <w:t>Só</w:t>
      </w:r>
      <w:r w:rsidR="005C4C0A" w:rsidRPr="008D2EB9">
        <w:rPr>
          <w:rFonts w:asciiTheme="minorHAnsi" w:hAnsiTheme="minorHAnsi" w:cstheme="minorHAnsi"/>
          <w:b/>
          <w:i/>
          <w:color w:val="0070C0"/>
          <w:lang w:val="es-CO"/>
        </w:rPr>
        <w:t>lo para la Propuesta Técnica Extensa</w:t>
      </w:r>
      <w:r w:rsidRPr="008D2EB9">
        <w:rPr>
          <w:rFonts w:asciiTheme="minorHAnsi" w:hAnsiTheme="minorHAnsi" w:cstheme="minorHAnsi"/>
          <w:b/>
          <w:color w:val="0070C0"/>
          <w:lang w:val="es-CO"/>
        </w:rPr>
        <w:t>]</w:t>
      </w:r>
      <w:r w:rsidR="00030E01" w:rsidRPr="008D2EB9">
        <w:rPr>
          <w:rFonts w:asciiTheme="minorHAnsi" w:hAnsiTheme="minorHAnsi" w:cstheme="minorHAnsi"/>
          <w:b/>
          <w:color w:val="0070C0"/>
          <w:lang w:val="es-CO"/>
        </w:rPr>
        <w:t xml:space="preserve"> </w:t>
      </w:r>
      <w:r w:rsidR="00030E01" w:rsidRPr="008D2EB9">
        <w:rPr>
          <w:rFonts w:asciiTheme="minorHAnsi" w:eastAsia="Times New Roman" w:hAnsiTheme="minorHAnsi" w:cstheme="minorHAnsi"/>
          <w:b/>
          <w:lang w:val="es-CO"/>
        </w:rPr>
        <w:t>NO APLICA</w:t>
      </w:r>
    </w:p>
    <w:p w:rsidR="00E14B9E" w:rsidRPr="008D2EB9" w:rsidRDefault="00E14B9E" w:rsidP="0064371A">
      <w:pPr>
        <w:spacing w:after="120" w:line="240" w:lineRule="auto"/>
        <w:rPr>
          <w:rFonts w:asciiTheme="minorHAnsi" w:hAnsiTheme="minorHAnsi" w:cstheme="minorHAnsi"/>
          <w:b/>
          <w:color w:val="0070C0"/>
          <w:lang w:val="es-CO"/>
        </w:rPr>
      </w:pPr>
      <w:r w:rsidRPr="008D2EB9">
        <w:rPr>
          <w:rFonts w:asciiTheme="minorHAnsi" w:hAnsiTheme="minorHAnsi" w:cstheme="minorHAnsi"/>
          <w:b/>
          <w:color w:val="0070C0"/>
          <w:lang w:val="es-CO"/>
        </w:rPr>
        <w:br w:type="page"/>
      </w:r>
    </w:p>
    <w:p w:rsidR="00E14B9E" w:rsidRPr="008D2EB9" w:rsidRDefault="00E14B9E">
      <w:pPr>
        <w:tabs>
          <w:tab w:val="left" w:pos="1314"/>
          <w:tab w:val="left" w:pos="1854"/>
        </w:tabs>
        <w:spacing w:after="120" w:line="240" w:lineRule="auto"/>
        <w:jc w:val="center"/>
        <w:rPr>
          <w:rFonts w:asciiTheme="minorHAnsi" w:hAnsiTheme="minorHAnsi" w:cstheme="minorHAnsi"/>
          <w:lang w:val="es-CO"/>
        </w:rPr>
      </w:pPr>
    </w:p>
    <w:p w:rsidR="003620BB" w:rsidRPr="008D2EB9" w:rsidRDefault="003620BB">
      <w:pPr>
        <w:keepNext/>
        <w:keepLines/>
        <w:spacing w:after="120" w:line="240" w:lineRule="auto"/>
        <w:ind w:left="360"/>
        <w:jc w:val="center"/>
        <w:outlineLvl w:val="1"/>
        <w:rPr>
          <w:rFonts w:asciiTheme="minorHAnsi" w:eastAsia="Times New Roman" w:hAnsiTheme="minorHAnsi" w:cstheme="minorHAnsi"/>
          <w:b/>
          <w:lang w:val="es-CO"/>
        </w:rPr>
      </w:pPr>
      <w:bookmarkStart w:id="96" w:name="_Toc390163689"/>
      <w:bookmarkStart w:id="97" w:name="_Toc325721723"/>
      <w:r w:rsidRPr="008D2EB9">
        <w:rPr>
          <w:rFonts w:asciiTheme="minorHAnsi" w:eastAsia="Times New Roman" w:hAnsiTheme="minorHAnsi" w:cstheme="minorHAnsi"/>
          <w:b/>
          <w:lang w:val="es-CO"/>
        </w:rPr>
        <w:t>Form</w:t>
      </w:r>
      <w:r w:rsidR="00E819D4" w:rsidRPr="008D2EB9">
        <w:rPr>
          <w:rFonts w:asciiTheme="minorHAnsi" w:eastAsia="Times New Roman" w:hAnsiTheme="minorHAnsi" w:cstheme="minorHAnsi"/>
          <w:b/>
          <w:lang w:val="es-CO"/>
        </w:rPr>
        <w:t>ulario</w:t>
      </w:r>
      <w:r w:rsidRPr="008D2EB9">
        <w:rPr>
          <w:rFonts w:asciiTheme="minorHAnsi" w:eastAsia="Times New Roman" w:hAnsiTheme="minorHAnsi" w:cstheme="minorHAnsi"/>
          <w:b/>
          <w:lang w:val="es-CO"/>
        </w:rPr>
        <w:t xml:space="preserve"> TECH-4: Descrip</w:t>
      </w:r>
      <w:r w:rsidR="00E819D4" w:rsidRPr="008D2EB9">
        <w:rPr>
          <w:rFonts w:asciiTheme="minorHAnsi" w:eastAsia="Times New Roman" w:hAnsiTheme="minorHAnsi" w:cstheme="minorHAnsi"/>
          <w:b/>
          <w:lang w:val="es-CO"/>
        </w:rPr>
        <w:t>ción del enfoque, metodología y plan de trabajo para ejecutar el trabajo</w:t>
      </w:r>
      <w:bookmarkEnd w:id="96"/>
      <w:r w:rsidR="00E819D4" w:rsidRPr="008D2EB9">
        <w:rPr>
          <w:rFonts w:asciiTheme="minorHAnsi" w:eastAsia="Times New Roman" w:hAnsiTheme="minorHAnsi" w:cstheme="minorHAnsi"/>
          <w:b/>
          <w:lang w:val="es-CO"/>
        </w:rPr>
        <w:t xml:space="preserve"> </w:t>
      </w:r>
      <w:bookmarkEnd w:id="97"/>
    </w:p>
    <w:p w:rsidR="00842587" w:rsidRPr="008D2EB9" w:rsidRDefault="003620BB">
      <w:pPr>
        <w:spacing w:after="120" w:line="240" w:lineRule="auto"/>
        <w:jc w:val="center"/>
        <w:rPr>
          <w:rFonts w:asciiTheme="minorHAnsi" w:hAnsiTheme="minorHAnsi" w:cstheme="minorHAnsi"/>
          <w:b/>
          <w:i/>
          <w:color w:val="0070C0"/>
          <w:lang w:val="es-CO"/>
        </w:rPr>
      </w:pPr>
      <w:r w:rsidRPr="008D2EB9">
        <w:rPr>
          <w:rFonts w:asciiTheme="minorHAnsi" w:hAnsiTheme="minorHAnsi" w:cstheme="minorHAnsi"/>
          <w:b/>
          <w:i/>
          <w:color w:val="0070C0"/>
          <w:lang w:val="es-CO"/>
        </w:rPr>
        <w:t>[</w:t>
      </w:r>
      <w:r w:rsidR="00E819D4" w:rsidRPr="008D2EB9">
        <w:rPr>
          <w:rFonts w:asciiTheme="minorHAnsi" w:hAnsiTheme="minorHAnsi" w:cstheme="minorHAnsi"/>
          <w:b/>
          <w:i/>
          <w:color w:val="0070C0"/>
          <w:lang w:val="es-CO"/>
        </w:rPr>
        <w:t>Sólo para Propuesta Técnica Simplificada</w:t>
      </w:r>
      <w:r w:rsidRPr="008D2EB9">
        <w:rPr>
          <w:rFonts w:asciiTheme="minorHAnsi" w:hAnsiTheme="minorHAnsi" w:cstheme="minorHAnsi"/>
          <w:b/>
          <w:i/>
          <w:color w:val="0070C0"/>
          <w:lang w:val="es-CO"/>
        </w:rPr>
        <w:t>]</w:t>
      </w:r>
    </w:p>
    <w:p w:rsidR="003620BB" w:rsidRPr="008D2EB9" w:rsidRDefault="00E819D4">
      <w:pPr>
        <w:tabs>
          <w:tab w:val="left" w:pos="1314"/>
          <w:tab w:val="left" w:pos="1854"/>
        </w:tabs>
        <w:spacing w:after="120" w:line="240" w:lineRule="auto"/>
        <w:jc w:val="both"/>
        <w:rPr>
          <w:rFonts w:asciiTheme="minorHAnsi" w:hAnsiTheme="minorHAnsi" w:cstheme="minorHAnsi"/>
          <w:lang w:val="es-CO"/>
        </w:rPr>
      </w:pPr>
      <w:r w:rsidRPr="008D2EB9">
        <w:rPr>
          <w:rFonts w:asciiTheme="minorHAnsi" w:hAnsiTheme="minorHAnsi" w:cstheme="minorHAnsi"/>
          <w:lang w:val="es-CO"/>
        </w:rPr>
        <w:t>Formulario TECH-4: una descripción del enfoque, metodología y plan de trabajo para realizar el trabajo, incluida una descripción detallada de la metodología propuesta y personal de capacitación, si los Términos de Referencia especifican capacitación como un componente específico del trabajo</w:t>
      </w:r>
      <w:r w:rsidR="00B52E7A" w:rsidRPr="008D2EB9">
        <w:rPr>
          <w:rFonts w:asciiTheme="minorHAnsi" w:hAnsiTheme="minorHAnsi" w:cstheme="minorHAnsi"/>
          <w:lang w:val="es-CO"/>
        </w:rPr>
        <w:t>.</w:t>
      </w:r>
    </w:p>
    <w:p w:rsidR="00E819D4" w:rsidRPr="008D2EB9" w:rsidRDefault="00E819D4">
      <w:pPr>
        <w:pStyle w:val="Textoindependiente"/>
        <w:tabs>
          <w:tab w:val="left" w:pos="-720"/>
          <w:tab w:val="left" w:pos="1080"/>
        </w:tabs>
        <w:spacing w:line="240" w:lineRule="auto"/>
        <w:rPr>
          <w:rFonts w:asciiTheme="minorHAnsi" w:hAnsiTheme="minorHAnsi" w:cstheme="minorHAnsi"/>
          <w:i/>
          <w:iCs/>
          <w:color w:val="0070C0"/>
          <w:lang w:val="es-CO"/>
        </w:rPr>
      </w:pPr>
      <w:r w:rsidRPr="008D2EB9">
        <w:rPr>
          <w:rFonts w:asciiTheme="minorHAnsi" w:hAnsiTheme="minorHAnsi" w:cstheme="minorHAnsi"/>
          <w:i/>
          <w:color w:val="0070C0"/>
          <w:lang w:val="es-CO"/>
        </w:rPr>
        <w:t>[Estructura sugerida de su Propuesta Técnica]</w:t>
      </w:r>
    </w:p>
    <w:p w:rsidR="003620BB" w:rsidRPr="008D2EB9" w:rsidRDefault="00E819D4">
      <w:pPr>
        <w:pStyle w:val="Textoindependiente"/>
        <w:tabs>
          <w:tab w:val="left" w:pos="-720"/>
          <w:tab w:val="left" w:pos="720"/>
        </w:tabs>
        <w:spacing w:line="240" w:lineRule="auto"/>
        <w:jc w:val="both"/>
        <w:rPr>
          <w:rFonts w:asciiTheme="minorHAnsi" w:hAnsiTheme="minorHAnsi" w:cstheme="minorHAnsi"/>
          <w:i/>
          <w:iCs/>
          <w:color w:val="0070C0"/>
          <w:lang w:val="es-CO"/>
        </w:rPr>
      </w:pPr>
      <w:r w:rsidRPr="008D2EB9">
        <w:rPr>
          <w:rFonts w:asciiTheme="minorHAnsi" w:hAnsiTheme="minorHAnsi" w:cstheme="minorHAnsi"/>
          <w:i/>
          <w:iCs/>
          <w:color w:val="0070C0"/>
          <w:lang w:val="es-CO"/>
        </w:rPr>
        <w:t>[</w:t>
      </w:r>
      <w:r w:rsidRPr="008D2EB9">
        <w:rPr>
          <w:rFonts w:asciiTheme="minorHAnsi" w:eastAsia="Times New Roman" w:hAnsiTheme="minorHAnsi" w:cstheme="minorHAnsi"/>
          <w:b/>
          <w:bCs/>
          <w:i/>
          <w:iCs/>
          <w:u w:val="single"/>
          <w:lang w:val="es-CO"/>
        </w:rPr>
        <w:t>Enfoque Técnico, Metodología y Organización del equipo del Consultor</w:t>
      </w:r>
      <w:r w:rsidRPr="008D2EB9">
        <w:rPr>
          <w:rFonts w:asciiTheme="minorHAnsi" w:eastAsia="Times New Roman" w:hAnsiTheme="minorHAnsi" w:cstheme="minorHAnsi"/>
          <w:i/>
          <w:iCs/>
          <w:lang w:val="es-CO"/>
        </w:rPr>
        <w:t xml:space="preserve">. </w:t>
      </w:r>
      <w:r w:rsidRPr="008D2EB9">
        <w:rPr>
          <w:rFonts w:asciiTheme="minorHAnsi" w:eastAsia="Times New Roman" w:hAnsiTheme="minorHAnsi" w:cstheme="minorHAnsi"/>
          <w:i/>
          <w:color w:val="0070C0"/>
          <w:lang w:val="es-CO"/>
        </w:rPr>
        <w:t xml:space="preserve">[Explique lo que usted entiende por objetivos del trabajo según se indica en los Términos de Referencia (TDR), el enfoque técnico y la metodología que usted adoptaría en la ejecución de las tareas para entregar los resultados esperados, y el grado de detalle de dichos resultados. </w:t>
      </w:r>
      <w:r w:rsidRPr="008D2EB9">
        <w:rPr>
          <w:rFonts w:asciiTheme="minorHAnsi" w:eastAsia="Times New Roman" w:hAnsiTheme="minorHAnsi" w:cstheme="minorHAnsi"/>
          <w:i/>
          <w:color w:val="0070C0"/>
          <w:u w:val="single"/>
          <w:lang w:val="es-CO"/>
        </w:rPr>
        <w:t>Por favor, no repetir/copiar aquí los TDR.</w:t>
      </w:r>
      <w:r w:rsidRPr="008D2EB9">
        <w:rPr>
          <w:rFonts w:asciiTheme="minorHAnsi" w:eastAsia="Times New Roman" w:hAnsiTheme="minorHAnsi" w:cstheme="minorHAnsi"/>
          <w:i/>
          <w:color w:val="0070C0"/>
          <w:lang w:val="es-CO"/>
        </w:rPr>
        <w:t>]</w:t>
      </w:r>
    </w:p>
    <w:p w:rsidR="003620BB" w:rsidRPr="008D2EB9" w:rsidRDefault="00E819D4">
      <w:pPr>
        <w:pStyle w:val="Textoindependiente"/>
        <w:tabs>
          <w:tab w:val="left" w:pos="-720"/>
          <w:tab w:val="left" w:pos="720"/>
        </w:tabs>
        <w:spacing w:line="240" w:lineRule="auto"/>
        <w:jc w:val="both"/>
        <w:rPr>
          <w:rFonts w:asciiTheme="minorHAnsi" w:hAnsiTheme="minorHAnsi" w:cstheme="minorHAnsi"/>
          <w:i/>
          <w:iCs/>
          <w:color w:val="0070C0"/>
          <w:lang w:val="es-CO"/>
        </w:rPr>
      </w:pPr>
      <w:r w:rsidRPr="008D2EB9">
        <w:rPr>
          <w:rFonts w:asciiTheme="minorHAnsi" w:hAnsiTheme="minorHAnsi" w:cstheme="minorHAnsi"/>
          <w:i/>
          <w:iCs/>
          <w:color w:val="0070C0"/>
          <w:lang w:val="es-CO"/>
        </w:rPr>
        <w:t>[</w:t>
      </w:r>
      <w:r w:rsidR="00AA3417" w:rsidRPr="008D2EB9">
        <w:rPr>
          <w:rFonts w:asciiTheme="minorHAnsi" w:hAnsiTheme="minorHAnsi" w:cstheme="minorHAnsi"/>
          <w:b/>
          <w:i/>
          <w:iCs/>
          <w:u w:val="single"/>
          <w:lang w:val="es-CO"/>
        </w:rPr>
        <w:t>Plan de Trabajo y Personal</w:t>
      </w:r>
      <w:r w:rsidR="003620BB" w:rsidRPr="008D2EB9">
        <w:rPr>
          <w:rFonts w:asciiTheme="minorHAnsi" w:hAnsiTheme="minorHAnsi" w:cstheme="minorHAnsi"/>
          <w:iCs/>
          <w:lang w:val="es-CO"/>
        </w:rPr>
        <w:t xml:space="preserve">. </w:t>
      </w:r>
      <w:r w:rsidR="003620BB" w:rsidRPr="008D2EB9">
        <w:rPr>
          <w:rFonts w:asciiTheme="minorHAnsi" w:hAnsiTheme="minorHAnsi" w:cstheme="minorHAnsi"/>
          <w:i/>
          <w:iCs/>
          <w:color w:val="0070C0"/>
          <w:lang w:val="es-CO"/>
        </w:rPr>
        <w:t>[</w:t>
      </w:r>
      <w:r w:rsidRPr="008D2EB9">
        <w:rPr>
          <w:rFonts w:asciiTheme="minorHAnsi" w:eastAsia="Times New Roman" w:hAnsiTheme="minorHAnsi" w:cstheme="minorHAnsi"/>
          <w:i/>
          <w:color w:val="0070C0"/>
          <w:lang w:val="es-CO"/>
        </w:rPr>
        <w:t>Describa el plan para la ejecución de las principales actividades/tareas del trabajo, su contenido y duración, fases e interrelaciones, hitos (incluidas aprobaciones provisionales del Cliente) y fechas de entrega tentativas de los informes.  El Plan de trabajo deberá estar acorde con el enfoque técnico y la metodología, indicando su entendimiento de los TDR y la capacidad de traducirlos en un plan de trabajo factible.  Aquí se deberá incluir una lista de los documentos finales (incluidos informes) que vayan a ser entregados como resultado final. El plan de trabajo deberá estar acorde con el Formulario del Cronograma de Trabajo</w:t>
      </w:r>
      <w:r w:rsidR="003620BB" w:rsidRPr="008D2EB9">
        <w:rPr>
          <w:rFonts w:asciiTheme="minorHAnsi" w:hAnsiTheme="minorHAnsi" w:cstheme="minorHAnsi"/>
          <w:i/>
          <w:iCs/>
          <w:color w:val="0070C0"/>
          <w:lang w:val="es-CO"/>
        </w:rPr>
        <w:t>.]</w:t>
      </w:r>
    </w:p>
    <w:p w:rsidR="003620BB" w:rsidRPr="008D2EB9" w:rsidRDefault="00E819D4">
      <w:pPr>
        <w:pStyle w:val="Textoindependiente"/>
        <w:spacing w:line="240" w:lineRule="auto"/>
        <w:jc w:val="both"/>
        <w:rPr>
          <w:rFonts w:asciiTheme="minorHAnsi" w:hAnsiTheme="minorHAnsi" w:cstheme="minorHAnsi"/>
          <w:i/>
          <w:iCs/>
          <w:color w:val="0070C0"/>
          <w:lang w:val="es-CO"/>
        </w:rPr>
      </w:pPr>
      <w:r w:rsidRPr="008D2EB9">
        <w:rPr>
          <w:rFonts w:asciiTheme="minorHAnsi" w:hAnsiTheme="minorHAnsi" w:cstheme="minorHAnsi"/>
          <w:i/>
          <w:iCs/>
          <w:color w:val="0070C0"/>
          <w:lang w:val="es-CO"/>
        </w:rPr>
        <w:t>[</w:t>
      </w:r>
      <w:r w:rsidR="003620BB" w:rsidRPr="008D2EB9">
        <w:rPr>
          <w:rFonts w:asciiTheme="minorHAnsi" w:hAnsiTheme="minorHAnsi" w:cstheme="minorHAnsi"/>
          <w:b/>
          <w:i/>
          <w:iCs/>
          <w:u w:val="single"/>
          <w:lang w:val="es-CO"/>
        </w:rPr>
        <w:t>Com</w:t>
      </w:r>
      <w:r w:rsidR="00AA3417" w:rsidRPr="008D2EB9">
        <w:rPr>
          <w:rFonts w:asciiTheme="minorHAnsi" w:hAnsiTheme="minorHAnsi" w:cstheme="minorHAnsi"/>
          <w:b/>
          <w:i/>
          <w:iCs/>
          <w:u w:val="single"/>
          <w:lang w:val="es-CO"/>
        </w:rPr>
        <w:t xml:space="preserve">entarios </w:t>
      </w:r>
      <w:r w:rsidR="003620BB" w:rsidRPr="008D2EB9">
        <w:rPr>
          <w:rFonts w:asciiTheme="minorHAnsi" w:hAnsiTheme="minorHAnsi" w:cstheme="minorHAnsi"/>
          <w:b/>
          <w:i/>
          <w:iCs/>
          <w:u w:val="single"/>
          <w:lang w:val="es-CO"/>
        </w:rPr>
        <w:t>(</w:t>
      </w:r>
      <w:r w:rsidR="00AA3417" w:rsidRPr="008D2EB9">
        <w:rPr>
          <w:rFonts w:asciiTheme="minorHAnsi" w:hAnsiTheme="minorHAnsi" w:cstheme="minorHAnsi"/>
          <w:b/>
          <w:i/>
          <w:iCs/>
          <w:u w:val="single"/>
          <w:lang w:val="es-CO"/>
        </w:rPr>
        <w:t xml:space="preserve">a los </w:t>
      </w:r>
      <w:proofErr w:type="spellStart"/>
      <w:r w:rsidR="00AA3417" w:rsidRPr="008D2EB9">
        <w:rPr>
          <w:rFonts w:asciiTheme="minorHAnsi" w:hAnsiTheme="minorHAnsi" w:cstheme="minorHAnsi"/>
          <w:b/>
          <w:i/>
          <w:iCs/>
          <w:u w:val="single"/>
          <w:lang w:val="es-CO"/>
        </w:rPr>
        <w:t>TdR</w:t>
      </w:r>
      <w:proofErr w:type="spellEnd"/>
      <w:r w:rsidR="00AA3417" w:rsidRPr="008D2EB9">
        <w:rPr>
          <w:rFonts w:asciiTheme="minorHAnsi" w:hAnsiTheme="minorHAnsi" w:cstheme="minorHAnsi"/>
          <w:b/>
          <w:i/>
          <w:iCs/>
          <w:u w:val="single"/>
          <w:lang w:val="es-CO"/>
        </w:rPr>
        <w:t xml:space="preserve"> y al personal e instalaciones de la contraparte</w:t>
      </w:r>
      <w:r w:rsidR="003620BB" w:rsidRPr="008D2EB9">
        <w:rPr>
          <w:rFonts w:asciiTheme="minorHAnsi" w:hAnsiTheme="minorHAnsi" w:cstheme="minorHAnsi"/>
          <w:b/>
          <w:i/>
          <w:iCs/>
          <w:lang w:val="es-CO"/>
        </w:rPr>
        <w:t>)</w:t>
      </w:r>
      <w:r w:rsidR="003620BB" w:rsidRPr="008D2EB9">
        <w:rPr>
          <w:rFonts w:asciiTheme="minorHAnsi" w:hAnsiTheme="minorHAnsi" w:cstheme="minorHAnsi"/>
          <w:i/>
          <w:iCs/>
          <w:lang w:val="es-CO"/>
        </w:rPr>
        <w:t xml:space="preserve"> </w:t>
      </w:r>
      <w:r w:rsidR="003620BB" w:rsidRPr="008D2EB9">
        <w:rPr>
          <w:rFonts w:asciiTheme="minorHAnsi" w:hAnsiTheme="minorHAnsi" w:cstheme="minorHAnsi"/>
          <w:i/>
          <w:iCs/>
          <w:color w:val="0070C0"/>
          <w:lang w:val="es-CO"/>
        </w:rPr>
        <w:t>[</w:t>
      </w:r>
      <w:r w:rsidRPr="008D2EB9">
        <w:rPr>
          <w:rFonts w:asciiTheme="minorHAnsi" w:hAnsiTheme="minorHAnsi" w:cstheme="minorHAnsi"/>
          <w:i/>
          <w:color w:val="0070C0"/>
          <w:lang w:val="es-CO"/>
        </w:rPr>
        <w:t>Sus sugerencias deben ser concisas y puntuales y deben ser incorporadas en su Propuesta. Incluya también comentarios, si corresponde, sobre el personal e instalaciones de la contraparte que el Cliente vaya a proporcionar. Por ejemplo, apoyo administrativo, oficinas, transporte local, equipos, datos, informes de antecedentes, etc.</w:t>
      </w:r>
      <w:r w:rsidR="003620BB" w:rsidRPr="008D2EB9">
        <w:rPr>
          <w:rFonts w:asciiTheme="minorHAnsi" w:hAnsiTheme="minorHAnsi" w:cstheme="minorHAnsi"/>
          <w:i/>
          <w:iCs/>
          <w:color w:val="0070C0"/>
          <w:lang w:val="es-CO"/>
        </w:rPr>
        <w:t>]</w:t>
      </w:r>
    </w:p>
    <w:p w:rsidR="00572C6F" w:rsidRPr="008D2EB9" w:rsidRDefault="00572C6F">
      <w:pPr>
        <w:spacing w:after="120" w:line="240" w:lineRule="auto"/>
        <w:rPr>
          <w:rFonts w:asciiTheme="minorHAnsi" w:hAnsiTheme="minorHAnsi" w:cstheme="minorHAnsi"/>
          <w:lang w:val="es-CO"/>
        </w:rPr>
        <w:sectPr w:rsidR="00572C6F" w:rsidRPr="008D2EB9">
          <w:headerReference w:type="even" r:id="rId33"/>
          <w:headerReference w:type="default" r:id="rId34"/>
          <w:headerReference w:type="first" r:id="rId35"/>
          <w:pgSz w:w="12240" w:h="15840"/>
          <w:pgMar w:top="1440" w:right="1440" w:bottom="1440" w:left="1440" w:header="720" w:footer="720" w:gutter="0"/>
          <w:cols w:space="720"/>
          <w:docGrid w:linePitch="360"/>
        </w:sectPr>
      </w:pPr>
    </w:p>
    <w:p w:rsidR="00842587" w:rsidRPr="008D2EB9" w:rsidRDefault="00842587">
      <w:pPr>
        <w:spacing w:after="120" w:line="240" w:lineRule="auto"/>
        <w:rPr>
          <w:rFonts w:asciiTheme="minorHAnsi" w:eastAsia="Times New Roman" w:hAnsiTheme="minorHAnsi" w:cstheme="minorHAnsi"/>
          <w:b/>
          <w:lang w:val="es-CO"/>
        </w:rPr>
      </w:pPr>
    </w:p>
    <w:p w:rsidR="00842587" w:rsidRPr="008D2EB9" w:rsidRDefault="00842587">
      <w:pPr>
        <w:keepNext/>
        <w:keepLines/>
        <w:spacing w:after="120" w:line="240" w:lineRule="auto"/>
        <w:ind w:left="360"/>
        <w:jc w:val="center"/>
        <w:outlineLvl w:val="1"/>
        <w:rPr>
          <w:rFonts w:asciiTheme="minorHAnsi" w:eastAsia="Times New Roman" w:hAnsiTheme="minorHAnsi" w:cstheme="minorHAnsi"/>
          <w:b/>
          <w:lang w:val="es-CO"/>
        </w:rPr>
      </w:pPr>
      <w:bookmarkStart w:id="98" w:name="_Toc390163690"/>
      <w:bookmarkStart w:id="99" w:name="_Toc325721724"/>
      <w:r w:rsidRPr="008D2EB9">
        <w:rPr>
          <w:rFonts w:asciiTheme="minorHAnsi" w:eastAsia="Times New Roman" w:hAnsiTheme="minorHAnsi" w:cstheme="minorHAnsi"/>
          <w:b/>
          <w:lang w:val="es-CO"/>
        </w:rPr>
        <w:t>Form</w:t>
      </w:r>
      <w:r w:rsidR="00E819D4" w:rsidRPr="008D2EB9">
        <w:rPr>
          <w:rFonts w:asciiTheme="minorHAnsi" w:eastAsia="Times New Roman" w:hAnsiTheme="minorHAnsi" w:cstheme="minorHAnsi"/>
          <w:b/>
          <w:lang w:val="es-CO"/>
        </w:rPr>
        <w:t>ulario</w:t>
      </w:r>
      <w:r w:rsidRPr="008D2EB9">
        <w:rPr>
          <w:rFonts w:asciiTheme="minorHAnsi" w:eastAsia="Times New Roman" w:hAnsiTheme="minorHAnsi" w:cstheme="minorHAnsi"/>
          <w:b/>
          <w:lang w:val="es-CO"/>
        </w:rPr>
        <w:t xml:space="preserve"> TECH-5: </w:t>
      </w:r>
      <w:r w:rsidR="00E819D4" w:rsidRPr="008D2EB9">
        <w:rPr>
          <w:rFonts w:asciiTheme="minorHAnsi" w:eastAsia="Times New Roman" w:hAnsiTheme="minorHAnsi" w:cstheme="minorHAnsi"/>
          <w:b/>
          <w:lang w:val="es-CO"/>
        </w:rPr>
        <w:t>Cronograma de los trabajos y planificación de entregables</w:t>
      </w:r>
      <w:bookmarkEnd w:id="98"/>
      <w:r w:rsidR="00E819D4" w:rsidRPr="008D2EB9">
        <w:rPr>
          <w:rFonts w:asciiTheme="minorHAnsi" w:eastAsia="Times New Roman" w:hAnsiTheme="minorHAnsi" w:cstheme="minorHAnsi"/>
          <w:b/>
          <w:lang w:val="es-CO"/>
        </w:rPr>
        <w:t xml:space="preserve"> </w:t>
      </w:r>
      <w:bookmarkEnd w:id="99"/>
    </w:p>
    <w:p w:rsidR="00842587" w:rsidRPr="008D2EB9" w:rsidRDefault="00842587">
      <w:pPr>
        <w:pBdr>
          <w:bottom w:val="single" w:sz="8" w:space="1" w:color="auto"/>
        </w:pBdr>
        <w:spacing w:after="120" w:line="240" w:lineRule="auto"/>
        <w:jc w:val="center"/>
        <w:rPr>
          <w:rFonts w:asciiTheme="minorHAnsi" w:eastAsia="Times New Roman" w:hAnsiTheme="minorHAnsi" w:cstheme="minorHAnsi"/>
          <w:b/>
          <w:i/>
          <w:color w:val="0070C0"/>
          <w:lang w:val="es-CO"/>
        </w:rPr>
      </w:pPr>
      <w:r w:rsidRPr="008D2EB9">
        <w:rPr>
          <w:rFonts w:asciiTheme="minorHAnsi" w:eastAsia="Times New Roman" w:hAnsiTheme="minorHAnsi" w:cstheme="minorHAnsi"/>
          <w:b/>
          <w:i/>
          <w:color w:val="0070C0"/>
          <w:lang w:val="es-CO"/>
        </w:rPr>
        <w:t>[</w:t>
      </w:r>
      <w:r w:rsidR="00E819D4" w:rsidRPr="008D2EB9">
        <w:rPr>
          <w:rFonts w:asciiTheme="minorHAnsi" w:eastAsia="Times New Roman" w:hAnsiTheme="minorHAnsi" w:cstheme="minorHAnsi"/>
          <w:b/>
          <w:i/>
          <w:color w:val="0070C0"/>
          <w:lang w:val="es-CO"/>
        </w:rPr>
        <w:t>Para la Propuesta Técnica Extensa y Propuesta Técnica Simplificada</w:t>
      </w:r>
      <w:r w:rsidRPr="008D2EB9">
        <w:rPr>
          <w:rFonts w:asciiTheme="minorHAnsi" w:eastAsia="Times New Roman" w:hAnsiTheme="minorHAnsi" w:cstheme="minorHAnsi"/>
          <w:b/>
          <w:i/>
          <w:color w:val="0070C0"/>
          <w:lang w:val="es-CO"/>
        </w:rPr>
        <w:t>]</w:t>
      </w:r>
    </w:p>
    <w:tbl>
      <w:tblPr>
        <w:tblW w:w="0" w:type="auto"/>
        <w:tblInd w:w="2" w:type="dxa"/>
        <w:tblLayout w:type="fixed"/>
        <w:tblCellMar>
          <w:left w:w="72" w:type="dxa"/>
          <w:right w:w="72" w:type="dxa"/>
        </w:tblCellMar>
        <w:tblLook w:val="0000"/>
      </w:tblPr>
      <w:tblGrid>
        <w:gridCol w:w="587"/>
        <w:gridCol w:w="3553"/>
        <w:gridCol w:w="680"/>
        <w:gridCol w:w="680"/>
        <w:gridCol w:w="680"/>
        <w:gridCol w:w="680"/>
        <w:gridCol w:w="680"/>
        <w:gridCol w:w="680"/>
        <w:gridCol w:w="680"/>
        <w:gridCol w:w="680"/>
        <w:gridCol w:w="680"/>
        <w:gridCol w:w="680"/>
        <w:gridCol w:w="680"/>
        <w:gridCol w:w="1207"/>
      </w:tblGrid>
      <w:tr w:rsidR="00E819D4" w:rsidRPr="008D2EB9" w:rsidTr="00E819D4">
        <w:tc>
          <w:tcPr>
            <w:tcW w:w="587" w:type="dxa"/>
            <w:vMerge w:val="restart"/>
            <w:tcBorders>
              <w:top w:val="double" w:sz="4" w:space="0" w:color="auto"/>
              <w:left w:val="double" w:sz="4" w:space="0" w:color="auto"/>
            </w:tcBorders>
            <w:vAlign w:val="center"/>
          </w:tcPr>
          <w:p w:rsidR="00E819D4" w:rsidRPr="008D2EB9" w:rsidRDefault="00E819D4">
            <w:pPr>
              <w:spacing w:after="120" w:line="240" w:lineRule="auto"/>
              <w:jc w:val="center"/>
              <w:rPr>
                <w:rFonts w:asciiTheme="minorHAnsi" w:hAnsiTheme="minorHAnsi" w:cstheme="minorHAnsi"/>
                <w:b/>
                <w:bCs/>
                <w:lang w:val="es-CO"/>
              </w:rPr>
            </w:pPr>
            <w:r w:rsidRPr="008D2EB9">
              <w:rPr>
                <w:rFonts w:asciiTheme="minorHAnsi" w:hAnsiTheme="minorHAnsi" w:cstheme="minorHAnsi"/>
                <w:b/>
                <w:bCs/>
                <w:lang w:val="es-CO"/>
              </w:rPr>
              <w:t>N°</w:t>
            </w:r>
          </w:p>
        </w:tc>
        <w:tc>
          <w:tcPr>
            <w:tcW w:w="3553" w:type="dxa"/>
            <w:vMerge w:val="restart"/>
            <w:tcBorders>
              <w:top w:val="double" w:sz="4" w:space="0" w:color="auto"/>
              <w:left w:val="single" w:sz="6" w:space="0" w:color="auto"/>
            </w:tcBorders>
            <w:vAlign w:val="center"/>
          </w:tcPr>
          <w:p w:rsidR="00E819D4" w:rsidRPr="008D2EB9" w:rsidRDefault="00E819D4">
            <w:pPr>
              <w:spacing w:after="120" w:line="240" w:lineRule="auto"/>
              <w:jc w:val="center"/>
              <w:rPr>
                <w:rFonts w:asciiTheme="minorHAnsi" w:hAnsiTheme="minorHAnsi" w:cstheme="minorHAnsi"/>
                <w:lang w:val="es-CO"/>
              </w:rPr>
            </w:pPr>
            <w:r w:rsidRPr="008D2EB9">
              <w:rPr>
                <w:rFonts w:asciiTheme="minorHAnsi" w:hAnsiTheme="minorHAnsi" w:cstheme="minorHAnsi"/>
                <w:b/>
                <w:bCs/>
                <w:lang w:val="es-CO"/>
              </w:rPr>
              <w:t xml:space="preserve">Entregables </w:t>
            </w:r>
            <w:r w:rsidRPr="008D2EB9">
              <w:rPr>
                <w:rFonts w:asciiTheme="minorHAnsi" w:hAnsiTheme="minorHAnsi" w:cstheme="minorHAnsi"/>
                <w:vertAlign w:val="superscript"/>
                <w:lang w:val="es-CO"/>
              </w:rPr>
              <w:t>1</w:t>
            </w:r>
            <w:r w:rsidRPr="008D2EB9">
              <w:rPr>
                <w:rFonts w:asciiTheme="minorHAnsi" w:hAnsiTheme="minorHAnsi" w:cstheme="minorHAnsi"/>
                <w:b/>
                <w:bCs/>
                <w:lang w:val="es-CO"/>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rsidR="00E819D4" w:rsidRPr="008D2EB9" w:rsidRDefault="00E819D4">
            <w:pPr>
              <w:spacing w:after="120" w:line="240" w:lineRule="auto"/>
              <w:jc w:val="center"/>
              <w:rPr>
                <w:rFonts w:asciiTheme="minorHAnsi" w:hAnsiTheme="minorHAnsi" w:cstheme="minorHAnsi"/>
                <w:lang w:val="es-CO"/>
              </w:rPr>
            </w:pPr>
            <w:r w:rsidRPr="008D2EB9">
              <w:rPr>
                <w:rFonts w:asciiTheme="minorHAnsi" w:hAnsiTheme="minorHAnsi" w:cstheme="minorHAnsi"/>
                <w:b/>
                <w:bCs/>
                <w:lang w:val="es-CO"/>
              </w:rPr>
              <w:t>Meses</w:t>
            </w:r>
          </w:p>
        </w:tc>
      </w:tr>
      <w:tr w:rsidR="00E819D4" w:rsidRPr="008D2EB9" w:rsidTr="00E819D4">
        <w:tc>
          <w:tcPr>
            <w:tcW w:w="587" w:type="dxa"/>
            <w:vMerge/>
            <w:tcBorders>
              <w:left w:val="double" w:sz="4" w:space="0" w:color="auto"/>
              <w:bottom w:val="single" w:sz="6" w:space="0" w:color="auto"/>
            </w:tcBorders>
            <w:vAlign w:val="center"/>
          </w:tcPr>
          <w:p w:rsidR="00E819D4" w:rsidRPr="008D2EB9" w:rsidRDefault="00E819D4">
            <w:pPr>
              <w:spacing w:after="120" w:line="240" w:lineRule="auto"/>
              <w:jc w:val="center"/>
              <w:rPr>
                <w:rFonts w:asciiTheme="minorHAnsi" w:hAnsiTheme="minorHAnsi" w:cstheme="minorHAnsi"/>
                <w:b/>
                <w:bCs/>
                <w:lang w:val="es-CO"/>
              </w:rPr>
            </w:pPr>
          </w:p>
        </w:tc>
        <w:tc>
          <w:tcPr>
            <w:tcW w:w="3553" w:type="dxa"/>
            <w:vMerge/>
            <w:tcBorders>
              <w:left w:val="single" w:sz="6" w:space="0" w:color="auto"/>
              <w:bottom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jc w:val="center"/>
              <w:rPr>
                <w:rFonts w:asciiTheme="minorHAnsi" w:hAnsiTheme="minorHAnsi" w:cstheme="minorHAnsi"/>
                <w:lang w:val="es-CO"/>
              </w:rPr>
            </w:pPr>
            <w:r w:rsidRPr="008D2EB9">
              <w:rPr>
                <w:rFonts w:asciiTheme="minorHAnsi" w:hAnsiTheme="minorHAnsi" w:cstheme="minorHAnsi"/>
                <w:b/>
                <w:bCs/>
                <w:lang w:val="es-CO"/>
              </w:rPr>
              <w:t>1</w:t>
            </w: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jc w:val="center"/>
              <w:rPr>
                <w:rFonts w:asciiTheme="minorHAnsi" w:hAnsiTheme="minorHAnsi" w:cstheme="minorHAnsi"/>
                <w:lang w:val="es-CO"/>
              </w:rPr>
            </w:pPr>
            <w:r w:rsidRPr="008D2EB9">
              <w:rPr>
                <w:rFonts w:asciiTheme="minorHAnsi" w:hAnsiTheme="minorHAnsi" w:cstheme="minorHAnsi"/>
                <w:b/>
                <w:bCs/>
                <w:lang w:val="es-CO"/>
              </w:rPr>
              <w:t>2</w:t>
            </w: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jc w:val="center"/>
              <w:rPr>
                <w:rFonts w:asciiTheme="minorHAnsi" w:hAnsiTheme="minorHAnsi" w:cstheme="minorHAnsi"/>
                <w:lang w:val="es-CO"/>
              </w:rPr>
            </w:pPr>
            <w:r w:rsidRPr="008D2EB9">
              <w:rPr>
                <w:rFonts w:asciiTheme="minorHAnsi" w:hAnsiTheme="minorHAnsi" w:cstheme="minorHAnsi"/>
                <w:b/>
                <w:bCs/>
                <w:lang w:val="es-CO"/>
              </w:rPr>
              <w:t>3</w:t>
            </w: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jc w:val="center"/>
              <w:rPr>
                <w:rFonts w:asciiTheme="minorHAnsi" w:hAnsiTheme="minorHAnsi" w:cstheme="minorHAnsi"/>
                <w:lang w:val="es-CO"/>
              </w:rPr>
            </w:pPr>
            <w:r w:rsidRPr="008D2EB9">
              <w:rPr>
                <w:rFonts w:asciiTheme="minorHAnsi" w:hAnsiTheme="minorHAnsi" w:cstheme="minorHAnsi"/>
                <w:b/>
                <w:bCs/>
                <w:lang w:val="es-CO"/>
              </w:rPr>
              <w:t>4</w:t>
            </w: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jc w:val="center"/>
              <w:rPr>
                <w:rFonts w:asciiTheme="minorHAnsi" w:hAnsiTheme="minorHAnsi" w:cstheme="minorHAnsi"/>
                <w:lang w:val="es-CO"/>
              </w:rPr>
            </w:pPr>
            <w:r w:rsidRPr="008D2EB9">
              <w:rPr>
                <w:rFonts w:asciiTheme="minorHAnsi" w:hAnsiTheme="minorHAnsi" w:cstheme="minorHAnsi"/>
                <w:b/>
                <w:bCs/>
                <w:lang w:val="es-CO"/>
              </w:rPr>
              <w:t>5</w:t>
            </w: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jc w:val="center"/>
              <w:rPr>
                <w:rFonts w:asciiTheme="minorHAnsi" w:hAnsiTheme="minorHAnsi" w:cstheme="minorHAnsi"/>
                <w:lang w:val="es-CO"/>
              </w:rPr>
            </w:pPr>
            <w:r w:rsidRPr="008D2EB9">
              <w:rPr>
                <w:rFonts w:asciiTheme="minorHAnsi" w:hAnsiTheme="minorHAnsi" w:cstheme="minorHAnsi"/>
                <w:b/>
                <w:bCs/>
                <w:lang w:val="es-CO"/>
              </w:rPr>
              <w:t>6</w:t>
            </w: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jc w:val="center"/>
              <w:rPr>
                <w:rFonts w:asciiTheme="minorHAnsi" w:hAnsiTheme="minorHAnsi" w:cstheme="minorHAnsi"/>
                <w:lang w:val="es-CO"/>
              </w:rPr>
            </w:pPr>
            <w:r w:rsidRPr="008D2EB9">
              <w:rPr>
                <w:rFonts w:asciiTheme="minorHAnsi" w:hAnsiTheme="minorHAnsi" w:cstheme="minorHAnsi"/>
                <w:b/>
                <w:bCs/>
                <w:lang w:val="es-CO"/>
              </w:rPr>
              <w:t>7</w:t>
            </w: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jc w:val="center"/>
              <w:rPr>
                <w:rFonts w:asciiTheme="minorHAnsi" w:hAnsiTheme="minorHAnsi" w:cstheme="minorHAnsi"/>
                <w:lang w:val="es-CO"/>
              </w:rPr>
            </w:pPr>
            <w:r w:rsidRPr="008D2EB9">
              <w:rPr>
                <w:rFonts w:asciiTheme="minorHAnsi" w:hAnsiTheme="minorHAnsi" w:cstheme="minorHAnsi"/>
                <w:b/>
                <w:bCs/>
                <w:lang w:val="es-CO"/>
              </w:rPr>
              <w:t>8</w:t>
            </w: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jc w:val="center"/>
              <w:rPr>
                <w:rFonts w:asciiTheme="minorHAnsi" w:hAnsiTheme="minorHAnsi" w:cstheme="minorHAnsi"/>
                <w:lang w:val="es-CO"/>
              </w:rPr>
            </w:pPr>
            <w:r w:rsidRPr="008D2EB9">
              <w:rPr>
                <w:rFonts w:asciiTheme="minorHAnsi" w:hAnsiTheme="minorHAnsi" w:cstheme="minorHAnsi"/>
                <w:b/>
                <w:bCs/>
                <w:lang w:val="es-CO"/>
              </w:rPr>
              <w:t>9</w:t>
            </w: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jc w:val="center"/>
              <w:rPr>
                <w:rFonts w:asciiTheme="minorHAnsi" w:hAnsiTheme="minorHAnsi" w:cstheme="minorHAnsi"/>
                <w:lang w:val="es-CO"/>
              </w:rPr>
            </w:pPr>
            <w:r w:rsidRPr="008D2EB9">
              <w:rPr>
                <w:rFonts w:asciiTheme="minorHAnsi" w:hAnsiTheme="minorHAnsi" w:cstheme="minorHAnsi"/>
                <w:b/>
                <w:bCs/>
                <w:lang w:val="es-CO"/>
              </w:rPr>
              <w:t>.....</w:t>
            </w: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470975">
            <w:pPr>
              <w:spacing w:after="120" w:line="240" w:lineRule="auto"/>
              <w:jc w:val="center"/>
              <w:rPr>
                <w:rFonts w:asciiTheme="minorHAnsi" w:hAnsiTheme="minorHAnsi" w:cstheme="minorHAnsi"/>
                <w:lang w:val="es-CO"/>
              </w:rPr>
            </w:pPr>
            <w:r w:rsidRPr="008D2EB9">
              <w:rPr>
                <w:rFonts w:asciiTheme="minorHAnsi" w:hAnsiTheme="minorHAnsi" w:cstheme="minorHAnsi"/>
                <w:b/>
                <w:bCs/>
                <w:lang w:val="es-CO"/>
              </w:rPr>
              <w:t>N</w:t>
            </w:r>
          </w:p>
        </w:tc>
        <w:tc>
          <w:tcPr>
            <w:tcW w:w="1207" w:type="dxa"/>
            <w:tcBorders>
              <w:top w:val="single" w:sz="12" w:space="0" w:color="auto"/>
              <w:left w:val="single" w:sz="6" w:space="0" w:color="auto"/>
              <w:bottom w:val="single" w:sz="6" w:space="0" w:color="auto"/>
              <w:right w:val="double" w:sz="4" w:space="0" w:color="auto"/>
            </w:tcBorders>
          </w:tcPr>
          <w:p w:rsidR="00E819D4" w:rsidRPr="008D2EB9" w:rsidRDefault="00E819D4">
            <w:pPr>
              <w:spacing w:after="120" w:line="240" w:lineRule="auto"/>
              <w:jc w:val="center"/>
              <w:rPr>
                <w:rFonts w:asciiTheme="minorHAnsi" w:hAnsiTheme="minorHAnsi" w:cstheme="minorHAnsi"/>
                <w:lang w:val="es-CO"/>
              </w:rPr>
            </w:pPr>
            <w:r w:rsidRPr="008D2EB9">
              <w:rPr>
                <w:rFonts w:asciiTheme="minorHAnsi" w:hAnsiTheme="minorHAnsi" w:cstheme="minorHAnsi"/>
                <w:b/>
                <w:bCs/>
                <w:lang w:val="es-CO"/>
              </w:rPr>
              <w:t>TOTAL</w:t>
            </w:r>
          </w:p>
        </w:tc>
      </w:tr>
      <w:tr w:rsidR="00E819D4" w:rsidRPr="008D2EB9" w:rsidTr="00E819D4">
        <w:tc>
          <w:tcPr>
            <w:tcW w:w="587" w:type="dxa"/>
            <w:tcBorders>
              <w:top w:val="single" w:sz="12" w:space="0" w:color="auto"/>
              <w:left w:val="double" w:sz="4" w:space="0" w:color="auto"/>
              <w:bottom w:val="single" w:sz="6" w:space="0" w:color="auto"/>
            </w:tcBorders>
            <w:vAlign w:val="center"/>
          </w:tcPr>
          <w:p w:rsidR="00E819D4" w:rsidRPr="008D2EB9" w:rsidRDefault="00E819D4">
            <w:pPr>
              <w:spacing w:after="120" w:line="240" w:lineRule="auto"/>
              <w:jc w:val="center"/>
              <w:rPr>
                <w:rFonts w:asciiTheme="minorHAnsi" w:hAnsiTheme="minorHAnsi" w:cstheme="minorHAnsi"/>
                <w:b/>
                <w:bCs/>
                <w:lang w:val="es-CO"/>
              </w:rPr>
            </w:pPr>
            <w:r w:rsidRPr="008D2EB9">
              <w:rPr>
                <w:rFonts w:asciiTheme="minorHAnsi" w:hAnsiTheme="minorHAnsi" w:cstheme="minorHAnsi"/>
                <w:b/>
                <w:bCs/>
                <w:lang w:val="es-CO"/>
              </w:rPr>
              <w:t>D-1</w:t>
            </w:r>
          </w:p>
        </w:tc>
        <w:tc>
          <w:tcPr>
            <w:tcW w:w="3553" w:type="dxa"/>
            <w:tcBorders>
              <w:top w:val="single" w:sz="12" w:space="0" w:color="auto"/>
              <w:left w:val="single" w:sz="6" w:space="0" w:color="auto"/>
              <w:bottom w:val="single" w:sz="6" w:space="0" w:color="auto"/>
            </w:tcBorders>
          </w:tcPr>
          <w:p w:rsidR="00E819D4" w:rsidRPr="008D2EB9" w:rsidRDefault="00E819D4">
            <w:pPr>
              <w:spacing w:after="120" w:line="240" w:lineRule="auto"/>
              <w:rPr>
                <w:rFonts w:asciiTheme="minorHAnsi" w:hAnsiTheme="minorHAnsi" w:cstheme="minorHAnsi"/>
                <w:lang w:val="es-CO"/>
              </w:rPr>
            </w:pPr>
            <w:r w:rsidRPr="008D2EB9">
              <w:rPr>
                <w:rFonts w:asciiTheme="minorHAnsi" w:hAnsiTheme="minorHAnsi" w:cstheme="minorHAnsi"/>
                <w:lang w:val="es-CO"/>
              </w:rPr>
              <w:t>{</w:t>
            </w:r>
            <w:r w:rsidR="00571821" w:rsidRPr="008D2EB9">
              <w:rPr>
                <w:rFonts w:asciiTheme="minorHAnsi" w:hAnsiTheme="minorHAnsi" w:cstheme="minorHAnsi"/>
                <w:lang w:val="es-CO"/>
              </w:rPr>
              <w:t>ej.</w:t>
            </w:r>
            <w:r w:rsidRPr="008D2EB9">
              <w:rPr>
                <w:rFonts w:asciiTheme="minorHAnsi" w:hAnsiTheme="minorHAnsi" w:cstheme="minorHAnsi"/>
                <w:lang w:val="es-CO"/>
              </w:rPr>
              <w:t>, Entregable #1: Reporte A</w:t>
            </w: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12"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1207" w:type="dxa"/>
            <w:tcBorders>
              <w:top w:val="single" w:sz="12" w:space="0" w:color="auto"/>
              <w:left w:val="single" w:sz="6" w:space="0" w:color="auto"/>
              <w:bottom w:val="single" w:sz="6" w:space="0" w:color="auto"/>
              <w:right w:val="double" w:sz="4" w:space="0" w:color="auto"/>
            </w:tcBorders>
          </w:tcPr>
          <w:p w:rsidR="00E819D4" w:rsidRPr="008D2EB9" w:rsidRDefault="00E819D4">
            <w:pPr>
              <w:spacing w:after="120" w:line="240" w:lineRule="auto"/>
              <w:rPr>
                <w:rFonts w:asciiTheme="minorHAnsi" w:hAnsiTheme="minorHAnsi" w:cstheme="minorHAnsi"/>
                <w:lang w:val="es-CO"/>
              </w:rPr>
            </w:pPr>
          </w:p>
        </w:tc>
      </w:tr>
      <w:tr w:rsidR="00E819D4" w:rsidRPr="008D2EB9" w:rsidTr="00E819D4">
        <w:tc>
          <w:tcPr>
            <w:tcW w:w="587" w:type="dxa"/>
            <w:tcBorders>
              <w:top w:val="single" w:sz="6" w:space="0" w:color="auto"/>
              <w:left w:val="double" w:sz="4" w:space="0" w:color="auto"/>
              <w:bottom w:val="single" w:sz="6" w:space="0" w:color="auto"/>
            </w:tcBorders>
            <w:vAlign w:val="center"/>
          </w:tcPr>
          <w:p w:rsidR="00E819D4" w:rsidRPr="008D2EB9" w:rsidRDefault="00E819D4">
            <w:pPr>
              <w:spacing w:after="120" w:line="240" w:lineRule="auto"/>
              <w:jc w:val="center"/>
              <w:rPr>
                <w:rFonts w:asciiTheme="minorHAnsi" w:hAnsiTheme="minorHAnsi" w:cstheme="minorHAnsi"/>
                <w:b/>
                <w:bCs/>
                <w:lang w:val="es-CO"/>
              </w:rPr>
            </w:pPr>
          </w:p>
        </w:tc>
        <w:tc>
          <w:tcPr>
            <w:tcW w:w="3553" w:type="dxa"/>
            <w:tcBorders>
              <w:top w:val="single" w:sz="6" w:space="0" w:color="auto"/>
              <w:left w:val="single" w:sz="6" w:space="0" w:color="auto"/>
              <w:bottom w:val="single" w:sz="6" w:space="0" w:color="auto"/>
            </w:tcBorders>
          </w:tcPr>
          <w:p w:rsidR="00E819D4" w:rsidRPr="008D2EB9" w:rsidRDefault="00E819D4">
            <w:pPr>
              <w:spacing w:after="120" w:line="240" w:lineRule="auto"/>
              <w:rPr>
                <w:rFonts w:asciiTheme="minorHAnsi" w:hAnsiTheme="minorHAnsi" w:cstheme="minorHAnsi"/>
                <w:lang w:val="es-CO"/>
              </w:rPr>
            </w:pPr>
            <w:r w:rsidRPr="008D2EB9">
              <w:rPr>
                <w:rFonts w:asciiTheme="minorHAnsi" w:hAnsiTheme="minorHAnsi" w:cstheme="minorHAnsi"/>
                <w:lang w:val="es-CO"/>
              </w:rPr>
              <w:t xml:space="preserve">1) Recolección de información </w:t>
            </w: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r w:rsidRPr="008D2EB9">
              <w:rPr>
                <w:rFonts w:asciiTheme="minorHAnsi" w:hAnsiTheme="minorHAnsi" w:cstheme="minorHAnsi"/>
                <w:lang w:val="es-CO"/>
              </w:rPr>
              <w:t xml:space="preserve">                                                 </w:t>
            </w: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1207" w:type="dxa"/>
            <w:tcBorders>
              <w:top w:val="single" w:sz="6" w:space="0" w:color="auto"/>
              <w:left w:val="single" w:sz="6" w:space="0" w:color="auto"/>
              <w:bottom w:val="single" w:sz="6" w:space="0" w:color="auto"/>
              <w:right w:val="double" w:sz="4" w:space="0" w:color="auto"/>
            </w:tcBorders>
          </w:tcPr>
          <w:p w:rsidR="00E819D4" w:rsidRPr="008D2EB9" w:rsidRDefault="00E819D4">
            <w:pPr>
              <w:spacing w:after="120" w:line="240" w:lineRule="auto"/>
              <w:rPr>
                <w:rFonts w:asciiTheme="minorHAnsi" w:hAnsiTheme="minorHAnsi" w:cstheme="minorHAnsi"/>
                <w:lang w:val="es-CO"/>
              </w:rPr>
            </w:pPr>
          </w:p>
        </w:tc>
      </w:tr>
      <w:tr w:rsidR="00E819D4" w:rsidRPr="008D2EB9" w:rsidTr="00E819D4">
        <w:trPr>
          <w:trHeight w:val="95"/>
        </w:trPr>
        <w:tc>
          <w:tcPr>
            <w:tcW w:w="587" w:type="dxa"/>
            <w:tcBorders>
              <w:top w:val="single" w:sz="6" w:space="0" w:color="auto"/>
              <w:left w:val="double" w:sz="4" w:space="0" w:color="auto"/>
              <w:bottom w:val="single" w:sz="6" w:space="0" w:color="auto"/>
            </w:tcBorders>
            <w:vAlign w:val="center"/>
          </w:tcPr>
          <w:p w:rsidR="00E819D4" w:rsidRPr="008D2EB9" w:rsidRDefault="00E819D4">
            <w:pPr>
              <w:spacing w:after="120" w:line="240" w:lineRule="auto"/>
              <w:jc w:val="center"/>
              <w:rPr>
                <w:rFonts w:asciiTheme="minorHAnsi" w:hAnsiTheme="minorHAnsi" w:cstheme="minorHAnsi"/>
                <w:b/>
                <w:bCs/>
                <w:lang w:val="es-CO"/>
              </w:rPr>
            </w:pPr>
          </w:p>
        </w:tc>
        <w:tc>
          <w:tcPr>
            <w:tcW w:w="3553" w:type="dxa"/>
            <w:tcBorders>
              <w:top w:val="single" w:sz="6" w:space="0" w:color="auto"/>
              <w:left w:val="single" w:sz="6" w:space="0" w:color="auto"/>
              <w:bottom w:val="single" w:sz="6" w:space="0" w:color="auto"/>
            </w:tcBorders>
          </w:tcPr>
          <w:p w:rsidR="00E819D4" w:rsidRPr="008D2EB9" w:rsidRDefault="00E819D4">
            <w:pPr>
              <w:spacing w:after="120" w:line="240" w:lineRule="auto"/>
              <w:rPr>
                <w:rFonts w:asciiTheme="minorHAnsi" w:hAnsiTheme="minorHAnsi" w:cstheme="minorHAnsi"/>
                <w:lang w:val="es-CO"/>
              </w:rPr>
            </w:pPr>
            <w:r w:rsidRPr="008D2EB9">
              <w:rPr>
                <w:rFonts w:asciiTheme="minorHAnsi" w:hAnsiTheme="minorHAnsi" w:cstheme="minorHAnsi"/>
                <w:lang w:val="es-CO"/>
              </w:rPr>
              <w:t>2)  Borrador</w:t>
            </w: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1207" w:type="dxa"/>
            <w:tcBorders>
              <w:top w:val="single" w:sz="6" w:space="0" w:color="auto"/>
              <w:left w:val="single" w:sz="6" w:space="0" w:color="auto"/>
              <w:bottom w:val="single" w:sz="6" w:space="0" w:color="auto"/>
              <w:right w:val="double" w:sz="4" w:space="0" w:color="auto"/>
            </w:tcBorders>
          </w:tcPr>
          <w:p w:rsidR="00E819D4" w:rsidRPr="008D2EB9" w:rsidRDefault="00E819D4">
            <w:pPr>
              <w:spacing w:after="120" w:line="240" w:lineRule="auto"/>
              <w:rPr>
                <w:rFonts w:asciiTheme="minorHAnsi" w:hAnsiTheme="minorHAnsi" w:cstheme="minorHAnsi"/>
                <w:lang w:val="es-CO"/>
              </w:rPr>
            </w:pPr>
          </w:p>
        </w:tc>
      </w:tr>
      <w:tr w:rsidR="00E819D4" w:rsidRPr="008D2EB9" w:rsidTr="00E819D4">
        <w:tc>
          <w:tcPr>
            <w:tcW w:w="587" w:type="dxa"/>
            <w:tcBorders>
              <w:top w:val="single" w:sz="6" w:space="0" w:color="auto"/>
              <w:left w:val="double" w:sz="4" w:space="0" w:color="auto"/>
              <w:bottom w:val="single" w:sz="6" w:space="0" w:color="auto"/>
            </w:tcBorders>
            <w:vAlign w:val="center"/>
          </w:tcPr>
          <w:p w:rsidR="00E819D4" w:rsidRPr="008D2EB9" w:rsidRDefault="00E819D4">
            <w:pPr>
              <w:spacing w:after="120" w:line="240" w:lineRule="auto"/>
              <w:jc w:val="center"/>
              <w:rPr>
                <w:rFonts w:asciiTheme="minorHAnsi" w:hAnsiTheme="minorHAnsi" w:cstheme="minorHAnsi"/>
                <w:b/>
                <w:bCs/>
                <w:lang w:val="es-CO"/>
              </w:rPr>
            </w:pPr>
          </w:p>
        </w:tc>
        <w:tc>
          <w:tcPr>
            <w:tcW w:w="3553" w:type="dxa"/>
            <w:tcBorders>
              <w:top w:val="single" w:sz="6" w:space="0" w:color="auto"/>
              <w:left w:val="single" w:sz="6" w:space="0" w:color="auto"/>
              <w:bottom w:val="single" w:sz="6" w:space="0" w:color="auto"/>
            </w:tcBorders>
          </w:tcPr>
          <w:p w:rsidR="00E819D4" w:rsidRPr="008D2EB9" w:rsidRDefault="00E819D4">
            <w:pPr>
              <w:spacing w:after="120" w:line="240" w:lineRule="auto"/>
              <w:rPr>
                <w:rFonts w:asciiTheme="minorHAnsi" w:hAnsiTheme="minorHAnsi" w:cstheme="minorHAnsi"/>
                <w:lang w:val="es-CO"/>
              </w:rPr>
            </w:pPr>
            <w:r w:rsidRPr="008D2EB9">
              <w:rPr>
                <w:rFonts w:asciiTheme="minorHAnsi" w:hAnsiTheme="minorHAnsi" w:cstheme="minorHAnsi"/>
                <w:lang w:val="es-CO"/>
              </w:rPr>
              <w:t xml:space="preserve">3) Informe inicial      </w:t>
            </w: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1207" w:type="dxa"/>
            <w:tcBorders>
              <w:top w:val="single" w:sz="6" w:space="0" w:color="auto"/>
              <w:left w:val="single" w:sz="6" w:space="0" w:color="auto"/>
              <w:bottom w:val="single" w:sz="6" w:space="0" w:color="auto"/>
              <w:right w:val="double" w:sz="4" w:space="0" w:color="auto"/>
            </w:tcBorders>
          </w:tcPr>
          <w:p w:rsidR="00E819D4" w:rsidRPr="008D2EB9" w:rsidRDefault="00E819D4">
            <w:pPr>
              <w:spacing w:after="120" w:line="240" w:lineRule="auto"/>
              <w:rPr>
                <w:rFonts w:asciiTheme="minorHAnsi" w:hAnsiTheme="minorHAnsi" w:cstheme="minorHAnsi"/>
                <w:lang w:val="es-CO"/>
              </w:rPr>
            </w:pPr>
          </w:p>
        </w:tc>
      </w:tr>
      <w:tr w:rsidR="00E819D4" w:rsidRPr="008D2EB9" w:rsidTr="00E819D4">
        <w:tc>
          <w:tcPr>
            <w:tcW w:w="587" w:type="dxa"/>
            <w:tcBorders>
              <w:top w:val="single" w:sz="6" w:space="0" w:color="auto"/>
              <w:left w:val="double" w:sz="4" w:space="0" w:color="auto"/>
              <w:bottom w:val="single" w:sz="6" w:space="0" w:color="auto"/>
            </w:tcBorders>
            <w:vAlign w:val="center"/>
          </w:tcPr>
          <w:p w:rsidR="00E819D4" w:rsidRPr="008D2EB9" w:rsidRDefault="00E819D4">
            <w:pPr>
              <w:spacing w:after="120" w:line="240" w:lineRule="auto"/>
              <w:jc w:val="center"/>
              <w:rPr>
                <w:rFonts w:asciiTheme="minorHAnsi" w:hAnsiTheme="minorHAnsi" w:cstheme="minorHAnsi"/>
                <w:b/>
                <w:bCs/>
                <w:lang w:val="es-CO"/>
              </w:rPr>
            </w:pPr>
          </w:p>
        </w:tc>
        <w:tc>
          <w:tcPr>
            <w:tcW w:w="3553" w:type="dxa"/>
            <w:tcBorders>
              <w:top w:val="single" w:sz="6" w:space="0" w:color="auto"/>
              <w:left w:val="single" w:sz="6" w:space="0" w:color="auto"/>
              <w:bottom w:val="single" w:sz="6" w:space="0" w:color="auto"/>
            </w:tcBorders>
          </w:tcPr>
          <w:p w:rsidR="00E819D4" w:rsidRPr="008D2EB9" w:rsidRDefault="00E819D4">
            <w:pPr>
              <w:spacing w:after="120" w:line="240" w:lineRule="auto"/>
              <w:rPr>
                <w:rFonts w:asciiTheme="minorHAnsi" w:hAnsiTheme="minorHAnsi" w:cstheme="minorHAnsi"/>
                <w:lang w:val="es-CO"/>
              </w:rPr>
            </w:pPr>
            <w:r w:rsidRPr="008D2EB9">
              <w:rPr>
                <w:rFonts w:asciiTheme="minorHAnsi" w:hAnsiTheme="minorHAnsi" w:cstheme="minorHAnsi"/>
                <w:lang w:val="es-CO"/>
              </w:rPr>
              <w:t>4) Inclusión de comentarios</w:t>
            </w: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1207" w:type="dxa"/>
            <w:tcBorders>
              <w:top w:val="single" w:sz="6" w:space="0" w:color="auto"/>
              <w:left w:val="single" w:sz="6" w:space="0" w:color="auto"/>
              <w:bottom w:val="single" w:sz="6" w:space="0" w:color="auto"/>
              <w:right w:val="double" w:sz="4" w:space="0" w:color="auto"/>
            </w:tcBorders>
          </w:tcPr>
          <w:p w:rsidR="00E819D4" w:rsidRPr="008D2EB9" w:rsidRDefault="00E819D4">
            <w:pPr>
              <w:spacing w:after="120" w:line="240" w:lineRule="auto"/>
              <w:rPr>
                <w:rFonts w:asciiTheme="minorHAnsi" w:hAnsiTheme="minorHAnsi" w:cstheme="minorHAnsi"/>
                <w:lang w:val="es-CO"/>
              </w:rPr>
            </w:pPr>
          </w:p>
        </w:tc>
      </w:tr>
      <w:tr w:rsidR="00E819D4" w:rsidRPr="008D2EB9" w:rsidTr="00E819D4">
        <w:tc>
          <w:tcPr>
            <w:tcW w:w="587" w:type="dxa"/>
            <w:tcBorders>
              <w:top w:val="single" w:sz="6" w:space="0" w:color="auto"/>
              <w:left w:val="double" w:sz="4" w:space="0" w:color="auto"/>
              <w:bottom w:val="single" w:sz="6" w:space="0" w:color="auto"/>
            </w:tcBorders>
            <w:vAlign w:val="center"/>
          </w:tcPr>
          <w:p w:rsidR="00E819D4" w:rsidRPr="008D2EB9" w:rsidRDefault="00E819D4">
            <w:pPr>
              <w:spacing w:after="120" w:line="240" w:lineRule="auto"/>
              <w:jc w:val="center"/>
              <w:rPr>
                <w:rFonts w:asciiTheme="minorHAnsi" w:hAnsiTheme="minorHAnsi" w:cstheme="minorHAnsi"/>
                <w:b/>
                <w:bCs/>
                <w:lang w:val="es-CO"/>
              </w:rPr>
            </w:pPr>
          </w:p>
        </w:tc>
        <w:tc>
          <w:tcPr>
            <w:tcW w:w="3553" w:type="dxa"/>
            <w:tcBorders>
              <w:top w:val="single" w:sz="6" w:space="0" w:color="auto"/>
              <w:left w:val="single" w:sz="6" w:space="0" w:color="auto"/>
              <w:bottom w:val="single" w:sz="6" w:space="0" w:color="auto"/>
            </w:tcBorders>
          </w:tcPr>
          <w:p w:rsidR="00E819D4" w:rsidRPr="008D2EB9" w:rsidRDefault="00E819D4">
            <w:pPr>
              <w:spacing w:after="120" w:line="240" w:lineRule="auto"/>
              <w:rPr>
                <w:rFonts w:asciiTheme="minorHAnsi" w:hAnsiTheme="minorHAnsi" w:cstheme="minorHAnsi"/>
                <w:lang w:val="es-CO"/>
              </w:rPr>
            </w:pPr>
            <w:r w:rsidRPr="008D2EB9">
              <w:rPr>
                <w:rFonts w:asciiTheme="minorHAnsi" w:hAnsiTheme="minorHAnsi" w:cstheme="minorHAnsi"/>
                <w:lang w:val="es-CO"/>
              </w:rPr>
              <w:t>5)  .........................................</w:t>
            </w: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1207" w:type="dxa"/>
            <w:tcBorders>
              <w:top w:val="single" w:sz="6" w:space="0" w:color="auto"/>
              <w:left w:val="single" w:sz="6" w:space="0" w:color="auto"/>
              <w:bottom w:val="single" w:sz="6" w:space="0" w:color="auto"/>
              <w:right w:val="double" w:sz="4" w:space="0" w:color="auto"/>
            </w:tcBorders>
          </w:tcPr>
          <w:p w:rsidR="00E819D4" w:rsidRPr="008D2EB9" w:rsidRDefault="00E819D4">
            <w:pPr>
              <w:spacing w:after="120" w:line="240" w:lineRule="auto"/>
              <w:rPr>
                <w:rFonts w:asciiTheme="minorHAnsi" w:hAnsiTheme="minorHAnsi" w:cstheme="minorHAnsi"/>
                <w:lang w:val="es-CO"/>
              </w:rPr>
            </w:pPr>
          </w:p>
        </w:tc>
      </w:tr>
      <w:tr w:rsidR="00E819D4" w:rsidRPr="008D2EB9" w:rsidTr="00E819D4">
        <w:tc>
          <w:tcPr>
            <w:tcW w:w="587" w:type="dxa"/>
            <w:tcBorders>
              <w:top w:val="single" w:sz="6" w:space="0" w:color="auto"/>
              <w:left w:val="double" w:sz="4" w:space="0" w:color="auto"/>
              <w:bottom w:val="single" w:sz="6" w:space="0" w:color="auto"/>
            </w:tcBorders>
            <w:vAlign w:val="center"/>
          </w:tcPr>
          <w:p w:rsidR="00E819D4" w:rsidRPr="008D2EB9" w:rsidRDefault="00E819D4">
            <w:pPr>
              <w:spacing w:after="120" w:line="240" w:lineRule="auto"/>
              <w:jc w:val="center"/>
              <w:rPr>
                <w:rFonts w:asciiTheme="minorHAnsi" w:hAnsiTheme="minorHAnsi" w:cstheme="minorHAnsi"/>
                <w:b/>
                <w:bCs/>
                <w:lang w:val="es-CO"/>
              </w:rPr>
            </w:pPr>
          </w:p>
        </w:tc>
        <w:tc>
          <w:tcPr>
            <w:tcW w:w="3553" w:type="dxa"/>
            <w:tcBorders>
              <w:top w:val="single" w:sz="6" w:space="0" w:color="auto"/>
              <w:left w:val="single" w:sz="6" w:space="0" w:color="auto"/>
              <w:bottom w:val="single" w:sz="6" w:space="0" w:color="auto"/>
            </w:tcBorders>
          </w:tcPr>
          <w:p w:rsidR="00E819D4" w:rsidRPr="008D2EB9" w:rsidRDefault="00E819D4">
            <w:pPr>
              <w:spacing w:after="120" w:line="240" w:lineRule="auto"/>
              <w:rPr>
                <w:rFonts w:asciiTheme="minorHAnsi" w:hAnsiTheme="minorHAnsi" w:cstheme="minorHAnsi"/>
                <w:lang w:val="es-CO"/>
              </w:rPr>
            </w:pPr>
            <w:r w:rsidRPr="008D2EB9">
              <w:rPr>
                <w:rFonts w:asciiTheme="minorHAnsi" w:hAnsiTheme="minorHAnsi" w:cstheme="minorHAnsi"/>
                <w:lang w:val="es-CO"/>
              </w:rPr>
              <w:t>6)  entrega del informe final al Cliente}</w:t>
            </w: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1207" w:type="dxa"/>
            <w:tcBorders>
              <w:top w:val="single" w:sz="6" w:space="0" w:color="auto"/>
              <w:left w:val="single" w:sz="6" w:space="0" w:color="auto"/>
              <w:bottom w:val="single" w:sz="6" w:space="0" w:color="auto"/>
              <w:right w:val="double" w:sz="4" w:space="0" w:color="auto"/>
            </w:tcBorders>
          </w:tcPr>
          <w:p w:rsidR="00E819D4" w:rsidRPr="008D2EB9" w:rsidRDefault="00E819D4">
            <w:pPr>
              <w:spacing w:after="120" w:line="240" w:lineRule="auto"/>
              <w:rPr>
                <w:rFonts w:asciiTheme="minorHAnsi" w:hAnsiTheme="minorHAnsi" w:cstheme="minorHAnsi"/>
                <w:lang w:val="es-CO"/>
              </w:rPr>
            </w:pPr>
          </w:p>
        </w:tc>
      </w:tr>
      <w:tr w:rsidR="00E819D4" w:rsidRPr="008D2EB9" w:rsidTr="00E819D4">
        <w:tc>
          <w:tcPr>
            <w:tcW w:w="587" w:type="dxa"/>
            <w:tcBorders>
              <w:top w:val="single" w:sz="6" w:space="0" w:color="auto"/>
              <w:left w:val="double" w:sz="4" w:space="0" w:color="auto"/>
              <w:bottom w:val="single" w:sz="6" w:space="0" w:color="auto"/>
            </w:tcBorders>
            <w:vAlign w:val="center"/>
          </w:tcPr>
          <w:p w:rsidR="00E819D4" w:rsidRPr="008D2EB9" w:rsidRDefault="00E819D4">
            <w:pPr>
              <w:spacing w:after="120" w:line="240" w:lineRule="auto"/>
              <w:jc w:val="center"/>
              <w:rPr>
                <w:rFonts w:asciiTheme="minorHAnsi" w:hAnsiTheme="minorHAnsi" w:cstheme="minorHAnsi"/>
                <w:b/>
                <w:bCs/>
                <w:lang w:val="es-CO"/>
              </w:rPr>
            </w:pPr>
            <w:r w:rsidRPr="008D2EB9">
              <w:rPr>
                <w:rFonts w:asciiTheme="minorHAnsi" w:hAnsiTheme="minorHAnsi" w:cstheme="minorHAnsi"/>
                <w:b/>
                <w:bCs/>
                <w:lang w:val="es-CO"/>
              </w:rPr>
              <w:t>D-2</w:t>
            </w:r>
          </w:p>
        </w:tc>
        <w:tc>
          <w:tcPr>
            <w:tcW w:w="3553" w:type="dxa"/>
            <w:tcBorders>
              <w:top w:val="single" w:sz="6" w:space="0" w:color="auto"/>
              <w:left w:val="single" w:sz="6" w:space="0" w:color="auto"/>
              <w:bottom w:val="single" w:sz="6" w:space="0" w:color="auto"/>
            </w:tcBorders>
          </w:tcPr>
          <w:p w:rsidR="00E819D4" w:rsidRPr="008D2EB9" w:rsidRDefault="00E819D4">
            <w:pPr>
              <w:spacing w:after="120" w:line="240" w:lineRule="auto"/>
              <w:rPr>
                <w:rFonts w:asciiTheme="minorHAnsi" w:hAnsiTheme="minorHAnsi" w:cstheme="minorHAnsi"/>
                <w:lang w:val="es-CO"/>
              </w:rPr>
            </w:pPr>
            <w:r w:rsidRPr="008D2EB9">
              <w:rPr>
                <w:rFonts w:asciiTheme="minorHAnsi" w:hAnsiTheme="minorHAnsi" w:cstheme="minorHAnsi"/>
                <w:lang w:val="es-CO"/>
              </w:rPr>
              <w:t>{</w:t>
            </w:r>
            <w:r w:rsidR="00571821" w:rsidRPr="008D2EB9">
              <w:rPr>
                <w:rFonts w:asciiTheme="minorHAnsi" w:hAnsiTheme="minorHAnsi" w:cstheme="minorHAnsi"/>
                <w:lang w:val="es-CO"/>
              </w:rPr>
              <w:t>ej.</w:t>
            </w:r>
            <w:r w:rsidRPr="008D2EB9">
              <w:rPr>
                <w:rFonts w:asciiTheme="minorHAnsi" w:hAnsiTheme="minorHAnsi" w:cstheme="minorHAnsi"/>
                <w:lang w:val="es-CO"/>
              </w:rPr>
              <w:t>, Entregable #2:...............}</w:t>
            </w: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1207" w:type="dxa"/>
            <w:tcBorders>
              <w:top w:val="single" w:sz="6" w:space="0" w:color="auto"/>
              <w:left w:val="single" w:sz="6" w:space="0" w:color="auto"/>
              <w:bottom w:val="single" w:sz="6" w:space="0" w:color="auto"/>
              <w:right w:val="double" w:sz="4" w:space="0" w:color="auto"/>
            </w:tcBorders>
          </w:tcPr>
          <w:p w:rsidR="00E819D4" w:rsidRPr="008D2EB9" w:rsidRDefault="00E819D4">
            <w:pPr>
              <w:spacing w:after="120" w:line="240" w:lineRule="auto"/>
              <w:rPr>
                <w:rFonts w:asciiTheme="minorHAnsi" w:hAnsiTheme="minorHAnsi" w:cstheme="minorHAnsi"/>
                <w:lang w:val="es-CO"/>
              </w:rPr>
            </w:pPr>
          </w:p>
        </w:tc>
      </w:tr>
      <w:tr w:rsidR="00E819D4" w:rsidRPr="008D2EB9" w:rsidTr="00E819D4">
        <w:tc>
          <w:tcPr>
            <w:tcW w:w="587" w:type="dxa"/>
            <w:tcBorders>
              <w:top w:val="single" w:sz="6" w:space="0" w:color="auto"/>
              <w:left w:val="double" w:sz="4" w:space="0" w:color="auto"/>
              <w:bottom w:val="single" w:sz="6" w:space="0" w:color="auto"/>
            </w:tcBorders>
            <w:vAlign w:val="center"/>
          </w:tcPr>
          <w:p w:rsidR="00E819D4" w:rsidRPr="008D2EB9" w:rsidRDefault="00E819D4">
            <w:pPr>
              <w:spacing w:after="120" w:line="240" w:lineRule="auto"/>
              <w:jc w:val="center"/>
              <w:rPr>
                <w:rFonts w:asciiTheme="minorHAnsi" w:hAnsiTheme="minorHAnsi" w:cstheme="minorHAnsi"/>
                <w:b/>
                <w:bCs/>
                <w:lang w:val="es-CO"/>
              </w:rPr>
            </w:pPr>
          </w:p>
        </w:tc>
        <w:tc>
          <w:tcPr>
            <w:tcW w:w="3553" w:type="dxa"/>
            <w:tcBorders>
              <w:top w:val="single" w:sz="6" w:space="0" w:color="auto"/>
              <w:left w:val="single" w:sz="6" w:space="0" w:color="auto"/>
              <w:bottom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1207" w:type="dxa"/>
            <w:tcBorders>
              <w:top w:val="single" w:sz="6" w:space="0" w:color="auto"/>
              <w:left w:val="single" w:sz="6" w:space="0" w:color="auto"/>
              <w:bottom w:val="single" w:sz="6" w:space="0" w:color="auto"/>
              <w:right w:val="double" w:sz="4" w:space="0" w:color="auto"/>
            </w:tcBorders>
          </w:tcPr>
          <w:p w:rsidR="00E819D4" w:rsidRPr="008D2EB9" w:rsidRDefault="00E819D4">
            <w:pPr>
              <w:spacing w:after="120" w:line="240" w:lineRule="auto"/>
              <w:rPr>
                <w:rFonts w:asciiTheme="minorHAnsi" w:hAnsiTheme="minorHAnsi" w:cstheme="minorHAnsi"/>
                <w:lang w:val="es-CO"/>
              </w:rPr>
            </w:pPr>
          </w:p>
        </w:tc>
      </w:tr>
      <w:tr w:rsidR="00E819D4" w:rsidRPr="008D2EB9" w:rsidTr="00E819D4">
        <w:tc>
          <w:tcPr>
            <w:tcW w:w="587" w:type="dxa"/>
            <w:tcBorders>
              <w:top w:val="single" w:sz="6" w:space="0" w:color="auto"/>
              <w:left w:val="double" w:sz="4" w:space="0" w:color="auto"/>
              <w:bottom w:val="single" w:sz="6" w:space="0" w:color="auto"/>
            </w:tcBorders>
            <w:vAlign w:val="center"/>
          </w:tcPr>
          <w:p w:rsidR="00E819D4" w:rsidRPr="008D2EB9" w:rsidRDefault="00E819D4">
            <w:pPr>
              <w:spacing w:after="120" w:line="240" w:lineRule="auto"/>
              <w:ind w:left="-25"/>
              <w:jc w:val="center"/>
              <w:rPr>
                <w:rFonts w:asciiTheme="minorHAnsi" w:hAnsiTheme="minorHAnsi" w:cstheme="minorHAnsi"/>
                <w:b/>
                <w:bCs/>
                <w:lang w:val="es-CO"/>
              </w:rPr>
            </w:pPr>
            <w:r w:rsidRPr="008D2EB9">
              <w:rPr>
                <w:rFonts w:asciiTheme="minorHAnsi" w:hAnsiTheme="minorHAnsi" w:cstheme="minorHAnsi"/>
                <w:b/>
                <w:bCs/>
                <w:lang w:val="es-CO"/>
              </w:rPr>
              <w:t>n</w:t>
            </w:r>
          </w:p>
        </w:tc>
        <w:tc>
          <w:tcPr>
            <w:tcW w:w="3553" w:type="dxa"/>
            <w:tcBorders>
              <w:top w:val="single" w:sz="6" w:space="0" w:color="auto"/>
              <w:left w:val="single" w:sz="6" w:space="0" w:color="auto"/>
              <w:bottom w:val="single" w:sz="6" w:space="0" w:color="auto"/>
            </w:tcBorders>
          </w:tcPr>
          <w:p w:rsidR="00E819D4" w:rsidRPr="008D2EB9" w:rsidRDefault="00E819D4">
            <w:pPr>
              <w:spacing w:after="120" w:line="240" w:lineRule="auto"/>
              <w:ind w:left="-25"/>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1207" w:type="dxa"/>
            <w:tcBorders>
              <w:top w:val="single" w:sz="6" w:space="0" w:color="auto"/>
              <w:left w:val="single" w:sz="6" w:space="0" w:color="auto"/>
              <w:bottom w:val="single" w:sz="6" w:space="0" w:color="auto"/>
              <w:right w:val="double" w:sz="4" w:space="0" w:color="auto"/>
            </w:tcBorders>
          </w:tcPr>
          <w:p w:rsidR="00E819D4" w:rsidRPr="008D2EB9" w:rsidRDefault="00E819D4">
            <w:pPr>
              <w:spacing w:after="120" w:line="240" w:lineRule="auto"/>
              <w:rPr>
                <w:rFonts w:asciiTheme="minorHAnsi" w:hAnsiTheme="minorHAnsi" w:cstheme="minorHAnsi"/>
                <w:lang w:val="es-CO"/>
              </w:rPr>
            </w:pPr>
          </w:p>
        </w:tc>
      </w:tr>
      <w:tr w:rsidR="00E819D4" w:rsidRPr="008D2EB9" w:rsidTr="00E819D4">
        <w:trPr>
          <w:trHeight w:val="65"/>
        </w:trPr>
        <w:tc>
          <w:tcPr>
            <w:tcW w:w="587" w:type="dxa"/>
            <w:tcBorders>
              <w:top w:val="single" w:sz="6" w:space="0" w:color="auto"/>
              <w:left w:val="double" w:sz="4" w:space="0" w:color="auto"/>
              <w:bottom w:val="double" w:sz="4" w:space="0" w:color="auto"/>
            </w:tcBorders>
            <w:vAlign w:val="center"/>
          </w:tcPr>
          <w:p w:rsidR="00E819D4" w:rsidRPr="008D2EB9" w:rsidRDefault="00E819D4">
            <w:pPr>
              <w:spacing w:after="120" w:line="240" w:lineRule="auto"/>
              <w:ind w:left="-25"/>
              <w:jc w:val="center"/>
              <w:rPr>
                <w:rFonts w:asciiTheme="minorHAnsi" w:hAnsiTheme="minorHAnsi" w:cstheme="minorHAnsi"/>
                <w:lang w:val="es-CO"/>
              </w:rPr>
            </w:pPr>
          </w:p>
        </w:tc>
        <w:tc>
          <w:tcPr>
            <w:tcW w:w="3553" w:type="dxa"/>
            <w:tcBorders>
              <w:top w:val="single" w:sz="6" w:space="0" w:color="auto"/>
              <w:left w:val="single" w:sz="6" w:space="0" w:color="auto"/>
              <w:bottom w:val="double" w:sz="4" w:space="0" w:color="auto"/>
            </w:tcBorders>
          </w:tcPr>
          <w:p w:rsidR="00E819D4" w:rsidRPr="008D2EB9" w:rsidRDefault="00E819D4">
            <w:pPr>
              <w:spacing w:after="120" w:line="240" w:lineRule="auto"/>
              <w:ind w:left="-25"/>
              <w:rPr>
                <w:rFonts w:asciiTheme="minorHAnsi" w:hAnsiTheme="minorHAnsi" w:cstheme="minorHAnsi"/>
                <w:lang w:val="es-CO"/>
              </w:rPr>
            </w:pPr>
          </w:p>
        </w:tc>
        <w:tc>
          <w:tcPr>
            <w:tcW w:w="680" w:type="dxa"/>
            <w:tcBorders>
              <w:top w:val="single" w:sz="6" w:space="0" w:color="auto"/>
              <w:left w:val="single" w:sz="6" w:space="0" w:color="auto"/>
              <w:bottom w:val="double" w:sz="4"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double" w:sz="4"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double" w:sz="4"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double" w:sz="4"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double" w:sz="4"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double" w:sz="4"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double" w:sz="4"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double" w:sz="4"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double" w:sz="4"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double" w:sz="4"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680" w:type="dxa"/>
            <w:tcBorders>
              <w:top w:val="single" w:sz="6" w:space="0" w:color="auto"/>
              <w:left w:val="single" w:sz="6" w:space="0" w:color="auto"/>
              <w:bottom w:val="double" w:sz="4" w:space="0" w:color="auto"/>
              <w:right w:val="single" w:sz="6" w:space="0" w:color="auto"/>
            </w:tcBorders>
          </w:tcPr>
          <w:p w:rsidR="00E819D4" w:rsidRPr="008D2EB9" w:rsidRDefault="00E819D4">
            <w:pPr>
              <w:spacing w:after="120" w:line="240" w:lineRule="auto"/>
              <w:rPr>
                <w:rFonts w:asciiTheme="minorHAnsi" w:hAnsiTheme="minorHAnsi" w:cstheme="minorHAnsi"/>
                <w:lang w:val="es-CO"/>
              </w:rPr>
            </w:pPr>
          </w:p>
        </w:tc>
        <w:tc>
          <w:tcPr>
            <w:tcW w:w="1207" w:type="dxa"/>
            <w:tcBorders>
              <w:top w:val="single" w:sz="6" w:space="0" w:color="auto"/>
              <w:left w:val="single" w:sz="6" w:space="0" w:color="auto"/>
              <w:bottom w:val="double" w:sz="4" w:space="0" w:color="auto"/>
              <w:right w:val="double" w:sz="4" w:space="0" w:color="auto"/>
            </w:tcBorders>
          </w:tcPr>
          <w:p w:rsidR="00E819D4" w:rsidRPr="008D2EB9" w:rsidRDefault="00E819D4">
            <w:pPr>
              <w:spacing w:after="120" w:line="240" w:lineRule="auto"/>
              <w:rPr>
                <w:rFonts w:asciiTheme="minorHAnsi" w:hAnsiTheme="minorHAnsi" w:cstheme="minorHAnsi"/>
                <w:lang w:val="es-CO"/>
              </w:rPr>
            </w:pPr>
          </w:p>
        </w:tc>
      </w:tr>
    </w:tbl>
    <w:p w:rsidR="00842587" w:rsidRPr="008D2EB9" w:rsidRDefault="00842587">
      <w:pPr>
        <w:spacing w:after="120" w:line="240" w:lineRule="auto"/>
        <w:rPr>
          <w:rFonts w:asciiTheme="minorHAnsi" w:eastAsia="Times New Roman" w:hAnsiTheme="minorHAnsi" w:cstheme="minorHAnsi"/>
          <w:lang w:val="es-CO"/>
        </w:rPr>
      </w:pPr>
    </w:p>
    <w:p w:rsidR="00E819D4" w:rsidRPr="008D2EB9" w:rsidRDefault="00E819D4">
      <w:pPr>
        <w:pStyle w:val="Sangradetextonormal"/>
        <w:tabs>
          <w:tab w:val="left" w:pos="360"/>
        </w:tabs>
        <w:spacing w:line="240" w:lineRule="auto"/>
        <w:ind w:hanging="360"/>
        <w:rPr>
          <w:rFonts w:asciiTheme="minorHAnsi" w:hAnsiTheme="minorHAnsi" w:cstheme="minorHAnsi"/>
          <w:lang w:val="es-CO"/>
        </w:rPr>
      </w:pPr>
      <w:bookmarkStart w:id="100" w:name="_Toc172357892"/>
      <w:bookmarkStart w:id="101" w:name="_Toc325721725"/>
      <w:r w:rsidRPr="008D2EB9">
        <w:rPr>
          <w:rFonts w:asciiTheme="minorHAnsi" w:hAnsiTheme="minorHAnsi" w:cstheme="minorHAnsi"/>
          <w:lang w:val="es-CO"/>
        </w:rPr>
        <w:t>1</w:t>
      </w:r>
      <w:r w:rsidRPr="008D2EB9">
        <w:rPr>
          <w:rFonts w:asciiTheme="minorHAnsi" w:hAnsiTheme="minorHAnsi" w:cstheme="minorHAnsi"/>
          <w:lang w:val="es-CO"/>
        </w:rPr>
        <w:tab/>
        <w:t xml:space="preserve">Haga la lista de los entregables con la distribución de actividades requeridas para producirlos y otros hitos tales como aprobaciones del Cliente.  Para trabajos en fase, indique las actividades, entrega de informes e hitos por </w:t>
      </w:r>
      <w:r w:rsidR="00E14B9E" w:rsidRPr="008D2EB9">
        <w:rPr>
          <w:rFonts w:asciiTheme="minorHAnsi" w:hAnsiTheme="minorHAnsi" w:cstheme="minorHAnsi"/>
          <w:lang w:val="es-CO"/>
        </w:rPr>
        <w:t xml:space="preserve">Separados </w:t>
      </w:r>
      <w:r w:rsidRPr="008D2EB9">
        <w:rPr>
          <w:rFonts w:asciiTheme="minorHAnsi" w:hAnsiTheme="minorHAnsi" w:cstheme="minorHAnsi"/>
          <w:lang w:val="es-CO"/>
        </w:rPr>
        <w:t>para cada fase.</w:t>
      </w:r>
    </w:p>
    <w:p w:rsidR="00E819D4" w:rsidRPr="008D2EB9" w:rsidRDefault="00E819D4">
      <w:pPr>
        <w:pStyle w:val="Sangradetextonormal"/>
        <w:tabs>
          <w:tab w:val="left" w:pos="360"/>
        </w:tabs>
        <w:spacing w:line="240" w:lineRule="auto"/>
        <w:ind w:hanging="360"/>
        <w:rPr>
          <w:rFonts w:asciiTheme="minorHAnsi" w:hAnsiTheme="minorHAnsi" w:cstheme="minorHAnsi"/>
          <w:lang w:val="es-CO"/>
        </w:rPr>
      </w:pPr>
      <w:r w:rsidRPr="008D2EB9">
        <w:rPr>
          <w:rFonts w:asciiTheme="minorHAnsi" w:hAnsiTheme="minorHAnsi" w:cstheme="minorHAnsi"/>
          <w:lang w:val="es-CO"/>
        </w:rPr>
        <w:t>2</w:t>
      </w:r>
      <w:r w:rsidRPr="008D2EB9">
        <w:rPr>
          <w:rFonts w:asciiTheme="minorHAnsi" w:hAnsiTheme="minorHAnsi" w:cstheme="minorHAnsi"/>
          <w:lang w:val="es-CO"/>
        </w:rPr>
        <w:tab/>
        <w:t xml:space="preserve">La duración de las actividades se indicará en </w:t>
      </w:r>
      <w:r w:rsidRPr="008D2EB9">
        <w:rPr>
          <w:rFonts w:asciiTheme="minorHAnsi" w:hAnsiTheme="minorHAnsi" w:cstheme="minorHAnsi"/>
          <w:u w:val="single"/>
          <w:lang w:val="es-CO"/>
        </w:rPr>
        <w:t>forma</w:t>
      </w:r>
      <w:r w:rsidRPr="008D2EB9">
        <w:rPr>
          <w:rFonts w:asciiTheme="minorHAnsi" w:hAnsiTheme="minorHAnsi" w:cstheme="minorHAnsi"/>
          <w:lang w:val="es-CO"/>
        </w:rPr>
        <w:t xml:space="preserve"> </w:t>
      </w:r>
      <w:r w:rsidRPr="008D2EB9">
        <w:rPr>
          <w:rFonts w:asciiTheme="minorHAnsi" w:hAnsiTheme="minorHAnsi" w:cstheme="minorHAnsi"/>
          <w:u w:val="single"/>
          <w:lang w:val="es-CO"/>
        </w:rPr>
        <w:t>de</w:t>
      </w:r>
      <w:r w:rsidRPr="008D2EB9">
        <w:rPr>
          <w:rFonts w:asciiTheme="minorHAnsi" w:hAnsiTheme="minorHAnsi" w:cstheme="minorHAnsi"/>
          <w:lang w:val="es-CO"/>
        </w:rPr>
        <w:t xml:space="preserve"> </w:t>
      </w:r>
      <w:r w:rsidRPr="008D2EB9">
        <w:rPr>
          <w:rFonts w:asciiTheme="minorHAnsi" w:hAnsiTheme="minorHAnsi" w:cstheme="minorHAnsi"/>
          <w:u w:val="single"/>
          <w:lang w:val="es-CO"/>
        </w:rPr>
        <w:t>gráfico de barras</w:t>
      </w:r>
      <w:r w:rsidRPr="008D2EB9">
        <w:rPr>
          <w:rFonts w:asciiTheme="minorHAnsi" w:hAnsiTheme="minorHAnsi" w:cstheme="minorHAnsi"/>
          <w:lang w:val="es-CO"/>
        </w:rPr>
        <w:t>.</w:t>
      </w:r>
    </w:p>
    <w:p w:rsidR="00E819D4" w:rsidRPr="008D2EB9" w:rsidRDefault="00E819D4">
      <w:pPr>
        <w:spacing w:after="120" w:line="240" w:lineRule="auto"/>
        <w:rPr>
          <w:rFonts w:asciiTheme="minorHAnsi" w:hAnsiTheme="minorHAnsi" w:cstheme="minorHAnsi"/>
          <w:lang w:val="es-CO"/>
        </w:rPr>
      </w:pPr>
      <w:r w:rsidRPr="008D2EB9">
        <w:rPr>
          <w:rFonts w:asciiTheme="minorHAnsi" w:hAnsiTheme="minorHAnsi" w:cstheme="minorHAnsi"/>
          <w:lang w:val="es-CO"/>
        </w:rPr>
        <w:t>3.    Si es necesario,  incluya una leyenda para ayudar a leer el gráfico.</w:t>
      </w:r>
    </w:p>
    <w:p w:rsidR="005B1CD3" w:rsidRPr="008D2EB9" w:rsidRDefault="005B1CD3">
      <w:pPr>
        <w:spacing w:after="120" w:line="240" w:lineRule="auto"/>
        <w:rPr>
          <w:rFonts w:asciiTheme="minorHAnsi" w:hAnsiTheme="minorHAnsi" w:cstheme="minorHAnsi"/>
          <w:lang w:val="es-CO"/>
        </w:rPr>
      </w:pPr>
    </w:p>
    <w:p w:rsidR="005B1CD3" w:rsidRPr="008D2EB9" w:rsidRDefault="005B1CD3">
      <w:pPr>
        <w:spacing w:after="120" w:line="240" w:lineRule="auto"/>
        <w:rPr>
          <w:rFonts w:asciiTheme="minorHAnsi" w:hAnsiTheme="minorHAnsi" w:cstheme="minorHAnsi"/>
          <w:lang w:val="es-CO"/>
        </w:rPr>
      </w:pPr>
    </w:p>
    <w:p w:rsidR="005B1CD3" w:rsidRPr="008D2EB9" w:rsidRDefault="005B1CD3">
      <w:pPr>
        <w:spacing w:after="120" w:line="240" w:lineRule="auto"/>
        <w:rPr>
          <w:rFonts w:asciiTheme="minorHAnsi" w:hAnsiTheme="minorHAnsi" w:cstheme="minorHAnsi"/>
          <w:lang w:val="es-CO"/>
        </w:rPr>
      </w:pPr>
    </w:p>
    <w:p w:rsidR="00842587" w:rsidRPr="008D2EB9" w:rsidRDefault="00842587">
      <w:pPr>
        <w:keepNext/>
        <w:keepLines/>
        <w:spacing w:after="120" w:line="240" w:lineRule="auto"/>
        <w:ind w:left="360"/>
        <w:jc w:val="center"/>
        <w:outlineLvl w:val="1"/>
        <w:rPr>
          <w:rFonts w:asciiTheme="minorHAnsi" w:eastAsia="Times New Roman" w:hAnsiTheme="minorHAnsi" w:cstheme="minorHAnsi"/>
          <w:b/>
          <w:lang w:val="es-CO"/>
        </w:rPr>
      </w:pPr>
      <w:bookmarkStart w:id="102" w:name="_Toc390163691"/>
      <w:r w:rsidRPr="008D2EB9">
        <w:rPr>
          <w:rFonts w:asciiTheme="minorHAnsi" w:eastAsia="Times New Roman" w:hAnsiTheme="minorHAnsi" w:cstheme="minorHAnsi"/>
          <w:b/>
          <w:lang w:val="es-CO"/>
        </w:rPr>
        <w:t>Form</w:t>
      </w:r>
      <w:r w:rsidR="00161E34" w:rsidRPr="008D2EB9">
        <w:rPr>
          <w:rFonts w:asciiTheme="minorHAnsi" w:eastAsia="Times New Roman" w:hAnsiTheme="minorHAnsi" w:cstheme="minorHAnsi"/>
          <w:b/>
          <w:lang w:val="es-CO"/>
        </w:rPr>
        <w:t>ulario</w:t>
      </w:r>
      <w:r w:rsidRPr="008D2EB9">
        <w:rPr>
          <w:rFonts w:asciiTheme="minorHAnsi" w:eastAsia="Times New Roman" w:hAnsiTheme="minorHAnsi" w:cstheme="minorHAnsi"/>
          <w:b/>
          <w:lang w:val="es-CO"/>
        </w:rPr>
        <w:t xml:space="preserve"> TECH-6: </w:t>
      </w:r>
      <w:r w:rsidR="00E819D4" w:rsidRPr="008D2EB9">
        <w:rPr>
          <w:rFonts w:asciiTheme="minorHAnsi" w:eastAsia="Times New Roman" w:hAnsiTheme="minorHAnsi" w:cstheme="minorHAnsi"/>
          <w:b/>
          <w:lang w:val="es-CO"/>
        </w:rPr>
        <w:t>Composición del equipo, trabajo e insumos de expertos clave</w:t>
      </w:r>
      <w:bookmarkEnd w:id="102"/>
      <w:r w:rsidR="00E819D4" w:rsidRPr="008D2EB9">
        <w:rPr>
          <w:rFonts w:asciiTheme="minorHAnsi" w:eastAsia="Times New Roman" w:hAnsiTheme="minorHAnsi" w:cstheme="minorHAnsi"/>
          <w:b/>
          <w:lang w:val="es-CO"/>
        </w:rPr>
        <w:t xml:space="preserve"> </w:t>
      </w:r>
      <w:bookmarkEnd w:id="100"/>
      <w:bookmarkEnd w:id="101"/>
    </w:p>
    <w:p w:rsidR="00842587" w:rsidRPr="008D2EB9" w:rsidRDefault="00842587">
      <w:pPr>
        <w:pBdr>
          <w:bottom w:val="single" w:sz="8" w:space="1" w:color="auto"/>
        </w:pBdr>
        <w:spacing w:after="120" w:line="240" w:lineRule="auto"/>
        <w:jc w:val="center"/>
        <w:rPr>
          <w:rFonts w:asciiTheme="minorHAnsi" w:eastAsia="Times New Roman" w:hAnsiTheme="minorHAnsi" w:cstheme="minorHAnsi"/>
          <w:b/>
          <w:color w:val="0070C0"/>
          <w:lang w:val="es-CO"/>
        </w:rPr>
      </w:pPr>
      <w:r w:rsidRPr="008D2EB9">
        <w:rPr>
          <w:rFonts w:asciiTheme="minorHAnsi" w:eastAsia="Times New Roman" w:hAnsiTheme="minorHAnsi" w:cstheme="minorHAnsi"/>
          <w:b/>
          <w:i/>
          <w:color w:val="0070C0"/>
          <w:lang w:val="es-CO"/>
        </w:rPr>
        <w:t>[</w:t>
      </w:r>
      <w:r w:rsidR="00966848" w:rsidRPr="008D2EB9">
        <w:rPr>
          <w:rFonts w:asciiTheme="minorHAnsi" w:eastAsia="Times New Roman" w:hAnsiTheme="minorHAnsi" w:cstheme="minorHAnsi"/>
          <w:b/>
          <w:color w:val="0070C0"/>
          <w:lang w:val="es-CO"/>
        </w:rPr>
        <w:t xml:space="preserve"> </w:t>
      </w:r>
      <w:r w:rsidR="00E819D4" w:rsidRPr="008D2EB9">
        <w:rPr>
          <w:rFonts w:asciiTheme="minorHAnsi" w:eastAsia="Times New Roman" w:hAnsiTheme="minorHAnsi" w:cstheme="minorHAnsi"/>
          <w:b/>
          <w:i/>
          <w:color w:val="0070C0"/>
          <w:lang w:val="es-CO"/>
        </w:rPr>
        <w:t>Propuesta Técnica Simplificada</w:t>
      </w:r>
      <w:r w:rsidRPr="008D2EB9">
        <w:rPr>
          <w:rFonts w:asciiTheme="minorHAnsi" w:eastAsia="Times New Roman" w:hAnsiTheme="minorHAnsi" w:cstheme="minorHAnsi"/>
          <w:b/>
          <w:color w:val="0070C0"/>
          <w:lang w:val="es-CO"/>
        </w:rPr>
        <w:t>]</w:t>
      </w: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tblPr>
      <w:tblGrid>
        <w:gridCol w:w="495"/>
        <w:gridCol w:w="1858"/>
        <w:gridCol w:w="843"/>
        <w:gridCol w:w="789"/>
        <w:gridCol w:w="990"/>
        <w:gridCol w:w="180"/>
        <w:gridCol w:w="1080"/>
        <w:gridCol w:w="180"/>
        <w:gridCol w:w="990"/>
        <w:gridCol w:w="900"/>
        <w:gridCol w:w="180"/>
        <w:gridCol w:w="900"/>
        <w:gridCol w:w="699"/>
        <w:gridCol w:w="164"/>
        <w:gridCol w:w="164"/>
        <w:gridCol w:w="806"/>
        <w:gridCol w:w="806"/>
        <w:gridCol w:w="806"/>
      </w:tblGrid>
      <w:tr w:rsidR="00E819D4" w:rsidRPr="008D2EB9" w:rsidTr="00E819D4">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E819D4" w:rsidRPr="008D2EB9" w:rsidRDefault="00E819D4">
            <w:pPr>
              <w:spacing w:after="120" w:line="240" w:lineRule="auto"/>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b/>
                <w:bCs/>
                <w:lang w:val="es-CO"/>
              </w:rPr>
              <w:t>Nombre</w:t>
            </w:r>
          </w:p>
        </w:tc>
        <w:tc>
          <w:tcPr>
            <w:tcW w:w="8059" w:type="dxa"/>
            <w:gridSpan w:val="13"/>
            <w:tcBorders>
              <w:top w:val="double" w:sz="4" w:space="0" w:color="auto"/>
              <w:right w:val="single" w:sz="6" w:space="0" w:color="auto"/>
            </w:tcBorders>
            <w:vAlign w:val="center"/>
          </w:tcPr>
          <w:p w:rsidR="00E819D4" w:rsidRPr="008D2EB9" w:rsidRDefault="00E819D4">
            <w:pPr>
              <w:spacing w:after="120" w:line="240" w:lineRule="auto"/>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Insumos de Profesional (en persona/mes) por cada Entregable (que figure en  TECH-5)</w:t>
            </w:r>
          </w:p>
        </w:tc>
        <w:tc>
          <w:tcPr>
            <w:tcW w:w="2418" w:type="dxa"/>
            <w:gridSpan w:val="3"/>
            <w:tcBorders>
              <w:top w:val="double" w:sz="4" w:space="0" w:color="auto"/>
              <w:right w:val="double" w:sz="4" w:space="0" w:color="auto"/>
            </w:tcBorders>
            <w:vAlign w:val="center"/>
          </w:tcPr>
          <w:p w:rsidR="00E819D4" w:rsidRPr="008D2EB9" w:rsidRDefault="00E819D4">
            <w:pPr>
              <w:spacing w:after="120" w:line="240" w:lineRule="auto"/>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 xml:space="preserve">Total tiempo-insumo </w:t>
            </w:r>
          </w:p>
          <w:p w:rsidR="00E819D4" w:rsidRPr="008D2EB9" w:rsidRDefault="00E819D4">
            <w:pPr>
              <w:spacing w:after="120" w:line="240" w:lineRule="auto"/>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(en meses)</w:t>
            </w:r>
          </w:p>
        </w:tc>
      </w:tr>
      <w:tr w:rsidR="00E819D4" w:rsidRPr="008D2EB9" w:rsidTr="00E819D4">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b/>
                <w:bCs/>
                <w:lang w:val="es-CO"/>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b/>
                <w:bCs/>
                <w:lang w:val="es-CO"/>
              </w:rPr>
            </w:pPr>
          </w:p>
        </w:tc>
        <w:tc>
          <w:tcPr>
            <w:tcW w:w="843" w:type="dxa"/>
            <w:tcBorders>
              <w:top w:val="single" w:sz="6" w:space="0" w:color="auto"/>
              <w:bottom w:val="single" w:sz="12" w:space="0" w:color="auto"/>
            </w:tcBorders>
            <w:vAlign w:val="center"/>
          </w:tcPr>
          <w:p w:rsidR="00E819D4" w:rsidRPr="008D2EB9" w:rsidRDefault="00E819D4">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Cargo</w:t>
            </w:r>
          </w:p>
        </w:tc>
        <w:tc>
          <w:tcPr>
            <w:tcW w:w="789" w:type="dxa"/>
            <w:tcBorders>
              <w:top w:val="single" w:sz="6" w:space="0" w:color="auto"/>
              <w:left w:val="single" w:sz="6" w:space="0" w:color="auto"/>
              <w:bottom w:val="single" w:sz="12"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b/>
                <w:bCs/>
                <w:lang w:val="es-CO"/>
              </w:rPr>
            </w:pPr>
          </w:p>
        </w:tc>
        <w:tc>
          <w:tcPr>
            <w:tcW w:w="990" w:type="dxa"/>
            <w:tcBorders>
              <w:top w:val="single" w:sz="6" w:space="0" w:color="auto"/>
              <w:bottom w:val="single" w:sz="12" w:space="0" w:color="auto"/>
            </w:tcBorders>
            <w:vAlign w:val="center"/>
          </w:tcPr>
          <w:p w:rsidR="00E819D4" w:rsidRPr="008D2EB9" w:rsidRDefault="00E819D4">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D-1</w:t>
            </w:r>
          </w:p>
        </w:tc>
        <w:tc>
          <w:tcPr>
            <w:tcW w:w="180" w:type="dxa"/>
            <w:tcBorders>
              <w:top w:val="single" w:sz="6" w:space="0" w:color="auto"/>
              <w:left w:val="single" w:sz="6" w:space="0" w:color="auto"/>
              <w:bottom w:val="single" w:sz="12" w:space="0" w:color="auto"/>
              <w:right w:val="single" w:sz="6" w:space="0" w:color="auto"/>
            </w:tcBorders>
            <w:vAlign w:val="center"/>
          </w:tcPr>
          <w:p w:rsidR="00E819D4" w:rsidRPr="008D2EB9" w:rsidRDefault="00E819D4">
            <w:pPr>
              <w:spacing w:after="120" w:line="240" w:lineRule="auto"/>
              <w:rPr>
                <w:rFonts w:asciiTheme="minorHAnsi" w:eastAsia="Times New Roman" w:hAnsiTheme="minorHAnsi" w:cstheme="minorHAnsi"/>
                <w:b/>
                <w:bCs/>
                <w:lang w:val="es-CO"/>
              </w:rPr>
            </w:pPr>
          </w:p>
        </w:tc>
        <w:tc>
          <w:tcPr>
            <w:tcW w:w="1080" w:type="dxa"/>
            <w:tcBorders>
              <w:top w:val="single" w:sz="6" w:space="0" w:color="auto"/>
              <w:bottom w:val="single" w:sz="12" w:space="0" w:color="auto"/>
            </w:tcBorders>
            <w:vAlign w:val="center"/>
          </w:tcPr>
          <w:p w:rsidR="00E819D4" w:rsidRPr="008D2EB9" w:rsidRDefault="00E819D4">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D-2</w:t>
            </w:r>
          </w:p>
        </w:tc>
        <w:tc>
          <w:tcPr>
            <w:tcW w:w="180" w:type="dxa"/>
            <w:tcBorders>
              <w:top w:val="single" w:sz="6" w:space="0" w:color="auto"/>
              <w:left w:val="single" w:sz="6" w:space="0" w:color="auto"/>
              <w:bottom w:val="single" w:sz="12"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b/>
                <w:bCs/>
                <w:lang w:val="es-CO"/>
              </w:rPr>
            </w:pPr>
          </w:p>
        </w:tc>
        <w:tc>
          <w:tcPr>
            <w:tcW w:w="990" w:type="dxa"/>
            <w:tcBorders>
              <w:top w:val="single" w:sz="6" w:space="0" w:color="auto"/>
              <w:bottom w:val="single" w:sz="12" w:space="0" w:color="auto"/>
            </w:tcBorders>
            <w:vAlign w:val="center"/>
          </w:tcPr>
          <w:p w:rsidR="00E819D4" w:rsidRPr="008D2EB9" w:rsidRDefault="00E819D4">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D-3</w:t>
            </w:r>
          </w:p>
        </w:tc>
        <w:tc>
          <w:tcPr>
            <w:tcW w:w="900" w:type="dxa"/>
            <w:tcBorders>
              <w:top w:val="single" w:sz="6" w:space="0" w:color="auto"/>
              <w:left w:val="single" w:sz="6" w:space="0" w:color="auto"/>
              <w:bottom w:val="single" w:sz="12"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w:t>
            </w:r>
          </w:p>
        </w:tc>
        <w:tc>
          <w:tcPr>
            <w:tcW w:w="180" w:type="dxa"/>
            <w:tcBorders>
              <w:top w:val="single" w:sz="6" w:space="0" w:color="auto"/>
              <w:bottom w:val="single" w:sz="12" w:space="0" w:color="auto"/>
            </w:tcBorders>
            <w:vAlign w:val="center"/>
          </w:tcPr>
          <w:p w:rsidR="00E819D4" w:rsidRPr="008D2EB9" w:rsidRDefault="00E819D4">
            <w:pPr>
              <w:spacing w:after="120" w:line="240" w:lineRule="auto"/>
              <w:jc w:val="center"/>
              <w:rPr>
                <w:rFonts w:asciiTheme="minorHAnsi" w:eastAsia="Times New Roman" w:hAnsiTheme="minorHAnsi" w:cstheme="minorHAnsi"/>
                <w:b/>
                <w:bCs/>
                <w:lang w:val="es-CO"/>
              </w:rPr>
            </w:pPr>
          </w:p>
        </w:tc>
        <w:tc>
          <w:tcPr>
            <w:tcW w:w="900" w:type="dxa"/>
            <w:tcBorders>
              <w:top w:val="single" w:sz="6" w:space="0" w:color="auto"/>
              <w:left w:val="single" w:sz="6" w:space="0" w:color="auto"/>
              <w:bottom w:val="single" w:sz="12"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D-...</w:t>
            </w:r>
          </w:p>
        </w:tc>
        <w:tc>
          <w:tcPr>
            <w:tcW w:w="699" w:type="dxa"/>
            <w:tcBorders>
              <w:top w:val="single" w:sz="6" w:space="0" w:color="auto"/>
              <w:bottom w:val="single" w:sz="12"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b/>
                <w:bCs/>
                <w:lang w:val="es-CO"/>
              </w:rPr>
            </w:pPr>
          </w:p>
        </w:tc>
        <w:tc>
          <w:tcPr>
            <w:tcW w:w="164" w:type="dxa"/>
            <w:tcBorders>
              <w:top w:val="single" w:sz="6" w:space="0" w:color="auto"/>
              <w:left w:val="single" w:sz="6" w:space="0" w:color="auto"/>
              <w:bottom w:val="single" w:sz="12" w:space="0" w:color="auto"/>
            </w:tcBorders>
            <w:vAlign w:val="center"/>
          </w:tcPr>
          <w:p w:rsidR="00E819D4" w:rsidRPr="008D2EB9" w:rsidRDefault="00E819D4">
            <w:pPr>
              <w:spacing w:after="120" w:line="240" w:lineRule="auto"/>
              <w:jc w:val="center"/>
              <w:rPr>
                <w:rFonts w:asciiTheme="minorHAnsi" w:eastAsia="Times New Roman" w:hAnsiTheme="minorHAnsi" w:cstheme="minorHAnsi"/>
                <w:b/>
                <w:bCs/>
                <w:lang w:val="es-CO"/>
              </w:rPr>
            </w:pPr>
          </w:p>
        </w:tc>
        <w:tc>
          <w:tcPr>
            <w:tcW w:w="164" w:type="dxa"/>
            <w:tcBorders>
              <w:top w:val="single" w:sz="6" w:space="0" w:color="auto"/>
              <w:left w:val="single" w:sz="6" w:space="0" w:color="auto"/>
              <w:bottom w:val="single" w:sz="12"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b/>
                <w:bCs/>
                <w:lang w:val="es-CO"/>
              </w:rPr>
            </w:pPr>
          </w:p>
        </w:tc>
        <w:tc>
          <w:tcPr>
            <w:tcW w:w="806" w:type="dxa"/>
            <w:tcBorders>
              <w:top w:val="single" w:sz="6" w:space="0" w:color="auto"/>
              <w:bottom w:val="single" w:sz="12"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Base</w:t>
            </w:r>
          </w:p>
        </w:tc>
        <w:tc>
          <w:tcPr>
            <w:tcW w:w="806" w:type="dxa"/>
            <w:tcBorders>
              <w:top w:val="single" w:sz="6" w:space="0" w:color="auto"/>
              <w:left w:val="single" w:sz="6" w:space="0" w:color="auto"/>
              <w:bottom w:val="single" w:sz="12"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Campo</w:t>
            </w:r>
          </w:p>
        </w:tc>
        <w:tc>
          <w:tcPr>
            <w:tcW w:w="806" w:type="dxa"/>
            <w:tcBorders>
              <w:top w:val="single" w:sz="6" w:space="0" w:color="auto"/>
              <w:left w:val="single" w:sz="6" w:space="0" w:color="auto"/>
              <w:bottom w:val="single" w:sz="12" w:space="0" w:color="auto"/>
              <w:right w:val="double" w:sz="4" w:space="0" w:color="auto"/>
            </w:tcBorders>
            <w:vAlign w:val="center"/>
          </w:tcPr>
          <w:p w:rsidR="00E819D4" w:rsidRPr="008D2EB9" w:rsidRDefault="00E819D4">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Total</w:t>
            </w:r>
          </w:p>
        </w:tc>
      </w:tr>
      <w:tr w:rsidR="00E819D4" w:rsidRPr="008D2EB9" w:rsidTr="00E819D4">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E819D4" w:rsidRPr="008D2EB9" w:rsidRDefault="00E819D4">
            <w:pPr>
              <w:spacing w:after="120" w:line="240" w:lineRule="auto"/>
              <w:rPr>
                <w:rFonts w:asciiTheme="minorHAnsi" w:eastAsia="Times New Roman" w:hAnsiTheme="minorHAnsi" w:cstheme="minorHAnsi"/>
                <w:lang w:val="es-CO" w:eastAsia="it-IT"/>
              </w:rPr>
            </w:pPr>
            <w:r w:rsidRPr="008D2EB9">
              <w:rPr>
                <w:rFonts w:asciiTheme="minorHAnsi" w:eastAsia="Times New Roman" w:hAnsiTheme="minorHAnsi" w:cstheme="minorHAnsi"/>
                <w:b/>
                <w:bCs/>
                <w:lang w:val="es-CO" w:eastAsia="it-IT"/>
              </w:rPr>
              <w:t>EXPERTOS CLAVE</w:t>
            </w:r>
          </w:p>
        </w:tc>
        <w:tc>
          <w:tcPr>
            <w:tcW w:w="990" w:type="dxa"/>
            <w:tcBorders>
              <w:top w:val="single" w:sz="12"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12"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single" w:sz="12"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12"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12"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12"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12"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12"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single" w:sz="12"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12"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12"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12"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12"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12" w:space="0" w:color="auto"/>
              <w:left w:val="nil"/>
              <w:bottom w:val="single" w:sz="6" w:space="0" w:color="auto"/>
              <w:right w:val="double" w:sz="4"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jc w:val="center"/>
        </w:trPr>
        <w:tc>
          <w:tcPr>
            <w:tcW w:w="495" w:type="dxa"/>
            <w:vMerge w:val="restart"/>
            <w:tcBorders>
              <w:top w:val="single" w:sz="6" w:space="0" w:color="auto"/>
              <w:left w:val="double" w:sz="4"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lang w:val="es-CO"/>
              </w:rPr>
              <w:t>K-1</w:t>
            </w:r>
          </w:p>
        </w:tc>
        <w:tc>
          <w:tcPr>
            <w:tcW w:w="1858" w:type="dxa"/>
            <w:vMerge w:val="restart"/>
            <w:tcBorders>
              <w:top w:val="single" w:sz="6" w:space="0" w:color="auto"/>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color w:val="0066FF"/>
                <w:lang w:val="es-CO" w:eastAsia="it-IT"/>
              </w:rPr>
            </w:pPr>
            <w:r w:rsidRPr="008D2EB9">
              <w:rPr>
                <w:rFonts w:asciiTheme="minorHAnsi" w:eastAsia="Times New Roman" w:hAnsiTheme="minorHAnsi" w:cstheme="minorHAnsi"/>
                <w:color w:val="0066FF"/>
                <w:lang w:val="es-CO" w:eastAsia="it-IT"/>
              </w:rPr>
              <w:t>{</w:t>
            </w:r>
            <w:r w:rsidR="00571821" w:rsidRPr="008D2EB9">
              <w:rPr>
                <w:rFonts w:asciiTheme="minorHAnsi" w:eastAsia="Times New Roman" w:hAnsiTheme="minorHAnsi" w:cstheme="minorHAnsi"/>
                <w:color w:val="0066FF"/>
                <w:lang w:val="es-CO" w:eastAsia="it-IT"/>
              </w:rPr>
              <w:t>ej.</w:t>
            </w:r>
            <w:r w:rsidRPr="008D2EB9">
              <w:rPr>
                <w:rFonts w:asciiTheme="minorHAnsi" w:eastAsia="Times New Roman" w:hAnsiTheme="minorHAnsi" w:cstheme="minorHAnsi"/>
                <w:color w:val="0066FF"/>
                <w:lang w:val="es-CO" w:eastAsia="it-IT"/>
              </w:rPr>
              <w:t xml:space="preserve">: Mr. </w:t>
            </w:r>
            <w:proofErr w:type="spellStart"/>
            <w:r w:rsidRPr="008D2EB9">
              <w:rPr>
                <w:rFonts w:asciiTheme="minorHAnsi" w:eastAsia="Times New Roman" w:hAnsiTheme="minorHAnsi" w:cstheme="minorHAnsi"/>
                <w:color w:val="0066FF"/>
                <w:lang w:val="es-CO" w:eastAsia="it-IT"/>
              </w:rPr>
              <w:t>Abbbb</w:t>
            </w:r>
            <w:proofErr w:type="spellEnd"/>
            <w:r w:rsidRPr="008D2EB9">
              <w:rPr>
                <w:rFonts w:asciiTheme="minorHAnsi" w:eastAsia="Times New Roman" w:hAnsiTheme="minorHAnsi" w:cstheme="minorHAnsi"/>
                <w:color w:val="0066FF"/>
                <w:lang w:val="es-CO" w:eastAsia="it-IT"/>
              </w:rPr>
              <w:t>}</w:t>
            </w:r>
          </w:p>
        </w:tc>
        <w:tc>
          <w:tcPr>
            <w:tcW w:w="843" w:type="dxa"/>
            <w:vMerge w:val="restart"/>
            <w:tcBorders>
              <w:top w:val="single" w:sz="6" w:space="0" w:color="auto"/>
              <w:left w:val="single" w:sz="6" w:space="0" w:color="auto"/>
              <w:right w:val="single" w:sz="6" w:space="0" w:color="auto"/>
            </w:tcBorders>
            <w:tcMar>
              <w:left w:w="28" w:type="dxa"/>
            </w:tcMar>
            <w:vAlign w:val="center"/>
          </w:tcPr>
          <w:p w:rsidR="00E819D4" w:rsidRPr="008D2EB9" w:rsidRDefault="00E819D4">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[Líder del Grupo]</w:t>
            </w:r>
          </w:p>
        </w:tc>
        <w:tc>
          <w:tcPr>
            <w:tcW w:w="789"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w:t>
            </w:r>
            <w:r w:rsidRPr="008D2EB9">
              <w:rPr>
                <w:rFonts w:asciiTheme="minorHAnsi" w:eastAsia="Times New Roman" w:hAnsiTheme="minorHAnsi" w:cstheme="minorHAnsi"/>
                <w:i/>
                <w:iCs/>
                <w:lang w:val="es-CO"/>
              </w:rPr>
              <w:t>Base]</w:t>
            </w:r>
          </w:p>
        </w:tc>
        <w:tc>
          <w:tcPr>
            <w:tcW w:w="99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[2 meses]</w:t>
            </w: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[1.0]</w:t>
            </w: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[1.0]</w:t>
            </w:r>
          </w:p>
        </w:tc>
        <w:tc>
          <w:tcPr>
            <w:tcW w:w="90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vMerge w:val="restart"/>
            <w:tcBorders>
              <w:top w:val="single" w:sz="6" w:space="0" w:color="auto"/>
              <w:left w:val="single" w:sz="6" w:space="0" w:color="auto"/>
              <w:right w:val="double" w:sz="4"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jc w:val="center"/>
        </w:trPr>
        <w:tc>
          <w:tcPr>
            <w:tcW w:w="495" w:type="dxa"/>
            <w:vMerge/>
            <w:tcBorders>
              <w:left w:val="double" w:sz="4" w:space="0" w:color="auto"/>
              <w:bottom w:val="single" w:sz="6"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p>
        </w:tc>
        <w:tc>
          <w:tcPr>
            <w:tcW w:w="1858" w:type="dxa"/>
            <w:vMerge/>
            <w:tcBorders>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43" w:type="dxa"/>
            <w:vMerge/>
            <w:tcBorders>
              <w:left w:val="single" w:sz="6" w:space="0" w:color="auto"/>
              <w:bottom w:val="single" w:sz="6" w:space="0" w:color="auto"/>
              <w:right w:val="single" w:sz="6" w:space="0" w:color="auto"/>
            </w:tcBorders>
            <w:tcMar>
              <w:left w:w="28" w:type="dxa"/>
            </w:tcMar>
            <w:vAlign w:val="center"/>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w:t>
            </w:r>
            <w:r w:rsidRPr="008D2EB9">
              <w:rPr>
                <w:rFonts w:asciiTheme="minorHAnsi" w:eastAsia="Times New Roman" w:hAnsiTheme="minorHAnsi" w:cstheme="minorHAnsi"/>
                <w:i/>
                <w:iCs/>
                <w:lang w:val="es-CO"/>
              </w:rPr>
              <w:t>Campo</w:t>
            </w:r>
            <w:r w:rsidRPr="008D2EB9">
              <w:rPr>
                <w:rFonts w:asciiTheme="minorHAnsi" w:eastAsia="Times New Roman" w:hAnsiTheme="minorHAnsi" w:cstheme="minorHAnsi"/>
                <w:lang w:val="es-CO"/>
              </w:rPr>
              <w:t>]</w:t>
            </w:r>
          </w:p>
        </w:tc>
        <w:tc>
          <w:tcPr>
            <w:tcW w:w="99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[0.5 m]</w:t>
            </w: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[2.5]</w:t>
            </w: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[0]</w:t>
            </w:r>
          </w:p>
        </w:tc>
        <w:tc>
          <w:tcPr>
            <w:tcW w:w="90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vMerge/>
            <w:tcBorders>
              <w:left w:val="single" w:sz="6" w:space="0" w:color="auto"/>
              <w:bottom w:val="single" w:sz="6" w:space="0" w:color="auto"/>
              <w:right w:val="double" w:sz="4" w:space="0" w:color="auto"/>
            </w:tcBorders>
          </w:tcPr>
          <w:p w:rsidR="00E819D4" w:rsidRPr="008D2EB9" w:rsidRDefault="00E819D4">
            <w:pPr>
              <w:spacing w:after="120" w:line="240" w:lineRule="auto"/>
              <w:jc w:val="right"/>
              <w:rPr>
                <w:rFonts w:asciiTheme="minorHAnsi" w:eastAsia="Times New Roman" w:hAnsiTheme="minorHAnsi" w:cstheme="minorHAnsi"/>
                <w:highlight w:val="yellow"/>
                <w:lang w:val="es-CO"/>
              </w:rPr>
            </w:pPr>
          </w:p>
        </w:tc>
      </w:tr>
      <w:tr w:rsidR="00E819D4" w:rsidRPr="008D2EB9" w:rsidTr="00E819D4">
        <w:trPr>
          <w:cantSplit/>
          <w:jc w:val="center"/>
        </w:trPr>
        <w:tc>
          <w:tcPr>
            <w:tcW w:w="495" w:type="dxa"/>
            <w:vMerge w:val="restart"/>
            <w:tcBorders>
              <w:top w:val="single" w:sz="6" w:space="0" w:color="auto"/>
              <w:left w:val="double" w:sz="4"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lang w:val="es-CO"/>
              </w:rPr>
              <w:t>K-2</w:t>
            </w:r>
          </w:p>
        </w:tc>
        <w:tc>
          <w:tcPr>
            <w:tcW w:w="1858" w:type="dxa"/>
            <w:vMerge w:val="restart"/>
            <w:tcBorders>
              <w:top w:val="single" w:sz="6" w:space="0" w:color="auto"/>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eastAsia="it-IT"/>
              </w:rPr>
            </w:pPr>
          </w:p>
        </w:tc>
        <w:tc>
          <w:tcPr>
            <w:tcW w:w="843" w:type="dxa"/>
            <w:vMerge w:val="restart"/>
            <w:tcBorders>
              <w:top w:val="single" w:sz="6" w:space="0" w:color="auto"/>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vMerge w:val="restart"/>
            <w:tcBorders>
              <w:top w:val="single" w:sz="6" w:space="0" w:color="auto"/>
              <w:left w:val="single" w:sz="6" w:space="0" w:color="auto"/>
              <w:right w:val="double" w:sz="4"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jc w:val="center"/>
        </w:trPr>
        <w:tc>
          <w:tcPr>
            <w:tcW w:w="495" w:type="dxa"/>
            <w:vMerge/>
            <w:tcBorders>
              <w:left w:val="double" w:sz="4" w:space="0" w:color="auto"/>
              <w:bottom w:val="single" w:sz="6"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p>
        </w:tc>
        <w:tc>
          <w:tcPr>
            <w:tcW w:w="1858" w:type="dxa"/>
            <w:vMerge/>
            <w:tcBorders>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43" w:type="dxa"/>
            <w:vMerge/>
            <w:tcBorders>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eastAsia="it-IT"/>
              </w:rPr>
            </w:pPr>
          </w:p>
        </w:tc>
        <w:tc>
          <w:tcPr>
            <w:tcW w:w="99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vMerge/>
            <w:tcBorders>
              <w:left w:val="single" w:sz="6" w:space="0" w:color="auto"/>
              <w:bottom w:val="single" w:sz="6" w:space="0" w:color="auto"/>
              <w:right w:val="double" w:sz="4"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jc w:val="center"/>
        </w:trPr>
        <w:tc>
          <w:tcPr>
            <w:tcW w:w="495" w:type="dxa"/>
            <w:vMerge w:val="restart"/>
            <w:tcBorders>
              <w:top w:val="single" w:sz="6" w:space="0" w:color="auto"/>
              <w:left w:val="double" w:sz="4"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lang w:val="es-CO"/>
              </w:rPr>
              <w:t>K-3</w:t>
            </w:r>
          </w:p>
        </w:tc>
        <w:tc>
          <w:tcPr>
            <w:tcW w:w="1858" w:type="dxa"/>
            <w:vMerge w:val="restart"/>
            <w:tcBorders>
              <w:top w:val="single" w:sz="6" w:space="0" w:color="auto"/>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eastAsia="it-IT"/>
              </w:rPr>
            </w:pPr>
          </w:p>
        </w:tc>
        <w:tc>
          <w:tcPr>
            <w:tcW w:w="843" w:type="dxa"/>
            <w:vMerge w:val="restart"/>
            <w:tcBorders>
              <w:top w:val="single" w:sz="6" w:space="0" w:color="auto"/>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vMerge w:val="restart"/>
            <w:tcBorders>
              <w:top w:val="single" w:sz="6" w:space="0" w:color="auto"/>
              <w:left w:val="single" w:sz="6" w:space="0" w:color="auto"/>
              <w:right w:val="double" w:sz="4"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jc w:val="center"/>
        </w:trPr>
        <w:tc>
          <w:tcPr>
            <w:tcW w:w="495" w:type="dxa"/>
            <w:vMerge/>
            <w:tcBorders>
              <w:left w:val="double" w:sz="4" w:space="0" w:color="auto"/>
              <w:bottom w:val="single" w:sz="6"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p>
        </w:tc>
        <w:tc>
          <w:tcPr>
            <w:tcW w:w="1858" w:type="dxa"/>
            <w:vMerge/>
            <w:tcBorders>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43" w:type="dxa"/>
            <w:vMerge/>
            <w:tcBorders>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vMerge/>
            <w:tcBorders>
              <w:left w:val="single" w:sz="6" w:space="0" w:color="auto"/>
              <w:bottom w:val="single" w:sz="6" w:space="0" w:color="auto"/>
              <w:right w:val="double" w:sz="4"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jc w:val="center"/>
        </w:trPr>
        <w:tc>
          <w:tcPr>
            <w:tcW w:w="495" w:type="dxa"/>
            <w:vMerge w:val="restart"/>
            <w:tcBorders>
              <w:top w:val="single" w:sz="6" w:space="0" w:color="auto"/>
              <w:left w:val="double" w:sz="4"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p>
        </w:tc>
        <w:tc>
          <w:tcPr>
            <w:tcW w:w="1858" w:type="dxa"/>
            <w:vMerge w:val="restart"/>
            <w:tcBorders>
              <w:top w:val="single" w:sz="6" w:space="0" w:color="auto"/>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eastAsia="it-IT"/>
              </w:rPr>
            </w:pPr>
          </w:p>
        </w:tc>
        <w:tc>
          <w:tcPr>
            <w:tcW w:w="843" w:type="dxa"/>
            <w:vMerge w:val="restart"/>
            <w:tcBorders>
              <w:top w:val="single" w:sz="6" w:space="0" w:color="auto"/>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vMerge w:val="restart"/>
            <w:tcBorders>
              <w:top w:val="single" w:sz="6" w:space="0" w:color="auto"/>
              <w:left w:val="single" w:sz="6" w:space="0" w:color="auto"/>
              <w:right w:val="double" w:sz="4" w:space="0" w:color="auto"/>
            </w:tcBorders>
            <w:vAlign w:val="center"/>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jc w:val="center"/>
        </w:trPr>
        <w:tc>
          <w:tcPr>
            <w:tcW w:w="495" w:type="dxa"/>
            <w:vMerge/>
            <w:tcBorders>
              <w:left w:val="double" w:sz="4"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p>
        </w:tc>
        <w:tc>
          <w:tcPr>
            <w:tcW w:w="1858" w:type="dxa"/>
            <w:vMerge/>
            <w:tcBorders>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43" w:type="dxa"/>
            <w:vMerge/>
            <w:tcBorders>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vMerge/>
            <w:tcBorders>
              <w:left w:val="single" w:sz="6" w:space="0" w:color="auto"/>
              <w:right w:val="double" w:sz="4" w:space="0" w:color="auto"/>
            </w:tcBorders>
            <w:vAlign w:val="center"/>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jc w:val="center"/>
        </w:trPr>
        <w:tc>
          <w:tcPr>
            <w:tcW w:w="495" w:type="dxa"/>
            <w:vMerge w:val="restart"/>
            <w:tcBorders>
              <w:top w:val="single" w:sz="6" w:space="0" w:color="auto"/>
              <w:left w:val="double" w:sz="4"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lang w:val="es-CO"/>
              </w:rPr>
              <w:t>n</w:t>
            </w:r>
          </w:p>
        </w:tc>
        <w:tc>
          <w:tcPr>
            <w:tcW w:w="1858" w:type="dxa"/>
            <w:vMerge w:val="restart"/>
            <w:tcBorders>
              <w:top w:val="single" w:sz="6" w:space="0" w:color="auto"/>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eastAsia="it-IT"/>
              </w:rPr>
            </w:pPr>
          </w:p>
        </w:tc>
        <w:tc>
          <w:tcPr>
            <w:tcW w:w="843" w:type="dxa"/>
            <w:vMerge w:val="restart"/>
            <w:tcBorders>
              <w:top w:val="single" w:sz="6" w:space="0" w:color="auto"/>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vMerge w:val="restart"/>
            <w:tcBorders>
              <w:top w:val="single" w:sz="6" w:space="0" w:color="auto"/>
              <w:left w:val="single" w:sz="6" w:space="0" w:color="auto"/>
              <w:right w:val="double" w:sz="4"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jc w:val="center"/>
        </w:trPr>
        <w:tc>
          <w:tcPr>
            <w:tcW w:w="495" w:type="dxa"/>
            <w:vMerge/>
            <w:tcBorders>
              <w:left w:val="double" w:sz="4" w:space="0" w:color="auto"/>
              <w:bottom w:val="single" w:sz="6"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p>
        </w:tc>
        <w:tc>
          <w:tcPr>
            <w:tcW w:w="1858" w:type="dxa"/>
            <w:vMerge/>
            <w:tcBorders>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43" w:type="dxa"/>
            <w:vMerge/>
            <w:tcBorders>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dashSmallGap" w:sz="4" w:space="0" w:color="auto"/>
              <w:bottom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dashSmallGap" w:sz="4" w:space="0" w:color="auto"/>
              <w:bottom w:val="single" w:sz="6" w:space="0" w:color="auto"/>
            </w:tcBorders>
          </w:tcPr>
          <w:p w:rsidR="00E819D4" w:rsidRPr="008D2EB9" w:rsidRDefault="00E819D4">
            <w:pPr>
              <w:spacing w:after="120" w:line="240" w:lineRule="auto"/>
              <w:rPr>
                <w:rFonts w:asciiTheme="minorHAnsi" w:eastAsia="Times New Roman" w:hAnsiTheme="minorHAnsi" w:cstheme="minorHAnsi"/>
                <w:lang w:val="es-CO" w:eastAsia="it-IT"/>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dashSmallGap" w:sz="4" w:space="0" w:color="auto"/>
              <w:bottom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bottom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dashSmallGap" w:sz="4"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6" w:space="0" w:color="auto"/>
              <w:bottom w:val="single" w:sz="6"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vMerge/>
            <w:tcBorders>
              <w:left w:val="single" w:sz="6" w:space="0" w:color="auto"/>
              <w:bottom w:val="single" w:sz="6" w:space="0" w:color="auto"/>
              <w:right w:val="double" w:sz="4"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trHeight w:hRule="exact" w:val="284"/>
          <w:jc w:val="center"/>
        </w:trPr>
        <w:tc>
          <w:tcPr>
            <w:tcW w:w="495" w:type="dxa"/>
            <w:tcBorders>
              <w:top w:val="single" w:sz="6" w:space="0" w:color="auto"/>
              <w:left w:val="double" w:sz="4" w:space="0" w:color="auto"/>
              <w:bottom w:val="single" w:sz="8" w:space="0" w:color="auto"/>
              <w:right w:val="nil"/>
            </w:tcBorders>
          </w:tcPr>
          <w:p w:rsidR="00E819D4" w:rsidRPr="008D2EB9" w:rsidRDefault="00E819D4">
            <w:pPr>
              <w:spacing w:after="120" w:line="240" w:lineRule="auto"/>
              <w:ind w:left="-162"/>
              <w:rPr>
                <w:rFonts w:asciiTheme="minorHAnsi" w:eastAsia="Times New Roman" w:hAnsiTheme="minorHAnsi" w:cstheme="minorHAnsi"/>
                <w:lang w:val="es-CO"/>
              </w:rPr>
            </w:pPr>
          </w:p>
        </w:tc>
        <w:tc>
          <w:tcPr>
            <w:tcW w:w="1858" w:type="dxa"/>
            <w:tcBorders>
              <w:top w:val="single" w:sz="6" w:space="0" w:color="auto"/>
              <w:left w:val="nil"/>
              <w:bottom w:val="single" w:sz="8"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843" w:type="dxa"/>
            <w:tcBorders>
              <w:top w:val="single" w:sz="6" w:space="0" w:color="auto"/>
              <w:left w:val="nil"/>
              <w:bottom w:val="single" w:sz="8"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single" w:sz="6" w:space="0" w:color="auto"/>
              <w:left w:val="nil"/>
              <w:bottom w:val="single" w:sz="8"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nil"/>
              <w:bottom w:val="single" w:sz="8"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nil"/>
              <w:bottom w:val="single" w:sz="8"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single" w:sz="6" w:space="0" w:color="auto"/>
              <w:left w:val="nil"/>
              <w:bottom w:val="single" w:sz="8"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nil"/>
              <w:bottom w:val="single" w:sz="8"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nil"/>
              <w:bottom w:val="single" w:sz="8"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6" w:space="0" w:color="auto"/>
              <w:left w:val="nil"/>
              <w:bottom w:val="single" w:sz="8"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nil"/>
              <w:bottom w:val="single" w:sz="8"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E819D4" w:rsidRPr="008D2EB9" w:rsidRDefault="00E819D4">
            <w:pPr>
              <w:spacing w:after="120" w:line="240" w:lineRule="auto"/>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Subtotal</w:t>
            </w:r>
          </w:p>
        </w:tc>
        <w:tc>
          <w:tcPr>
            <w:tcW w:w="806" w:type="dxa"/>
            <w:tcBorders>
              <w:top w:val="single" w:sz="6" w:space="0" w:color="auto"/>
              <w:left w:val="single" w:sz="6" w:space="0" w:color="auto"/>
              <w:bottom w:val="single" w:sz="8" w:space="0" w:color="auto"/>
              <w:right w:val="single" w:sz="6" w:space="0" w:color="auto"/>
            </w:tcBorders>
          </w:tcPr>
          <w:p w:rsidR="00E819D4" w:rsidRPr="008D2EB9" w:rsidRDefault="00E819D4">
            <w:pPr>
              <w:spacing w:after="120" w:line="240" w:lineRule="auto"/>
              <w:ind w:left="1080" w:hanging="1080"/>
              <w:jc w:val="center"/>
              <w:outlineLvl w:val="5"/>
              <w:rPr>
                <w:rFonts w:asciiTheme="minorHAnsi" w:eastAsia="Times New Roman" w:hAnsiTheme="minorHAnsi" w:cstheme="minorHAnsi"/>
                <w:b/>
                <w:bCs/>
                <w:smallCaps/>
                <w:highlight w:val="yellow"/>
                <w:lang w:val="es-CO"/>
              </w:rPr>
            </w:pPr>
          </w:p>
        </w:tc>
        <w:tc>
          <w:tcPr>
            <w:tcW w:w="806" w:type="dxa"/>
            <w:tcBorders>
              <w:top w:val="single" w:sz="6" w:space="0" w:color="auto"/>
              <w:left w:val="single" w:sz="6" w:space="0" w:color="auto"/>
              <w:bottom w:val="single" w:sz="8"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8" w:space="0" w:color="auto"/>
              <w:right w:val="double" w:sz="4"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trHeight w:hRule="exact" w:val="509"/>
          <w:jc w:val="center"/>
        </w:trPr>
        <w:tc>
          <w:tcPr>
            <w:tcW w:w="2353" w:type="dxa"/>
            <w:gridSpan w:val="2"/>
            <w:tcBorders>
              <w:top w:val="single" w:sz="8" w:space="0" w:color="auto"/>
              <w:left w:val="double" w:sz="4" w:space="0" w:color="auto"/>
              <w:bottom w:val="single" w:sz="6" w:space="0" w:color="auto"/>
              <w:right w:val="nil"/>
            </w:tcBorders>
            <w:vAlign w:val="center"/>
          </w:tcPr>
          <w:p w:rsidR="00E819D4" w:rsidRPr="008D2EB9" w:rsidRDefault="00E819D4">
            <w:pPr>
              <w:spacing w:after="120" w:line="240" w:lineRule="auto"/>
              <w:rPr>
                <w:rFonts w:asciiTheme="minorHAnsi" w:eastAsia="Times New Roman" w:hAnsiTheme="minorHAnsi" w:cstheme="minorHAnsi"/>
                <w:b/>
                <w:bCs/>
                <w:lang w:val="es-CO" w:eastAsia="it-IT"/>
              </w:rPr>
            </w:pPr>
            <w:r w:rsidRPr="008D2EB9">
              <w:rPr>
                <w:rFonts w:asciiTheme="minorHAnsi" w:eastAsia="Times New Roman" w:hAnsiTheme="minorHAnsi" w:cstheme="minorHAnsi"/>
                <w:b/>
                <w:bCs/>
                <w:lang w:val="es-CO" w:eastAsia="it-IT"/>
              </w:rPr>
              <w:t>EXPERTOS NO CLAVE</w:t>
            </w:r>
          </w:p>
        </w:tc>
        <w:tc>
          <w:tcPr>
            <w:tcW w:w="843" w:type="dxa"/>
            <w:tcBorders>
              <w:top w:val="single" w:sz="8"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single" w:sz="8"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8"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8"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single" w:sz="8"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8"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8"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8"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8"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8"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single" w:sz="8"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8"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8"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8"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8" w:space="0" w:color="auto"/>
              <w:left w:val="nil"/>
              <w:bottom w:val="single" w:sz="6" w:space="0" w:color="auto"/>
              <w:right w:val="nil"/>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8" w:space="0" w:color="auto"/>
              <w:left w:val="nil"/>
              <w:bottom w:val="single" w:sz="6" w:space="0" w:color="auto"/>
              <w:right w:val="double" w:sz="4"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jc w:val="center"/>
        </w:trPr>
        <w:tc>
          <w:tcPr>
            <w:tcW w:w="495" w:type="dxa"/>
            <w:vMerge w:val="restart"/>
            <w:tcBorders>
              <w:top w:val="single" w:sz="6" w:space="0" w:color="auto"/>
              <w:left w:val="double" w:sz="4"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lang w:val="es-CO"/>
              </w:rPr>
              <w:t>N-1</w:t>
            </w:r>
          </w:p>
        </w:tc>
        <w:tc>
          <w:tcPr>
            <w:tcW w:w="1858" w:type="dxa"/>
            <w:vMerge w:val="restart"/>
            <w:tcBorders>
              <w:top w:val="single" w:sz="6" w:space="0" w:color="auto"/>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43" w:type="dxa"/>
            <w:vMerge w:val="restart"/>
            <w:tcBorders>
              <w:top w:val="single" w:sz="6" w:space="0" w:color="auto"/>
              <w:left w:val="single" w:sz="6" w:space="0" w:color="auto"/>
              <w:right w:val="single" w:sz="6" w:space="0" w:color="auto"/>
            </w:tcBorders>
            <w:tcMar>
              <w:left w:w="28" w:type="dxa"/>
            </w:tcMar>
            <w:vAlign w:val="center"/>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single" w:sz="6" w:space="0" w:color="auto"/>
              <w:left w:val="single" w:sz="6" w:space="0" w:color="auto"/>
              <w:bottom w:val="dashSmallGap" w:sz="4" w:space="0" w:color="auto"/>
              <w:right w:val="single" w:sz="6" w:space="0" w:color="auto"/>
            </w:tcBorders>
            <w:vAlign w:val="center"/>
          </w:tcPr>
          <w:p w:rsidR="00E819D4" w:rsidRPr="008D2EB9" w:rsidRDefault="00E819D4">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w:t>
            </w:r>
            <w:r w:rsidRPr="008D2EB9">
              <w:rPr>
                <w:rFonts w:asciiTheme="minorHAnsi" w:eastAsia="Times New Roman" w:hAnsiTheme="minorHAnsi" w:cstheme="minorHAnsi"/>
                <w:i/>
                <w:iCs/>
                <w:lang w:val="es-CO"/>
              </w:rPr>
              <w:t>Base</w:t>
            </w:r>
            <w:r w:rsidRPr="008D2EB9">
              <w:rPr>
                <w:rFonts w:asciiTheme="minorHAnsi" w:eastAsia="Times New Roman" w:hAnsiTheme="minorHAnsi" w:cstheme="minorHAnsi"/>
                <w:lang w:val="es-CO"/>
              </w:rPr>
              <w:t>]</w:t>
            </w:r>
          </w:p>
        </w:tc>
        <w:tc>
          <w:tcPr>
            <w:tcW w:w="99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nil"/>
              <w:right w:val="double" w:sz="4" w:space="0" w:color="auto"/>
            </w:tcBorders>
            <w:vAlign w:val="center"/>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jc w:val="center"/>
        </w:trPr>
        <w:tc>
          <w:tcPr>
            <w:tcW w:w="495" w:type="dxa"/>
            <w:vMerge/>
            <w:tcBorders>
              <w:left w:val="double" w:sz="4"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p>
        </w:tc>
        <w:tc>
          <w:tcPr>
            <w:tcW w:w="1858" w:type="dxa"/>
            <w:vMerge/>
            <w:tcBorders>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43" w:type="dxa"/>
            <w:vMerge/>
            <w:tcBorders>
              <w:left w:val="single" w:sz="6" w:space="0" w:color="auto"/>
              <w:bottom w:val="single" w:sz="6" w:space="0" w:color="auto"/>
              <w:right w:val="single" w:sz="6" w:space="0" w:color="auto"/>
            </w:tcBorders>
            <w:tcMar>
              <w:left w:w="28" w:type="dxa"/>
            </w:tcMar>
            <w:vAlign w:val="center"/>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dashSmallGap" w:sz="4" w:space="0" w:color="auto"/>
              <w:left w:val="single" w:sz="6" w:space="0" w:color="auto"/>
              <w:bottom w:val="single" w:sz="6" w:space="0" w:color="auto"/>
              <w:right w:val="single" w:sz="6" w:space="0" w:color="auto"/>
            </w:tcBorders>
            <w:vAlign w:val="center"/>
          </w:tcPr>
          <w:p w:rsidR="00E819D4" w:rsidRPr="008D2EB9" w:rsidRDefault="00E819D4">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w:t>
            </w:r>
            <w:r w:rsidRPr="008D2EB9">
              <w:rPr>
                <w:rFonts w:asciiTheme="minorHAnsi" w:eastAsia="Times New Roman" w:hAnsiTheme="minorHAnsi" w:cstheme="minorHAnsi"/>
                <w:i/>
                <w:iCs/>
                <w:lang w:val="es-CO"/>
              </w:rPr>
              <w:t>Campo</w:t>
            </w:r>
            <w:r w:rsidRPr="008D2EB9">
              <w:rPr>
                <w:rFonts w:asciiTheme="minorHAnsi" w:eastAsia="Times New Roman" w:hAnsiTheme="minorHAnsi" w:cstheme="minorHAnsi"/>
                <w:lang w:val="es-CO"/>
              </w:rPr>
              <w:t>]</w:t>
            </w:r>
          </w:p>
        </w:tc>
        <w:tc>
          <w:tcPr>
            <w:tcW w:w="99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nil"/>
              <w:left w:val="single" w:sz="6" w:space="0" w:color="auto"/>
              <w:right w:val="double" w:sz="4" w:space="0" w:color="auto"/>
            </w:tcBorders>
            <w:vAlign w:val="center"/>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jc w:val="center"/>
        </w:trPr>
        <w:tc>
          <w:tcPr>
            <w:tcW w:w="495" w:type="dxa"/>
            <w:vMerge w:val="restart"/>
            <w:tcBorders>
              <w:top w:val="single" w:sz="6" w:space="0" w:color="auto"/>
              <w:left w:val="double" w:sz="4"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lang w:val="es-CO"/>
              </w:rPr>
              <w:lastRenderedPageBreak/>
              <w:t>N-2</w:t>
            </w:r>
          </w:p>
        </w:tc>
        <w:tc>
          <w:tcPr>
            <w:tcW w:w="1858" w:type="dxa"/>
            <w:vMerge w:val="restart"/>
            <w:tcBorders>
              <w:top w:val="single" w:sz="6" w:space="0" w:color="auto"/>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43" w:type="dxa"/>
            <w:vMerge w:val="restart"/>
            <w:tcBorders>
              <w:top w:val="single" w:sz="6" w:space="0" w:color="auto"/>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nil"/>
              <w:right w:val="double" w:sz="4" w:space="0" w:color="auto"/>
            </w:tcBorders>
            <w:vAlign w:val="center"/>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jc w:val="center"/>
        </w:trPr>
        <w:tc>
          <w:tcPr>
            <w:tcW w:w="495" w:type="dxa"/>
            <w:vMerge/>
            <w:tcBorders>
              <w:left w:val="double" w:sz="4"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p>
        </w:tc>
        <w:tc>
          <w:tcPr>
            <w:tcW w:w="1858" w:type="dxa"/>
            <w:vMerge/>
            <w:tcBorders>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43" w:type="dxa"/>
            <w:vMerge/>
            <w:tcBorders>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nil"/>
              <w:left w:val="single" w:sz="6" w:space="0" w:color="auto"/>
              <w:right w:val="double" w:sz="4" w:space="0" w:color="auto"/>
            </w:tcBorders>
            <w:vAlign w:val="center"/>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jc w:val="center"/>
        </w:trPr>
        <w:tc>
          <w:tcPr>
            <w:tcW w:w="495" w:type="dxa"/>
            <w:vMerge/>
            <w:tcBorders>
              <w:left w:val="double" w:sz="4"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p>
        </w:tc>
        <w:tc>
          <w:tcPr>
            <w:tcW w:w="1858" w:type="dxa"/>
            <w:vMerge/>
            <w:tcBorders>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43" w:type="dxa"/>
            <w:vMerge/>
            <w:tcBorders>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nil"/>
              <w:left w:val="single" w:sz="6" w:space="0" w:color="auto"/>
              <w:right w:val="double" w:sz="4" w:space="0" w:color="auto"/>
            </w:tcBorders>
            <w:vAlign w:val="center"/>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jc w:val="center"/>
        </w:trPr>
        <w:tc>
          <w:tcPr>
            <w:tcW w:w="495" w:type="dxa"/>
            <w:vMerge w:val="restart"/>
            <w:tcBorders>
              <w:top w:val="single" w:sz="6" w:space="0" w:color="auto"/>
              <w:left w:val="double" w:sz="4"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lang w:val="es-CO"/>
              </w:rPr>
              <w:t>n</w:t>
            </w:r>
          </w:p>
        </w:tc>
        <w:tc>
          <w:tcPr>
            <w:tcW w:w="1858" w:type="dxa"/>
            <w:vMerge w:val="restart"/>
            <w:tcBorders>
              <w:top w:val="single" w:sz="6" w:space="0" w:color="auto"/>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43" w:type="dxa"/>
            <w:vMerge w:val="restart"/>
            <w:tcBorders>
              <w:top w:val="single" w:sz="6" w:space="0" w:color="auto"/>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nil"/>
              <w:right w:val="double" w:sz="4" w:space="0" w:color="auto"/>
            </w:tcBorders>
            <w:vAlign w:val="center"/>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jc w:val="center"/>
        </w:trPr>
        <w:tc>
          <w:tcPr>
            <w:tcW w:w="495" w:type="dxa"/>
            <w:vMerge/>
            <w:tcBorders>
              <w:left w:val="double" w:sz="4" w:space="0" w:color="auto"/>
              <w:right w:val="single" w:sz="6" w:space="0" w:color="auto"/>
            </w:tcBorders>
            <w:vAlign w:val="center"/>
          </w:tcPr>
          <w:p w:rsidR="00E819D4" w:rsidRPr="008D2EB9" w:rsidRDefault="00E819D4">
            <w:pPr>
              <w:spacing w:after="120" w:line="240" w:lineRule="auto"/>
              <w:jc w:val="center"/>
              <w:rPr>
                <w:rFonts w:asciiTheme="minorHAnsi" w:eastAsia="Times New Roman" w:hAnsiTheme="minorHAnsi" w:cstheme="minorHAnsi"/>
                <w:lang w:val="es-CO"/>
              </w:rPr>
            </w:pPr>
          </w:p>
        </w:tc>
        <w:tc>
          <w:tcPr>
            <w:tcW w:w="1858" w:type="dxa"/>
            <w:vMerge/>
            <w:tcBorders>
              <w:left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43" w:type="dxa"/>
            <w:vMerge/>
            <w:tcBorders>
              <w:left w:val="single" w:sz="6" w:space="0" w:color="auto"/>
              <w:bottom w:val="dotted"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dashSmallGap" w:sz="4" w:space="0" w:color="auto"/>
              <w:left w:val="single" w:sz="6" w:space="0" w:color="auto"/>
              <w:bottom w:val="dotted"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dotted"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dotted"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dashSmallGap" w:sz="4" w:space="0" w:color="auto"/>
              <w:left w:val="single" w:sz="6" w:space="0" w:color="auto"/>
              <w:bottom w:val="dotted"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dotted"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dotted"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dotted"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dotted"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dotted"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699" w:type="dxa"/>
            <w:tcBorders>
              <w:top w:val="dashSmallGap" w:sz="4" w:space="0" w:color="auto"/>
              <w:left w:val="single" w:sz="6" w:space="0" w:color="auto"/>
              <w:bottom w:val="dotted"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dotted"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dotted" w:sz="4"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nil"/>
              <w:left w:val="single" w:sz="6" w:space="0" w:color="auto"/>
              <w:right w:val="double" w:sz="4" w:space="0" w:color="auto"/>
            </w:tcBorders>
            <w:vAlign w:val="center"/>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trHeight w:hRule="exact" w:val="284"/>
          <w:jc w:val="center"/>
        </w:trPr>
        <w:tc>
          <w:tcPr>
            <w:tcW w:w="495" w:type="dxa"/>
            <w:tcBorders>
              <w:top w:val="single" w:sz="6" w:space="0" w:color="auto"/>
              <w:left w:val="double" w:sz="4" w:space="0" w:color="auto"/>
              <w:bottom w:val="nil"/>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858" w:type="dxa"/>
            <w:tcBorders>
              <w:top w:val="single" w:sz="6" w:space="0" w:color="auto"/>
              <w:left w:val="nil"/>
              <w:bottom w:val="nil"/>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843" w:type="dxa"/>
            <w:tcBorders>
              <w:top w:val="single" w:sz="6" w:space="0" w:color="auto"/>
              <w:left w:val="nil"/>
              <w:bottom w:val="nil"/>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single" w:sz="6" w:space="0" w:color="auto"/>
              <w:left w:val="nil"/>
              <w:bottom w:val="nil"/>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nil"/>
              <w:bottom w:val="nil"/>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nil"/>
              <w:bottom w:val="nil"/>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single" w:sz="6" w:space="0" w:color="auto"/>
              <w:left w:val="nil"/>
              <w:bottom w:val="nil"/>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nil"/>
              <w:bottom w:val="nil"/>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single" w:sz="6" w:space="0" w:color="auto"/>
              <w:left w:val="nil"/>
              <w:bottom w:val="nil"/>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single" w:sz="6" w:space="0" w:color="auto"/>
              <w:left w:val="nil"/>
              <w:bottom w:val="nil"/>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single" w:sz="6" w:space="0" w:color="auto"/>
              <w:left w:val="nil"/>
              <w:bottom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E819D4" w:rsidRPr="008D2EB9" w:rsidRDefault="00E819D4">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b/>
                <w:bCs/>
                <w:lang w:val="es-CO"/>
              </w:rPr>
              <w:t>Subtotal</w:t>
            </w:r>
          </w:p>
        </w:tc>
        <w:tc>
          <w:tcPr>
            <w:tcW w:w="806" w:type="dxa"/>
            <w:tcBorders>
              <w:top w:val="single" w:sz="6" w:space="0" w:color="auto"/>
              <w:bottom w:val="single" w:sz="6" w:space="0" w:color="auto"/>
              <w:right w:val="single" w:sz="6" w:space="0" w:color="auto"/>
            </w:tcBorders>
          </w:tcPr>
          <w:p w:rsidR="00E819D4" w:rsidRPr="008D2EB9" w:rsidRDefault="00E819D4">
            <w:pPr>
              <w:spacing w:after="120" w:line="240" w:lineRule="auto"/>
              <w:ind w:left="1080" w:hanging="1080"/>
              <w:jc w:val="center"/>
              <w:outlineLvl w:val="5"/>
              <w:rPr>
                <w:rFonts w:asciiTheme="minorHAnsi" w:eastAsia="Times New Roman" w:hAnsiTheme="minorHAnsi" w:cstheme="minorHAnsi"/>
                <w:b/>
                <w:bCs/>
                <w:smallCaps/>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double" w:sz="4" w:space="0" w:color="auto"/>
            </w:tcBorders>
            <w:vAlign w:val="center"/>
          </w:tcPr>
          <w:p w:rsidR="00E819D4" w:rsidRPr="008D2EB9" w:rsidRDefault="00E819D4">
            <w:pPr>
              <w:spacing w:after="120" w:line="240" w:lineRule="auto"/>
              <w:rPr>
                <w:rFonts w:asciiTheme="minorHAnsi" w:eastAsia="Times New Roman" w:hAnsiTheme="minorHAnsi" w:cstheme="minorHAnsi"/>
                <w:highlight w:val="yellow"/>
                <w:lang w:val="es-CO"/>
              </w:rPr>
            </w:pPr>
          </w:p>
        </w:tc>
      </w:tr>
      <w:tr w:rsidR="00E819D4" w:rsidRPr="008D2EB9" w:rsidTr="00E819D4">
        <w:trPr>
          <w:cantSplit/>
          <w:trHeight w:hRule="exact" w:val="284"/>
          <w:jc w:val="center"/>
        </w:trPr>
        <w:tc>
          <w:tcPr>
            <w:tcW w:w="495" w:type="dxa"/>
            <w:tcBorders>
              <w:top w:val="nil"/>
              <w:left w:val="double" w:sz="4" w:space="0" w:color="auto"/>
              <w:bottom w:val="double" w:sz="4"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858" w:type="dxa"/>
            <w:tcBorders>
              <w:top w:val="nil"/>
              <w:left w:val="nil"/>
              <w:bottom w:val="double" w:sz="4"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843" w:type="dxa"/>
            <w:tcBorders>
              <w:top w:val="nil"/>
              <w:left w:val="nil"/>
              <w:bottom w:val="double" w:sz="4"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789" w:type="dxa"/>
            <w:tcBorders>
              <w:top w:val="nil"/>
              <w:left w:val="nil"/>
              <w:bottom w:val="double" w:sz="4"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nil"/>
              <w:left w:val="nil"/>
              <w:bottom w:val="double" w:sz="4"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nil"/>
              <w:left w:val="nil"/>
              <w:bottom w:val="double" w:sz="4"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080" w:type="dxa"/>
            <w:tcBorders>
              <w:top w:val="nil"/>
              <w:left w:val="nil"/>
              <w:bottom w:val="double" w:sz="4"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nil"/>
              <w:left w:val="nil"/>
              <w:bottom w:val="double" w:sz="4"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990" w:type="dxa"/>
            <w:tcBorders>
              <w:top w:val="nil"/>
              <w:left w:val="nil"/>
              <w:bottom w:val="double" w:sz="4"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900" w:type="dxa"/>
            <w:tcBorders>
              <w:top w:val="nil"/>
              <w:left w:val="nil"/>
              <w:bottom w:val="double" w:sz="4" w:space="0" w:color="auto"/>
              <w:right w:val="nil"/>
            </w:tcBorders>
          </w:tcPr>
          <w:p w:rsidR="00E819D4" w:rsidRPr="008D2EB9" w:rsidRDefault="00E819D4">
            <w:pPr>
              <w:spacing w:after="120" w:line="240" w:lineRule="auto"/>
              <w:rPr>
                <w:rFonts w:asciiTheme="minorHAnsi" w:eastAsia="Times New Roman" w:hAnsiTheme="minorHAnsi" w:cstheme="minorHAnsi"/>
                <w:lang w:val="es-CO"/>
              </w:rPr>
            </w:pPr>
          </w:p>
        </w:tc>
        <w:tc>
          <w:tcPr>
            <w:tcW w:w="180" w:type="dxa"/>
            <w:tcBorders>
              <w:top w:val="nil"/>
              <w:left w:val="nil"/>
              <w:bottom w:val="double" w:sz="4" w:space="0" w:color="auto"/>
            </w:tcBorders>
          </w:tcPr>
          <w:p w:rsidR="00E819D4" w:rsidRPr="008D2EB9" w:rsidRDefault="00E819D4">
            <w:pPr>
              <w:spacing w:after="120" w:line="240" w:lineRule="auto"/>
              <w:rPr>
                <w:rFonts w:asciiTheme="minorHAnsi" w:eastAsia="Times New Roman" w:hAnsiTheme="minorHAnsi" w:cstheme="minorHAnsi"/>
                <w:lang w:val="es-CO"/>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E819D4" w:rsidRPr="008D2EB9" w:rsidRDefault="00E819D4">
            <w:pPr>
              <w:spacing w:after="120" w:line="240" w:lineRule="auto"/>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Total</w:t>
            </w:r>
          </w:p>
        </w:tc>
        <w:tc>
          <w:tcPr>
            <w:tcW w:w="806" w:type="dxa"/>
            <w:tcBorders>
              <w:top w:val="single" w:sz="6" w:space="0" w:color="auto"/>
              <w:bottom w:val="double" w:sz="4"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E819D4" w:rsidRPr="008D2EB9" w:rsidRDefault="00E819D4">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double" w:sz="4" w:space="0" w:color="auto"/>
              <w:right w:val="double" w:sz="4" w:space="0" w:color="auto"/>
            </w:tcBorders>
          </w:tcPr>
          <w:p w:rsidR="00E819D4" w:rsidRPr="008D2EB9" w:rsidRDefault="00E819D4">
            <w:pPr>
              <w:spacing w:after="120" w:line="240" w:lineRule="auto"/>
              <w:rPr>
                <w:rFonts w:asciiTheme="minorHAnsi" w:eastAsia="Times New Roman" w:hAnsiTheme="minorHAnsi" w:cstheme="minorHAnsi"/>
                <w:highlight w:val="yellow"/>
                <w:lang w:val="es-CO"/>
              </w:rPr>
            </w:pPr>
          </w:p>
        </w:tc>
      </w:tr>
    </w:tbl>
    <w:p w:rsidR="00E20143" w:rsidRPr="008D2EB9" w:rsidRDefault="00E20143">
      <w:pPr>
        <w:pStyle w:val="Prrafodelista"/>
        <w:numPr>
          <w:ilvl w:val="0"/>
          <w:numId w:val="75"/>
        </w:numPr>
        <w:tabs>
          <w:tab w:val="left" w:pos="360"/>
        </w:tabs>
        <w:spacing w:after="120" w:line="240" w:lineRule="auto"/>
        <w:ind w:left="714" w:hanging="357"/>
        <w:contextualSpacing w:val="0"/>
        <w:rPr>
          <w:rFonts w:asciiTheme="minorHAnsi" w:hAnsiTheme="minorHAnsi" w:cstheme="minorHAnsi"/>
          <w:lang w:val="es-CO"/>
        </w:rPr>
      </w:pPr>
      <w:r w:rsidRPr="008D2EB9">
        <w:rPr>
          <w:rFonts w:asciiTheme="minorHAnsi" w:hAnsiTheme="minorHAnsi" w:cstheme="minorHAnsi"/>
          <w:lang w:val="es-CO"/>
        </w:rPr>
        <w:t>Para Expertos  Clave, el insumo debe indicarse de manera individual para los mismos cargos que se requieren en la Hoja de Datos IAC21.1.</w:t>
      </w:r>
    </w:p>
    <w:p w:rsidR="00E20143" w:rsidRPr="008D2EB9" w:rsidRDefault="00E20143">
      <w:pPr>
        <w:pStyle w:val="Prrafodelista"/>
        <w:numPr>
          <w:ilvl w:val="0"/>
          <w:numId w:val="75"/>
        </w:numPr>
        <w:tabs>
          <w:tab w:val="left" w:pos="360"/>
        </w:tabs>
        <w:spacing w:after="120" w:line="240" w:lineRule="auto"/>
        <w:ind w:left="714" w:hanging="357"/>
        <w:contextualSpacing w:val="0"/>
        <w:rPr>
          <w:rFonts w:asciiTheme="minorHAnsi" w:hAnsiTheme="minorHAnsi" w:cstheme="minorHAnsi"/>
          <w:lang w:val="es-CO"/>
        </w:rPr>
      </w:pPr>
      <w:r w:rsidRPr="008D2EB9">
        <w:rPr>
          <w:rFonts w:asciiTheme="minorHAnsi" w:hAnsiTheme="minorHAnsi" w:cstheme="minorHAnsi"/>
          <w:lang w:val="es-CO"/>
        </w:rPr>
        <w:t>Los meses se cuentan desde el comienzo del trabajo/movilización. Un (1) mes equivale a 22 días laborales (facturables). Un día laboral (facturable) no podrá ser menos de ocho (8) horas laborales (facturables).</w:t>
      </w:r>
    </w:p>
    <w:p w:rsidR="00E20143" w:rsidRPr="008D2EB9" w:rsidRDefault="00E20143">
      <w:pPr>
        <w:pStyle w:val="Prrafodelista"/>
        <w:numPr>
          <w:ilvl w:val="0"/>
          <w:numId w:val="75"/>
        </w:numPr>
        <w:tabs>
          <w:tab w:val="left" w:pos="360"/>
        </w:tabs>
        <w:spacing w:after="120" w:line="240" w:lineRule="auto"/>
        <w:ind w:left="714" w:hanging="357"/>
        <w:contextualSpacing w:val="0"/>
        <w:rPr>
          <w:rFonts w:asciiTheme="minorHAnsi" w:hAnsiTheme="minorHAnsi" w:cstheme="minorHAnsi"/>
          <w:lang w:val="es-CO"/>
        </w:rPr>
      </w:pPr>
      <w:r w:rsidRPr="008D2EB9">
        <w:rPr>
          <w:rFonts w:asciiTheme="minorHAnsi" w:hAnsiTheme="minorHAnsi" w:cstheme="minorHAnsi"/>
          <w:lang w:val="es-CO"/>
        </w:rPr>
        <w:t xml:space="preserve">“Base” significa trabajo en la oficina del país de residencia del profesional. Trabajo de “Campo” significa trabajo realizado en el país del Cliente o en cualquier otro país fuera del país de residencia del profesional. </w:t>
      </w:r>
    </w:p>
    <w:p w:rsidR="00E20143" w:rsidRPr="008D2EB9" w:rsidRDefault="009342C1">
      <w:pPr>
        <w:tabs>
          <w:tab w:val="left" w:pos="360"/>
        </w:tabs>
        <w:spacing w:after="120" w:line="240" w:lineRule="auto"/>
        <w:rPr>
          <w:rFonts w:asciiTheme="minorHAnsi" w:hAnsiTheme="minorHAnsi" w:cstheme="minorHAnsi"/>
          <w:lang w:val="es-CO"/>
        </w:rPr>
      </w:pPr>
      <w:r>
        <w:rPr>
          <w:rFonts w:asciiTheme="minorHAnsi" w:hAnsiTheme="minorHAnsi" w:cstheme="minorHAnsi"/>
          <w:noProof/>
        </w:rPr>
        <w:pict>
          <v:rect id="Rectangle 8" o:spid="_x0000_s1029" style="position:absolute;margin-left:9pt;margin-top:1.35pt;width:36pt;height:7.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" fillcolor="black"/>
        </w:pict>
      </w:r>
      <w:r w:rsidR="00E20143" w:rsidRPr="008D2EB9">
        <w:rPr>
          <w:rFonts w:asciiTheme="minorHAnsi" w:hAnsiTheme="minorHAnsi" w:cstheme="minorHAnsi"/>
          <w:lang w:val="es-CO"/>
        </w:rPr>
        <w:t xml:space="preserve">                       Insumo tiempo completo</w:t>
      </w:r>
    </w:p>
    <w:p w:rsidR="00572C6F" w:rsidRPr="008D2EB9" w:rsidRDefault="009342C1">
      <w:pPr>
        <w:tabs>
          <w:tab w:val="left" w:pos="360"/>
        </w:tabs>
        <w:spacing w:after="120" w:line="240" w:lineRule="auto"/>
        <w:rPr>
          <w:rFonts w:asciiTheme="minorHAnsi" w:hAnsiTheme="minorHAnsi" w:cstheme="minorHAnsi"/>
          <w:b/>
          <w:bCs/>
          <w:lang w:val="es-CO"/>
        </w:rPr>
        <w:sectPr w:rsidR="00572C6F" w:rsidRPr="008D2EB9" w:rsidSect="00852D3D">
          <w:headerReference w:type="even" r:id="rId36"/>
          <w:headerReference w:type="default" r:id="rId37"/>
          <w:footerReference w:type="default" r:id="rId38"/>
          <w:headerReference w:type="first" r:id="rId39"/>
          <w:pgSz w:w="15840" w:h="12240" w:orient="landscape" w:code="1"/>
          <w:pgMar w:top="1440" w:right="1440" w:bottom="1440" w:left="1440" w:header="720" w:footer="720" w:gutter="0"/>
          <w:cols w:space="720"/>
        </w:sectPr>
      </w:pPr>
      <w:r w:rsidRPr="009342C1">
        <w:rPr>
          <w:rFonts w:asciiTheme="minorHAnsi" w:hAnsiTheme="minorHAnsi" w:cstheme="minorHAnsi"/>
          <w:noProof/>
        </w:rPr>
        <w:pict>
          <v:rect id="Rectangle 3" o:spid="_x0000_s1028" style="position:absolute;margin-left:9pt;margin-top:1.85pt;width:36pt;height:7.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" fillcolor="black">
            <v:fill r:id="rId40" o:title="" type="pattern"/>
          </v:rect>
        </w:pict>
      </w:r>
      <w:r w:rsidR="00E20143" w:rsidRPr="008D2EB9">
        <w:rPr>
          <w:rFonts w:asciiTheme="minorHAnsi" w:hAnsiTheme="minorHAnsi" w:cstheme="minorHAnsi"/>
          <w:lang w:val="es-CO"/>
        </w:rPr>
        <w:t xml:space="preserve">                         Insumo tiempo parcial</w:t>
      </w:r>
    </w:p>
    <w:p w:rsidR="00E806DF" w:rsidRPr="008D2EB9" w:rsidRDefault="00E806DF">
      <w:pPr>
        <w:keepNext/>
        <w:keepLines/>
        <w:spacing w:after="120" w:line="240" w:lineRule="auto"/>
        <w:ind w:left="360"/>
        <w:jc w:val="center"/>
        <w:outlineLvl w:val="1"/>
        <w:rPr>
          <w:rFonts w:asciiTheme="minorHAnsi" w:eastAsia="Times New Roman" w:hAnsiTheme="minorHAnsi" w:cstheme="minorHAnsi"/>
          <w:b/>
          <w:lang w:val="es-CO"/>
        </w:rPr>
      </w:pPr>
      <w:bookmarkStart w:id="103" w:name="_Toc390163692"/>
      <w:r w:rsidRPr="008D2EB9">
        <w:rPr>
          <w:rFonts w:asciiTheme="minorHAnsi" w:eastAsia="Times New Roman" w:hAnsiTheme="minorHAnsi" w:cstheme="minorHAnsi"/>
          <w:b/>
          <w:lang w:val="es-CO"/>
        </w:rPr>
        <w:lastRenderedPageBreak/>
        <w:t>Form</w:t>
      </w:r>
      <w:r w:rsidR="00161E34" w:rsidRPr="008D2EB9">
        <w:rPr>
          <w:rFonts w:asciiTheme="minorHAnsi" w:eastAsia="Times New Roman" w:hAnsiTheme="minorHAnsi" w:cstheme="minorHAnsi"/>
          <w:b/>
          <w:lang w:val="es-CO"/>
        </w:rPr>
        <w:t>ulario</w:t>
      </w:r>
      <w:r w:rsidRPr="008D2EB9">
        <w:rPr>
          <w:rFonts w:asciiTheme="minorHAnsi" w:eastAsia="Times New Roman" w:hAnsiTheme="minorHAnsi" w:cstheme="minorHAnsi"/>
          <w:b/>
          <w:lang w:val="es-CO"/>
        </w:rPr>
        <w:t xml:space="preserve"> TECH-6 </w:t>
      </w:r>
      <w:proofErr w:type="spellStart"/>
      <w:r w:rsidR="00B70222" w:rsidRPr="008D2EB9">
        <w:rPr>
          <w:rFonts w:asciiTheme="minorHAnsi" w:eastAsia="Times New Roman" w:hAnsiTheme="minorHAnsi" w:cstheme="minorHAnsi"/>
          <w:b/>
          <w:lang w:val="es-CO"/>
        </w:rPr>
        <w:t>Curriculum</w:t>
      </w:r>
      <w:proofErr w:type="spellEnd"/>
      <w:r w:rsidR="00B70222" w:rsidRPr="008D2EB9">
        <w:rPr>
          <w:rFonts w:asciiTheme="minorHAnsi" w:eastAsia="Times New Roman" w:hAnsiTheme="minorHAnsi" w:cstheme="minorHAnsi"/>
          <w:b/>
          <w:lang w:val="es-CO"/>
        </w:rPr>
        <w:t xml:space="preserve"> Vitae </w:t>
      </w:r>
      <w:r w:rsidRPr="008D2EB9">
        <w:rPr>
          <w:rFonts w:asciiTheme="minorHAnsi" w:eastAsia="Times New Roman" w:hAnsiTheme="minorHAnsi" w:cstheme="minorHAnsi"/>
          <w:b/>
          <w:lang w:val="es-CO"/>
        </w:rPr>
        <w:t>(CV)</w:t>
      </w:r>
      <w:bookmarkEnd w:id="103"/>
    </w:p>
    <w:p w:rsidR="00E806DF" w:rsidRPr="008D2EB9" w:rsidRDefault="00E806DF">
      <w:pPr>
        <w:spacing w:after="120" w:line="240" w:lineRule="auto"/>
        <w:jc w:val="center"/>
        <w:rPr>
          <w:rFonts w:asciiTheme="minorHAnsi" w:eastAsia="Times New Roman" w:hAnsiTheme="minorHAnsi" w:cstheme="minorHAnsi"/>
          <w:i/>
          <w:smallCaps/>
          <w:color w:val="0070C0"/>
          <w:lang w:val="es-CO"/>
        </w:rPr>
      </w:pPr>
      <w:r w:rsidRPr="008D2EB9">
        <w:rPr>
          <w:rFonts w:asciiTheme="minorHAnsi" w:eastAsia="Times New Roman" w:hAnsiTheme="minorHAnsi" w:cstheme="minorHAnsi"/>
          <w:i/>
          <w:smallCaps/>
          <w:color w:val="0070C0"/>
          <w:lang w:val="es-CO"/>
        </w:rPr>
        <w:t>[</w:t>
      </w:r>
      <w:r w:rsidR="00E20143" w:rsidRPr="008D2EB9">
        <w:rPr>
          <w:rFonts w:asciiTheme="minorHAnsi" w:eastAsia="Times New Roman" w:hAnsiTheme="minorHAnsi" w:cstheme="minorHAnsi"/>
          <w:i/>
          <w:color w:val="0070C0"/>
          <w:lang w:val="es-CO"/>
        </w:rPr>
        <w:t>Continuación</w:t>
      </w:r>
      <w:r w:rsidR="00966848" w:rsidRPr="008D2EB9">
        <w:rPr>
          <w:rFonts w:asciiTheme="minorHAnsi" w:eastAsia="Times New Roman" w:hAnsiTheme="minorHAnsi" w:cstheme="minorHAnsi"/>
          <w:i/>
          <w:color w:val="0070C0"/>
          <w:lang w:val="es-CO"/>
        </w:rPr>
        <w:t xml:space="preserve"> </w:t>
      </w:r>
      <w:r w:rsidR="00030E01" w:rsidRPr="008D2EB9">
        <w:rPr>
          <w:rFonts w:asciiTheme="minorHAnsi" w:eastAsia="Times New Roman" w:hAnsiTheme="minorHAnsi" w:cstheme="minorHAnsi"/>
          <w:i/>
          <w:color w:val="0070C0"/>
          <w:lang w:val="es-CO"/>
        </w:rPr>
        <w:t>PTS</w:t>
      </w:r>
      <w:r w:rsidRPr="008D2EB9">
        <w:rPr>
          <w:rFonts w:asciiTheme="minorHAnsi" w:eastAsia="Times New Roman" w:hAnsiTheme="minorHAnsi" w:cstheme="minorHAnsi"/>
          <w:i/>
          <w:smallCaps/>
          <w:color w:val="0070C0"/>
          <w:lang w:val="es-CO"/>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18"/>
        <w:gridCol w:w="5598"/>
      </w:tblGrid>
      <w:tr w:rsidR="00E20143" w:rsidRPr="008D2EB9" w:rsidTr="00852D3D">
        <w:tc>
          <w:tcPr>
            <w:tcW w:w="3618" w:type="dxa"/>
          </w:tcPr>
          <w:p w:rsidR="00E20143" w:rsidRPr="008D2EB9" w:rsidRDefault="00E20143">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b/>
                <w:bCs/>
                <w:lang w:val="es-CO"/>
              </w:rPr>
              <w:t>Título del Cargo y No.</w:t>
            </w:r>
          </w:p>
        </w:tc>
        <w:tc>
          <w:tcPr>
            <w:tcW w:w="5598" w:type="dxa"/>
          </w:tcPr>
          <w:p w:rsidR="00E20143" w:rsidRPr="008D2EB9" w:rsidRDefault="00E20143">
            <w:pPr>
              <w:spacing w:after="120" w:line="240" w:lineRule="auto"/>
              <w:rPr>
                <w:rFonts w:asciiTheme="minorHAnsi" w:eastAsia="Times New Roman" w:hAnsiTheme="minorHAnsi" w:cstheme="minorHAnsi"/>
                <w:i/>
                <w:color w:val="0070C0"/>
                <w:lang w:val="es-CO"/>
              </w:rPr>
            </w:pPr>
            <w:r w:rsidRPr="008D2EB9">
              <w:rPr>
                <w:rFonts w:asciiTheme="minorHAnsi" w:eastAsia="Times New Roman" w:hAnsiTheme="minorHAnsi" w:cstheme="minorHAnsi"/>
                <w:i/>
                <w:color w:val="0070C0"/>
                <w:lang w:val="es-CO"/>
              </w:rPr>
              <w:t>[</w:t>
            </w:r>
            <w:r w:rsidR="00571821" w:rsidRPr="008D2EB9">
              <w:rPr>
                <w:rFonts w:asciiTheme="minorHAnsi" w:eastAsia="Times New Roman" w:hAnsiTheme="minorHAnsi" w:cstheme="minorHAnsi"/>
                <w:i/>
                <w:color w:val="0070C0"/>
                <w:lang w:val="es-CO"/>
              </w:rPr>
              <w:t>ej.</w:t>
            </w:r>
            <w:r w:rsidRPr="008D2EB9">
              <w:rPr>
                <w:rFonts w:asciiTheme="minorHAnsi" w:eastAsia="Times New Roman" w:hAnsiTheme="minorHAnsi" w:cstheme="minorHAnsi"/>
                <w:i/>
                <w:color w:val="0070C0"/>
                <w:lang w:val="es-CO"/>
              </w:rPr>
              <w:t>, K-1, LÍDER DEL GRUPO]</w:t>
            </w:r>
          </w:p>
        </w:tc>
      </w:tr>
      <w:tr w:rsidR="00E20143" w:rsidRPr="008D2EB9" w:rsidTr="00852D3D">
        <w:tc>
          <w:tcPr>
            <w:tcW w:w="3618" w:type="dxa"/>
          </w:tcPr>
          <w:p w:rsidR="00E20143" w:rsidRPr="008D2EB9" w:rsidRDefault="00E20143">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b/>
                <w:bCs/>
                <w:lang w:val="es-CO"/>
              </w:rPr>
              <w:t>Nombre del Profesional:</w:t>
            </w:r>
            <w:r w:rsidRPr="008D2EB9">
              <w:rPr>
                <w:rFonts w:asciiTheme="minorHAnsi" w:eastAsia="Times New Roman" w:hAnsiTheme="minorHAnsi" w:cstheme="minorHAnsi"/>
                <w:lang w:val="es-CO"/>
              </w:rPr>
              <w:t xml:space="preserve"> </w:t>
            </w:r>
          </w:p>
        </w:tc>
        <w:tc>
          <w:tcPr>
            <w:tcW w:w="5598" w:type="dxa"/>
          </w:tcPr>
          <w:p w:rsidR="00E20143" w:rsidRPr="008D2EB9" w:rsidRDefault="00E20143">
            <w:pPr>
              <w:spacing w:after="120" w:line="240" w:lineRule="auto"/>
              <w:rPr>
                <w:rFonts w:asciiTheme="minorHAnsi" w:eastAsia="Times New Roman" w:hAnsiTheme="minorHAnsi" w:cstheme="minorHAnsi"/>
                <w:i/>
                <w:color w:val="0070C0"/>
                <w:lang w:val="es-CO"/>
              </w:rPr>
            </w:pPr>
            <w:r w:rsidRPr="008D2EB9">
              <w:rPr>
                <w:rFonts w:asciiTheme="minorHAnsi" w:eastAsia="Times New Roman" w:hAnsiTheme="minorHAnsi" w:cstheme="minorHAnsi"/>
                <w:i/>
                <w:color w:val="0070C0"/>
                <w:lang w:val="es-CO"/>
              </w:rPr>
              <w:t>[Indique nombre completo]</w:t>
            </w:r>
          </w:p>
        </w:tc>
      </w:tr>
      <w:tr w:rsidR="00E20143" w:rsidRPr="008D2EB9" w:rsidTr="00852D3D">
        <w:tc>
          <w:tcPr>
            <w:tcW w:w="3618" w:type="dxa"/>
          </w:tcPr>
          <w:p w:rsidR="00E20143" w:rsidRPr="008D2EB9" w:rsidRDefault="00E20143">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b/>
                <w:bCs/>
                <w:lang w:val="es-CO"/>
              </w:rPr>
              <w:t>Fecha de nacimiento:</w:t>
            </w:r>
          </w:p>
        </w:tc>
        <w:tc>
          <w:tcPr>
            <w:tcW w:w="5598" w:type="dxa"/>
          </w:tcPr>
          <w:p w:rsidR="00E20143" w:rsidRPr="008D2EB9" w:rsidRDefault="00E20143">
            <w:pPr>
              <w:spacing w:after="120" w:line="240" w:lineRule="auto"/>
              <w:rPr>
                <w:rFonts w:asciiTheme="minorHAnsi" w:eastAsia="Times New Roman" w:hAnsiTheme="minorHAnsi" w:cstheme="minorHAnsi"/>
                <w:i/>
                <w:color w:val="0070C0"/>
                <w:lang w:val="es-CO"/>
              </w:rPr>
            </w:pPr>
            <w:r w:rsidRPr="008D2EB9">
              <w:rPr>
                <w:rFonts w:asciiTheme="minorHAnsi" w:eastAsia="Times New Roman" w:hAnsiTheme="minorHAnsi" w:cstheme="minorHAnsi"/>
                <w:i/>
                <w:color w:val="0070C0"/>
                <w:lang w:val="es-CO"/>
              </w:rPr>
              <w:t>[día/mes/año]</w:t>
            </w:r>
          </w:p>
        </w:tc>
      </w:tr>
      <w:tr w:rsidR="00E20143" w:rsidRPr="008D2EB9" w:rsidTr="00852D3D">
        <w:tc>
          <w:tcPr>
            <w:tcW w:w="3618" w:type="dxa"/>
          </w:tcPr>
          <w:p w:rsidR="00E20143" w:rsidRPr="008D2EB9" w:rsidRDefault="00E20143">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b/>
                <w:bCs/>
                <w:lang w:val="es-CO"/>
              </w:rPr>
              <w:t>País de Ciudadanía/Residencia</w:t>
            </w:r>
          </w:p>
        </w:tc>
        <w:tc>
          <w:tcPr>
            <w:tcW w:w="5598" w:type="dxa"/>
          </w:tcPr>
          <w:p w:rsidR="00E20143" w:rsidRPr="008D2EB9" w:rsidRDefault="00E20143">
            <w:pPr>
              <w:spacing w:after="120" w:line="240" w:lineRule="auto"/>
              <w:rPr>
                <w:rFonts w:asciiTheme="minorHAnsi" w:eastAsia="Times New Roman" w:hAnsiTheme="minorHAnsi" w:cstheme="minorHAnsi"/>
                <w:i/>
                <w:color w:val="0070C0"/>
                <w:lang w:val="es-CO"/>
              </w:rPr>
            </w:pPr>
            <w:r w:rsidRPr="008D2EB9">
              <w:rPr>
                <w:rFonts w:asciiTheme="minorHAnsi" w:eastAsia="Times New Roman" w:hAnsiTheme="minorHAnsi" w:cstheme="minorHAnsi"/>
                <w:i/>
                <w:color w:val="0070C0"/>
                <w:lang w:val="es-CO"/>
              </w:rPr>
              <w:t>[Indique el País]</w:t>
            </w:r>
          </w:p>
        </w:tc>
      </w:tr>
    </w:tbl>
    <w:p w:rsidR="00E20143" w:rsidRPr="008D2EB9" w:rsidRDefault="00E20143">
      <w:pPr>
        <w:spacing w:after="120" w:line="240" w:lineRule="auto"/>
        <w:jc w:val="both"/>
        <w:rPr>
          <w:rFonts w:asciiTheme="minorHAnsi" w:eastAsia="Times New Roman" w:hAnsiTheme="minorHAnsi" w:cstheme="minorHAnsi"/>
          <w:i/>
          <w:color w:val="0070C0"/>
          <w:lang w:val="es-CO"/>
        </w:rPr>
      </w:pPr>
      <w:r w:rsidRPr="008D2EB9">
        <w:rPr>
          <w:rFonts w:asciiTheme="minorHAnsi" w:eastAsia="Times New Roman" w:hAnsiTheme="minorHAnsi" w:cstheme="minorHAnsi"/>
          <w:b/>
          <w:bCs/>
          <w:lang w:val="es-CO"/>
        </w:rPr>
        <w:t>Educación</w:t>
      </w:r>
      <w:r w:rsidRPr="008D2EB9">
        <w:rPr>
          <w:rFonts w:asciiTheme="minorHAnsi" w:eastAsia="Times New Roman" w:hAnsiTheme="minorHAnsi" w:cstheme="minorHAnsi"/>
          <w:b/>
          <w:bCs/>
          <w:i/>
          <w:color w:val="0070C0"/>
          <w:lang w:val="es-CO"/>
        </w:rPr>
        <w:t xml:space="preserve">: </w:t>
      </w:r>
      <w:r w:rsidRPr="008D2EB9">
        <w:rPr>
          <w:rFonts w:asciiTheme="minorHAnsi" w:eastAsia="Times New Roman" w:hAnsiTheme="minorHAnsi" w:cstheme="minorHAnsi"/>
          <w:bCs/>
          <w:i/>
          <w:color w:val="0070C0"/>
          <w:lang w:val="es-CO"/>
        </w:rPr>
        <w:t>[</w:t>
      </w:r>
      <w:r w:rsidRPr="008D2EB9">
        <w:rPr>
          <w:rFonts w:asciiTheme="minorHAnsi" w:eastAsia="Times New Roman" w:hAnsiTheme="minorHAnsi" w:cstheme="minorHAnsi"/>
          <w:i/>
          <w:color w:val="0070C0"/>
          <w:lang w:val="es-CO"/>
        </w:rPr>
        <w:t xml:space="preserve">Haga una lista de educación universitaria u otra clase de educación especializada, con los nombres de las instituciones educativas, fechas de asistencia, grado(s)/diploma(s) obtenido(s)] </w:t>
      </w:r>
    </w:p>
    <w:p w:rsidR="00E20143" w:rsidRPr="008D2EB9" w:rsidRDefault="00E20143">
      <w:pPr>
        <w:spacing w:after="120" w:line="240" w:lineRule="auto"/>
        <w:jc w:val="both"/>
        <w:rPr>
          <w:rFonts w:asciiTheme="minorHAnsi" w:eastAsia="Times New Roman" w:hAnsiTheme="minorHAnsi" w:cstheme="minorHAnsi"/>
          <w:i/>
          <w:color w:val="0070C0"/>
          <w:lang w:val="es-CO"/>
        </w:rPr>
      </w:pPr>
      <w:r w:rsidRPr="008D2EB9">
        <w:rPr>
          <w:rFonts w:asciiTheme="minorHAnsi" w:eastAsia="Times New Roman" w:hAnsiTheme="minorHAnsi" w:cstheme="minorHAnsi"/>
          <w:b/>
          <w:bCs/>
          <w:lang w:val="es-CO"/>
        </w:rPr>
        <w:t xml:space="preserve">Historia laboral relevante al trabajo: </w:t>
      </w:r>
      <w:r w:rsidRPr="008D2EB9">
        <w:rPr>
          <w:rFonts w:asciiTheme="minorHAnsi" w:eastAsia="Times New Roman" w:hAnsiTheme="minorHAnsi" w:cstheme="minorHAnsi"/>
          <w:i/>
          <w:color w:val="0070C0"/>
          <w:lang w:val="es-CO"/>
        </w:rPr>
        <w:t>[Comenzando con el cargo actual, haga una lista en orden inverso. Indique fechas, nombre de la organización empleadora, títulos de los cargos ocupados, tipos de actividades realizadas y lugar del trabajo e información de contacto de clientes anteriores y entidades laborales con las que se pueda contactar para propósitos de referencias.  No se requiere incluir empleos pasados que no tengan relevancia al trabajo.]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8"/>
        <w:gridCol w:w="3330"/>
        <w:gridCol w:w="2304"/>
        <w:gridCol w:w="2304"/>
      </w:tblGrid>
      <w:tr w:rsidR="00E20143" w:rsidRPr="008D2EB9" w:rsidTr="00B70222">
        <w:tc>
          <w:tcPr>
            <w:tcW w:w="1278" w:type="dxa"/>
          </w:tcPr>
          <w:p w:rsidR="00E806DF" w:rsidRPr="008D2EB9" w:rsidRDefault="00E806DF">
            <w:pPr>
              <w:spacing w:after="120" w:line="240" w:lineRule="auto"/>
              <w:rPr>
                <w:rFonts w:asciiTheme="minorHAnsi" w:eastAsia="Times New Roman" w:hAnsiTheme="minorHAnsi" w:cstheme="minorHAnsi"/>
                <w:b/>
                <w:lang w:val="es-CO"/>
              </w:rPr>
            </w:pPr>
            <w:r w:rsidRPr="008D2EB9">
              <w:rPr>
                <w:rFonts w:asciiTheme="minorHAnsi" w:eastAsia="Times New Roman" w:hAnsiTheme="minorHAnsi" w:cstheme="minorHAnsi"/>
                <w:b/>
                <w:lang w:val="es-CO"/>
              </w:rPr>
              <w:t>Period</w:t>
            </w:r>
            <w:r w:rsidR="00E20143" w:rsidRPr="008D2EB9">
              <w:rPr>
                <w:rFonts w:asciiTheme="minorHAnsi" w:eastAsia="Times New Roman" w:hAnsiTheme="minorHAnsi" w:cstheme="minorHAnsi"/>
                <w:b/>
                <w:lang w:val="es-CO"/>
              </w:rPr>
              <w:t>o</w:t>
            </w:r>
          </w:p>
        </w:tc>
        <w:tc>
          <w:tcPr>
            <w:tcW w:w="3330" w:type="dxa"/>
          </w:tcPr>
          <w:p w:rsidR="00E806DF" w:rsidRPr="008D2EB9" w:rsidRDefault="00E20143">
            <w:pPr>
              <w:spacing w:after="120" w:line="240" w:lineRule="auto"/>
              <w:rPr>
                <w:rFonts w:asciiTheme="minorHAnsi" w:eastAsia="Times New Roman" w:hAnsiTheme="minorHAnsi" w:cstheme="minorHAnsi"/>
                <w:b/>
                <w:lang w:val="es-CO"/>
              </w:rPr>
            </w:pPr>
            <w:r w:rsidRPr="008D2EB9">
              <w:rPr>
                <w:rFonts w:asciiTheme="minorHAnsi" w:hAnsiTheme="minorHAnsi" w:cstheme="minorHAnsi"/>
                <w:b/>
                <w:bCs/>
                <w:lang w:val="es-CO"/>
              </w:rPr>
              <w:t>Entidad empleadora y su cargo/posición. Información de contacto para referencias</w:t>
            </w:r>
          </w:p>
        </w:tc>
        <w:tc>
          <w:tcPr>
            <w:tcW w:w="2304" w:type="dxa"/>
          </w:tcPr>
          <w:p w:rsidR="00E806DF" w:rsidRPr="008D2EB9" w:rsidRDefault="00E20143">
            <w:pPr>
              <w:spacing w:after="120" w:line="240" w:lineRule="auto"/>
              <w:rPr>
                <w:rFonts w:asciiTheme="minorHAnsi" w:eastAsia="Times New Roman" w:hAnsiTheme="minorHAnsi" w:cstheme="minorHAnsi"/>
                <w:b/>
                <w:lang w:val="es-CO"/>
              </w:rPr>
            </w:pPr>
            <w:r w:rsidRPr="008D2EB9">
              <w:rPr>
                <w:rFonts w:asciiTheme="minorHAnsi" w:hAnsiTheme="minorHAnsi" w:cstheme="minorHAnsi"/>
                <w:b/>
                <w:bCs/>
                <w:lang w:val="es-CO"/>
              </w:rPr>
              <w:t xml:space="preserve">País  </w:t>
            </w:r>
          </w:p>
        </w:tc>
        <w:tc>
          <w:tcPr>
            <w:tcW w:w="2304" w:type="dxa"/>
          </w:tcPr>
          <w:p w:rsidR="00E806DF" w:rsidRPr="008D2EB9" w:rsidRDefault="00E20143">
            <w:pPr>
              <w:spacing w:after="120" w:line="240" w:lineRule="auto"/>
              <w:rPr>
                <w:rFonts w:asciiTheme="minorHAnsi" w:eastAsia="Times New Roman" w:hAnsiTheme="minorHAnsi" w:cstheme="minorHAnsi"/>
                <w:b/>
                <w:lang w:val="es-CO"/>
              </w:rPr>
            </w:pPr>
            <w:r w:rsidRPr="008D2EB9">
              <w:rPr>
                <w:rFonts w:asciiTheme="minorHAnsi" w:eastAsia="Times New Roman" w:hAnsiTheme="minorHAnsi" w:cstheme="minorHAnsi"/>
                <w:b/>
                <w:bCs/>
                <w:lang w:val="es-CO"/>
              </w:rPr>
              <w:t>Resumen de actividades realizadas relevantes al Trabajo</w:t>
            </w:r>
          </w:p>
        </w:tc>
      </w:tr>
      <w:tr w:rsidR="00E20143" w:rsidRPr="008D2EB9" w:rsidTr="00B70222">
        <w:tc>
          <w:tcPr>
            <w:tcW w:w="1278" w:type="dxa"/>
          </w:tcPr>
          <w:p w:rsidR="00E806DF" w:rsidRPr="008D2EB9" w:rsidRDefault="00E806DF">
            <w:pPr>
              <w:spacing w:after="120" w:line="240" w:lineRule="auto"/>
              <w:rPr>
                <w:rFonts w:asciiTheme="minorHAnsi" w:eastAsia="Times New Roman" w:hAnsiTheme="minorHAnsi" w:cstheme="minorHAnsi"/>
                <w:i/>
                <w:color w:val="0070C0"/>
                <w:lang w:val="es-CO"/>
              </w:rPr>
            </w:pPr>
            <w:r w:rsidRPr="008D2EB9">
              <w:rPr>
                <w:rFonts w:asciiTheme="minorHAnsi" w:eastAsia="Times New Roman" w:hAnsiTheme="minorHAnsi" w:cstheme="minorHAnsi"/>
                <w:i/>
                <w:color w:val="0070C0"/>
                <w:lang w:val="es-CO"/>
              </w:rPr>
              <w:t>[</w:t>
            </w:r>
            <w:r w:rsidR="00571821" w:rsidRPr="008D2EB9">
              <w:rPr>
                <w:rFonts w:asciiTheme="minorHAnsi" w:eastAsia="Times New Roman" w:hAnsiTheme="minorHAnsi" w:cstheme="minorHAnsi"/>
                <w:i/>
                <w:color w:val="0070C0"/>
                <w:lang w:val="es-CO"/>
              </w:rPr>
              <w:t>ej.</w:t>
            </w:r>
            <w:r w:rsidRPr="008D2EB9">
              <w:rPr>
                <w:rFonts w:asciiTheme="minorHAnsi" w:eastAsia="Times New Roman" w:hAnsiTheme="minorHAnsi" w:cstheme="minorHAnsi"/>
                <w:i/>
                <w:color w:val="0070C0"/>
                <w:lang w:val="es-CO"/>
              </w:rPr>
              <w:t xml:space="preserve">, </w:t>
            </w:r>
            <w:r w:rsidR="00571821" w:rsidRPr="008D2EB9">
              <w:rPr>
                <w:rFonts w:asciiTheme="minorHAnsi" w:eastAsia="Times New Roman" w:hAnsiTheme="minorHAnsi" w:cstheme="minorHAnsi"/>
                <w:i/>
                <w:color w:val="0070C0"/>
                <w:lang w:val="es-CO"/>
              </w:rPr>
              <w:t>Mayo</w:t>
            </w:r>
            <w:r w:rsidRPr="008D2EB9">
              <w:rPr>
                <w:rFonts w:asciiTheme="minorHAnsi" w:eastAsia="Times New Roman" w:hAnsiTheme="minorHAnsi" w:cstheme="minorHAnsi"/>
                <w:i/>
                <w:color w:val="0070C0"/>
                <w:lang w:val="es-CO"/>
              </w:rPr>
              <w:t xml:space="preserve"> 2005-present</w:t>
            </w:r>
            <w:r w:rsidR="00571821" w:rsidRPr="008D2EB9">
              <w:rPr>
                <w:rFonts w:asciiTheme="minorHAnsi" w:eastAsia="Times New Roman" w:hAnsiTheme="minorHAnsi" w:cstheme="minorHAnsi"/>
                <w:i/>
                <w:color w:val="0070C0"/>
                <w:lang w:val="es-CO"/>
              </w:rPr>
              <w:t>e</w:t>
            </w:r>
            <w:r w:rsidRPr="008D2EB9">
              <w:rPr>
                <w:rFonts w:asciiTheme="minorHAnsi" w:eastAsia="Times New Roman" w:hAnsiTheme="minorHAnsi" w:cstheme="minorHAnsi"/>
                <w:i/>
                <w:color w:val="0070C0"/>
                <w:lang w:val="es-CO"/>
              </w:rPr>
              <w:t>]</w:t>
            </w:r>
          </w:p>
        </w:tc>
        <w:tc>
          <w:tcPr>
            <w:tcW w:w="3330" w:type="dxa"/>
          </w:tcPr>
          <w:p w:rsidR="00E806DF" w:rsidRPr="008D2EB9" w:rsidRDefault="00571821">
            <w:pPr>
              <w:spacing w:after="120" w:line="240" w:lineRule="auto"/>
              <w:rPr>
                <w:rFonts w:asciiTheme="minorHAnsi" w:eastAsia="Times New Roman" w:hAnsiTheme="minorHAnsi" w:cstheme="minorHAnsi"/>
                <w:i/>
                <w:color w:val="0070C0"/>
                <w:lang w:val="pt-BR"/>
              </w:rPr>
            </w:pPr>
            <w:r w:rsidRPr="008D2EB9">
              <w:rPr>
                <w:rFonts w:asciiTheme="minorHAnsi" w:eastAsia="Times New Roman" w:hAnsiTheme="minorHAnsi" w:cstheme="minorHAnsi"/>
                <w:i/>
                <w:color w:val="0070C0"/>
                <w:lang w:val="pt-BR"/>
              </w:rPr>
              <w:t>[</w:t>
            </w:r>
            <w:proofErr w:type="spellStart"/>
            <w:r w:rsidRPr="008D2EB9">
              <w:rPr>
                <w:rFonts w:asciiTheme="minorHAnsi" w:eastAsia="Times New Roman" w:hAnsiTheme="minorHAnsi" w:cstheme="minorHAnsi"/>
                <w:i/>
                <w:color w:val="0070C0"/>
                <w:lang w:val="pt-BR"/>
              </w:rPr>
              <w:t>ej</w:t>
            </w:r>
            <w:proofErr w:type="spellEnd"/>
            <w:r w:rsidR="00E806DF" w:rsidRPr="008D2EB9">
              <w:rPr>
                <w:rFonts w:asciiTheme="minorHAnsi" w:eastAsia="Times New Roman" w:hAnsiTheme="minorHAnsi" w:cstheme="minorHAnsi"/>
                <w:i/>
                <w:color w:val="0070C0"/>
                <w:lang w:val="pt-BR"/>
              </w:rPr>
              <w:t xml:space="preserve">., </w:t>
            </w:r>
            <w:proofErr w:type="spellStart"/>
            <w:r w:rsidR="00E806DF" w:rsidRPr="008D2EB9">
              <w:rPr>
                <w:rFonts w:asciiTheme="minorHAnsi" w:eastAsia="Times New Roman" w:hAnsiTheme="minorHAnsi" w:cstheme="minorHAnsi"/>
                <w:i/>
                <w:color w:val="0070C0"/>
                <w:lang w:val="pt-BR"/>
              </w:rPr>
              <w:t>Minist</w:t>
            </w:r>
            <w:r w:rsidRPr="008D2EB9">
              <w:rPr>
                <w:rFonts w:asciiTheme="minorHAnsi" w:eastAsia="Times New Roman" w:hAnsiTheme="minorHAnsi" w:cstheme="minorHAnsi"/>
                <w:i/>
                <w:color w:val="0070C0"/>
                <w:lang w:val="pt-BR"/>
              </w:rPr>
              <w:t>erio</w:t>
            </w:r>
            <w:proofErr w:type="spellEnd"/>
            <w:r w:rsidRPr="008D2EB9">
              <w:rPr>
                <w:rFonts w:asciiTheme="minorHAnsi" w:eastAsia="Times New Roman" w:hAnsiTheme="minorHAnsi" w:cstheme="minorHAnsi"/>
                <w:i/>
                <w:color w:val="0070C0"/>
                <w:lang w:val="pt-BR"/>
              </w:rPr>
              <w:t xml:space="preserve"> de </w:t>
            </w:r>
            <w:r w:rsidR="00E806DF" w:rsidRPr="008D2EB9">
              <w:rPr>
                <w:rFonts w:asciiTheme="minorHAnsi" w:eastAsia="Times New Roman" w:hAnsiTheme="minorHAnsi" w:cstheme="minorHAnsi"/>
                <w:i/>
                <w:color w:val="0070C0"/>
                <w:lang w:val="pt-BR"/>
              </w:rPr>
              <w:t xml:space="preserve">……, </w:t>
            </w:r>
            <w:proofErr w:type="spellStart"/>
            <w:r w:rsidRPr="008D2EB9">
              <w:rPr>
                <w:rFonts w:asciiTheme="minorHAnsi" w:eastAsia="Times New Roman" w:hAnsiTheme="minorHAnsi" w:cstheme="minorHAnsi"/>
                <w:i/>
                <w:color w:val="0070C0"/>
                <w:lang w:val="pt-BR"/>
              </w:rPr>
              <w:t>asesor</w:t>
            </w:r>
            <w:proofErr w:type="spellEnd"/>
            <w:r w:rsidR="00E806DF" w:rsidRPr="008D2EB9">
              <w:rPr>
                <w:rFonts w:asciiTheme="minorHAnsi" w:eastAsia="Times New Roman" w:hAnsiTheme="minorHAnsi" w:cstheme="minorHAnsi"/>
                <w:i/>
                <w:color w:val="0070C0"/>
                <w:lang w:val="pt-BR"/>
              </w:rPr>
              <w:t>/</w:t>
            </w:r>
            <w:r w:rsidRPr="008D2EB9">
              <w:rPr>
                <w:rFonts w:asciiTheme="minorHAnsi" w:eastAsia="Times New Roman" w:hAnsiTheme="minorHAnsi" w:cstheme="minorHAnsi"/>
                <w:i/>
                <w:color w:val="0070C0"/>
                <w:lang w:val="pt-BR"/>
              </w:rPr>
              <w:t xml:space="preserve">consultor de </w:t>
            </w:r>
            <w:r w:rsidR="00E806DF" w:rsidRPr="008D2EB9">
              <w:rPr>
                <w:rFonts w:asciiTheme="minorHAnsi" w:eastAsia="Times New Roman" w:hAnsiTheme="minorHAnsi" w:cstheme="minorHAnsi"/>
                <w:i/>
                <w:color w:val="0070C0"/>
                <w:lang w:val="pt-BR"/>
              </w:rPr>
              <w:t>…</w:t>
            </w:r>
          </w:p>
          <w:p w:rsidR="00E806DF" w:rsidRPr="008D2EB9" w:rsidRDefault="00571821">
            <w:pPr>
              <w:spacing w:after="120" w:line="240" w:lineRule="auto"/>
              <w:rPr>
                <w:rFonts w:asciiTheme="minorHAnsi" w:eastAsia="Times New Roman" w:hAnsiTheme="minorHAnsi" w:cstheme="minorHAnsi"/>
                <w:i/>
                <w:color w:val="0070C0"/>
                <w:lang w:val="pt-BR"/>
              </w:rPr>
            </w:pPr>
            <w:r w:rsidRPr="008D2EB9">
              <w:rPr>
                <w:rFonts w:asciiTheme="minorHAnsi" w:eastAsia="Times New Roman" w:hAnsiTheme="minorHAnsi" w:cstheme="minorHAnsi"/>
                <w:i/>
                <w:color w:val="0070C0"/>
                <w:lang w:val="pt-BR"/>
              </w:rPr>
              <w:t xml:space="preserve">referencias: </w:t>
            </w:r>
            <w:proofErr w:type="spellStart"/>
            <w:r w:rsidRPr="008D2EB9">
              <w:rPr>
                <w:rFonts w:asciiTheme="minorHAnsi" w:eastAsia="Times New Roman" w:hAnsiTheme="minorHAnsi" w:cstheme="minorHAnsi"/>
                <w:i/>
                <w:color w:val="0070C0"/>
                <w:lang w:val="pt-BR"/>
              </w:rPr>
              <w:t>Tel</w:t>
            </w:r>
            <w:proofErr w:type="spellEnd"/>
            <w:r w:rsidRPr="008D2EB9">
              <w:rPr>
                <w:rFonts w:asciiTheme="minorHAnsi" w:eastAsia="Times New Roman" w:hAnsiTheme="minorHAnsi" w:cstheme="minorHAnsi"/>
                <w:i/>
                <w:color w:val="0070C0"/>
                <w:lang w:val="pt-BR"/>
              </w:rPr>
              <w:t>…………/e-mail……; S</w:t>
            </w:r>
            <w:r w:rsidR="00E806DF" w:rsidRPr="008D2EB9">
              <w:rPr>
                <w:rFonts w:asciiTheme="minorHAnsi" w:eastAsia="Times New Roman" w:hAnsiTheme="minorHAnsi" w:cstheme="minorHAnsi"/>
                <w:i/>
                <w:color w:val="0070C0"/>
                <w:lang w:val="pt-BR"/>
              </w:rPr>
              <w:t xml:space="preserve">r. </w:t>
            </w:r>
            <w:proofErr w:type="spellStart"/>
            <w:r w:rsidR="00E806DF" w:rsidRPr="008D2EB9">
              <w:rPr>
                <w:rFonts w:asciiTheme="minorHAnsi" w:eastAsia="Times New Roman" w:hAnsiTheme="minorHAnsi" w:cstheme="minorHAnsi"/>
                <w:i/>
                <w:color w:val="0070C0"/>
                <w:lang w:val="pt-BR"/>
              </w:rPr>
              <w:t>Bbbbbb</w:t>
            </w:r>
            <w:proofErr w:type="spellEnd"/>
            <w:r w:rsidR="00E806DF" w:rsidRPr="008D2EB9">
              <w:rPr>
                <w:rFonts w:asciiTheme="minorHAnsi" w:eastAsia="Times New Roman" w:hAnsiTheme="minorHAnsi" w:cstheme="minorHAnsi"/>
                <w:i/>
                <w:color w:val="0070C0"/>
                <w:lang w:val="pt-BR"/>
              </w:rPr>
              <w:t xml:space="preserve">, </w:t>
            </w:r>
            <w:r w:rsidRPr="008D2EB9">
              <w:rPr>
                <w:rFonts w:asciiTheme="minorHAnsi" w:eastAsia="Times New Roman" w:hAnsiTheme="minorHAnsi" w:cstheme="minorHAnsi"/>
                <w:i/>
                <w:color w:val="0070C0"/>
                <w:lang w:val="pt-BR"/>
              </w:rPr>
              <w:t>vice ministro</w:t>
            </w:r>
            <w:r w:rsidR="00E806DF" w:rsidRPr="008D2EB9">
              <w:rPr>
                <w:rFonts w:asciiTheme="minorHAnsi" w:eastAsia="Times New Roman" w:hAnsiTheme="minorHAnsi" w:cstheme="minorHAnsi"/>
                <w:i/>
                <w:color w:val="0070C0"/>
                <w:lang w:val="pt-BR"/>
              </w:rPr>
              <w:t>]</w:t>
            </w:r>
          </w:p>
        </w:tc>
        <w:tc>
          <w:tcPr>
            <w:tcW w:w="2304" w:type="dxa"/>
          </w:tcPr>
          <w:p w:rsidR="00E806DF" w:rsidRPr="008D2EB9" w:rsidRDefault="00E806DF">
            <w:pPr>
              <w:spacing w:after="120" w:line="240" w:lineRule="auto"/>
              <w:rPr>
                <w:rFonts w:asciiTheme="minorHAnsi" w:eastAsia="Times New Roman" w:hAnsiTheme="minorHAnsi" w:cstheme="minorHAnsi"/>
                <w:b/>
                <w:i/>
                <w:color w:val="0070C0"/>
                <w:lang w:val="pt-BR"/>
              </w:rPr>
            </w:pPr>
          </w:p>
        </w:tc>
        <w:tc>
          <w:tcPr>
            <w:tcW w:w="2304" w:type="dxa"/>
          </w:tcPr>
          <w:p w:rsidR="00E806DF" w:rsidRPr="008D2EB9" w:rsidRDefault="00E806DF">
            <w:pPr>
              <w:spacing w:after="120" w:line="240" w:lineRule="auto"/>
              <w:rPr>
                <w:rFonts w:asciiTheme="minorHAnsi" w:eastAsia="Times New Roman" w:hAnsiTheme="minorHAnsi" w:cstheme="minorHAnsi"/>
                <w:b/>
                <w:i/>
                <w:color w:val="0070C0"/>
                <w:lang w:val="pt-BR"/>
              </w:rPr>
            </w:pPr>
          </w:p>
        </w:tc>
      </w:tr>
    </w:tbl>
    <w:p w:rsidR="00E20143" w:rsidRPr="008D2EB9" w:rsidRDefault="00E20143">
      <w:pPr>
        <w:spacing w:after="120" w:line="240" w:lineRule="auto"/>
        <w:rPr>
          <w:rFonts w:asciiTheme="minorHAnsi" w:eastAsia="Times New Roman" w:hAnsiTheme="minorHAnsi" w:cstheme="minorHAnsi"/>
          <w:bCs/>
          <w:lang w:val="es-CO"/>
        </w:rPr>
      </w:pPr>
      <w:r w:rsidRPr="008D2EB9">
        <w:rPr>
          <w:rFonts w:asciiTheme="minorHAnsi" w:eastAsia="Times New Roman" w:hAnsiTheme="minorHAnsi" w:cstheme="minorHAnsi"/>
          <w:b/>
          <w:bCs/>
          <w:lang w:val="es-CO"/>
        </w:rPr>
        <w:t xml:space="preserve">Miembro en Asociaciones y Publicaciones Profesionales: </w:t>
      </w:r>
      <w:r w:rsidRPr="008D2EB9">
        <w:rPr>
          <w:rFonts w:asciiTheme="minorHAnsi" w:eastAsia="Times New Roman" w:hAnsiTheme="minorHAnsi" w:cstheme="minorHAnsi"/>
          <w:bCs/>
          <w:lang w:val="es-CO"/>
        </w:rPr>
        <w:t>____________________________________________________________________________</w:t>
      </w:r>
    </w:p>
    <w:p w:rsidR="00E20143" w:rsidRPr="008D2EB9" w:rsidRDefault="00E20143">
      <w:pPr>
        <w:spacing w:after="120" w:line="240" w:lineRule="auto"/>
        <w:jc w:val="both"/>
        <w:rPr>
          <w:rFonts w:asciiTheme="minorHAnsi" w:eastAsia="Times New Roman" w:hAnsiTheme="minorHAnsi" w:cstheme="minorHAnsi"/>
          <w:bCs/>
          <w:lang w:val="es-CO"/>
        </w:rPr>
      </w:pPr>
      <w:r w:rsidRPr="008D2EB9">
        <w:rPr>
          <w:rFonts w:asciiTheme="minorHAnsi" w:eastAsia="Times New Roman" w:hAnsiTheme="minorHAnsi" w:cstheme="minorHAnsi"/>
          <w:b/>
          <w:bCs/>
          <w:lang w:val="es-CO"/>
        </w:rPr>
        <w:t>Idiomas (indique únicamente los idiomas en los que puede trabajar</w:t>
      </w:r>
      <w:r w:rsidRPr="008D2EB9">
        <w:rPr>
          <w:rFonts w:asciiTheme="minorHAnsi" w:eastAsia="Times New Roman" w:hAnsiTheme="minorHAnsi" w:cstheme="minorHAnsi"/>
          <w:bCs/>
          <w:lang w:val="es-CO"/>
        </w:rPr>
        <w:t>: _________________</w:t>
      </w:r>
    </w:p>
    <w:p w:rsidR="00E20143" w:rsidRPr="008D2EB9" w:rsidRDefault="00E20143">
      <w:pPr>
        <w:spacing w:after="120" w:line="240" w:lineRule="auto"/>
        <w:jc w:val="both"/>
        <w:rPr>
          <w:rFonts w:asciiTheme="minorHAnsi" w:eastAsia="Times New Roman" w:hAnsiTheme="minorHAnsi" w:cstheme="minorHAnsi"/>
          <w:lang w:val="es-CO"/>
        </w:rPr>
      </w:pPr>
      <w:r w:rsidRPr="008D2EB9">
        <w:rPr>
          <w:rFonts w:asciiTheme="minorHAnsi" w:eastAsia="Times New Roman" w:hAnsiTheme="minorHAnsi" w:cstheme="minorHAnsi"/>
          <w:bCs/>
          <w:lang w:val="es-CO"/>
        </w:rPr>
        <w:t>__________________________________________________________________________</w:t>
      </w:r>
    </w:p>
    <w:p w:rsidR="00E806DF" w:rsidRPr="008D2EB9" w:rsidRDefault="00E20143">
      <w:pPr>
        <w:spacing w:after="120" w:line="240" w:lineRule="auto"/>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Idoneidad para el Trabajo: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95"/>
        <w:gridCol w:w="4621"/>
      </w:tblGrid>
      <w:tr w:rsidR="00E806DF" w:rsidRPr="008D2EB9" w:rsidTr="00B70222">
        <w:tc>
          <w:tcPr>
            <w:tcW w:w="4595" w:type="dxa"/>
          </w:tcPr>
          <w:p w:rsidR="00E806DF" w:rsidRPr="008D2EB9" w:rsidRDefault="00E20143">
            <w:pPr>
              <w:spacing w:after="120" w:line="240" w:lineRule="auto"/>
              <w:rPr>
                <w:rFonts w:asciiTheme="minorHAnsi" w:hAnsiTheme="minorHAnsi" w:cstheme="minorHAnsi"/>
                <w:b/>
                <w:bCs/>
                <w:lang w:val="es-CO"/>
              </w:rPr>
            </w:pPr>
            <w:r w:rsidRPr="008D2EB9">
              <w:rPr>
                <w:rFonts w:asciiTheme="minorHAnsi" w:hAnsiTheme="minorHAnsi" w:cstheme="minorHAnsi"/>
                <w:b/>
                <w:bCs/>
                <w:lang w:val="es-CO"/>
              </w:rPr>
              <w:t xml:space="preserve">Tareas detalladas asignadas al Grupo de Profesionales del Consultor: </w:t>
            </w:r>
          </w:p>
        </w:tc>
        <w:tc>
          <w:tcPr>
            <w:tcW w:w="4621" w:type="dxa"/>
          </w:tcPr>
          <w:p w:rsidR="00E806DF" w:rsidRPr="008D2EB9" w:rsidRDefault="00E20143">
            <w:pPr>
              <w:spacing w:after="120" w:line="240" w:lineRule="auto"/>
              <w:rPr>
                <w:rFonts w:asciiTheme="minorHAnsi" w:eastAsia="Times New Roman" w:hAnsiTheme="minorHAnsi" w:cstheme="minorHAnsi"/>
                <w:b/>
                <w:lang w:val="es-CO"/>
              </w:rPr>
            </w:pPr>
            <w:r w:rsidRPr="008D2EB9">
              <w:rPr>
                <w:rFonts w:asciiTheme="minorHAnsi" w:eastAsia="Times New Roman" w:hAnsiTheme="minorHAnsi" w:cstheme="minorHAnsi"/>
                <w:b/>
                <w:bCs/>
                <w:lang w:val="es-CO"/>
              </w:rPr>
              <w:t>Referencia a Trabajos/Tareas Anteriores que mejor ilustre la capacidad para manejar las Tareas asignadas</w:t>
            </w:r>
          </w:p>
        </w:tc>
      </w:tr>
      <w:tr w:rsidR="00E806DF" w:rsidRPr="008D2EB9" w:rsidTr="00B70222">
        <w:trPr>
          <w:trHeight w:val="70"/>
        </w:trPr>
        <w:tc>
          <w:tcPr>
            <w:tcW w:w="4595" w:type="dxa"/>
          </w:tcPr>
          <w:p w:rsidR="00E806DF" w:rsidRPr="008D2EB9" w:rsidRDefault="00E806DF">
            <w:pPr>
              <w:spacing w:after="120" w:line="240" w:lineRule="auto"/>
              <w:rPr>
                <w:rFonts w:asciiTheme="minorHAnsi" w:eastAsia="Times New Roman" w:hAnsiTheme="minorHAnsi" w:cstheme="minorHAnsi"/>
                <w:i/>
                <w:color w:val="0070C0"/>
                <w:lang w:val="es-CO"/>
              </w:rPr>
            </w:pPr>
            <w:r w:rsidRPr="008D2EB9">
              <w:rPr>
                <w:rFonts w:asciiTheme="minorHAnsi" w:eastAsia="Times New Roman" w:hAnsiTheme="minorHAnsi" w:cstheme="minorHAnsi"/>
                <w:i/>
                <w:color w:val="0070C0"/>
                <w:lang w:val="es-CO"/>
              </w:rPr>
              <w:t>[</w:t>
            </w:r>
            <w:r w:rsidR="00E20143" w:rsidRPr="008D2EB9">
              <w:rPr>
                <w:rFonts w:asciiTheme="minorHAnsi" w:eastAsia="Times New Roman" w:hAnsiTheme="minorHAnsi" w:cstheme="minorHAnsi"/>
                <w:bCs/>
                <w:i/>
                <w:color w:val="0070C0"/>
                <w:lang w:val="es-CO"/>
              </w:rPr>
              <w:t>Haga una lista de todos los entregables/tareas igual que en TECH- 5 en las que participará el Experto</w:t>
            </w:r>
            <w:r w:rsidR="00E20143" w:rsidRPr="008D2EB9">
              <w:rPr>
                <w:rFonts w:asciiTheme="minorHAnsi" w:eastAsia="Times New Roman" w:hAnsiTheme="minorHAnsi" w:cstheme="minorHAnsi"/>
                <w:i/>
                <w:color w:val="0070C0"/>
                <w:lang w:val="es-CO"/>
              </w:rPr>
              <w:t>]</w:t>
            </w:r>
          </w:p>
        </w:tc>
        <w:tc>
          <w:tcPr>
            <w:tcW w:w="4621" w:type="dxa"/>
          </w:tcPr>
          <w:p w:rsidR="00E806DF" w:rsidRPr="008D2EB9" w:rsidRDefault="00E806DF">
            <w:pPr>
              <w:keepLines/>
              <w:spacing w:after="120" w:line="240" w:lineRule="auto"/>
              <w:outlineLvl w:val="0"/>
              <w:rPr>
                <w:rFonts w:asciiTheme="minorHAnsi" w:eastAsia="Times New Roman" w:hAnsiTheme="minorHAnsi" w:cstheme="minorHAnsi"/>
                <w:i/>
                <w:color w:val="0066FF"/>
                <w:lang w:val="es-CO"/>
              </w:rPr>
            </w:pPr>
          </w:p>
        </w:tc>
      </w:tr>
    </w:tbl>
    <w:p w:rsidR="00E20143" w:rsidRPr="008D2EB9" w:rsidRDefault="00E20143">
      <w:pPr>
        <w:spacing w:after="120" w:line="240" w:lineRule="auto"/>
        <w:rPr>
          <w:rFonts w:asciiTheme="minorHAnsi" w:eastAsia="Times New Roman" w:hAnsiTheme="minorHAnsi" w:cstheme="minorHAnsi"/>
          <w:b/>
          <w:bCs/>
          <w:color w:val="0066FF"/>
          <w:lang w:val="es-CO"/>
        </w:rPr>
      </w:pPr>
      <w:r w:rsidRPr="008D2EB9">
        <w:rPr>
          <w:rFonts w:asciiTheme="minorHAnsi" w:eastAsia="Times New Roman" w:hAnsiTheme="minorHAnsi" w:cstheme="minorHAnsi"/>
          <w:b/>
          <w:bCs/>
          <w:lang w:val="es-CO"/>
        </w:rPr>
        <w:t>Información de contacto del Profesional</w:t>
      </w:r>
      <w:r w:rsidR="00571821" w:rsidRPr="008D2EB9">
        <w:rPr>
          <w:rFonts w:asciiTheme="minorHAnsi" w:eastAsia="Times New Roman" w:hAnsiTheme="minorHAnsi" w:cstheme="minorHAnsi"/>
          <w:b/>
          <w:bCs/>
          <w:lang w:val="es-CO"/>
        </w:rPr>
        <w:t xml:space="preserve">: </w:t>
      </w:r>
      <w:r w:rsidR="00571821" w:rsidRPr="008D2EB9">
        <w:rPr>
          <w:rFonts w:asciiTheme="minorHAnsi" w:eastAsia="Times New Roman" w:hAnsiTheme="minorHAnsi" w:cstheme="minorHAnsi"/>
          <w:lang w:val="es-CO"/>
        </w:rPr>
        <w:t>(</w:t>
      </w:r>
      <w:r w:rsidRPr="008D2EB9">
        <w:rPr>
          <w:rFonts w:asciiTheme="minorHAnsi" w:eastAsia="Times New Roman" w:hAnsiTheme="minorHAnsi" w:cstheme="minorHAnsi"/>
          <w:color w:val="0066FF"/>
          <w:lang w:val="es-CO"/>
        </w:rPr>
        <w:t>e-mail…………………., teléfono……………)</w:t>
      </w:r>
    </w:p>
    <w:p w:rsidR="00E20143" w:rsidRPr="008D2EB9" w:rsidRDefault="00E20143">
      <w:pPr>
        <w:spacing w:after="120" w:line="240" w:lineRule="auto"/>
        <w:rPr>
          <w:rFonts w:asciiTheme="minorHAnsi" w:eastAsia="Times New Roman" w:hAnsiTheme="minorHAnsi" w:cstheme="minorHAnsi"/>
          <w:lang w:val="es-CO"/>
        </w:rPr>
      </w:pPr>
    </w:p>
    <w:p w:rsidR="00E20143" w:rsidRPr="008D2EB9" w:rsidRDefault="00E20143">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Certificación:</w:t>
      </w:r>
    </w:p>
    <w:p w:rsidR="00E20143" w:rsidRPr="008D2EB9" w:rsidRDefault="00E20143">
      <w:pPr>
        <w:spacing w:after="120" w:line="240" w:lineRule="auto"/>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 xml:space="preserve">El suscrito certifica, hasta el mejor de mis conocimientos, que este CV describe correctamente a mi persona, mis calificaciones y mi experiencia y que estoy disponible para asumir el trabajo en caso de que me sea adjudicado. Entiendo que cualquier falsedad o interpretación falsa aquí descrita podrá conducir a mi descalificación o retiro por parte del Cliente y/o a sanciones por el Banco. </w:t>
      </w:r>
    </w:p>
    <w:p w:rsidR="00E20143" w:rsidRPr="008D2EB9" w:rsidRDefault="00E20143">
      <w:pPr>
        <w:spacing w:after="120" w:line="240" w:lineRule="auto"/>
        <w:rPr>
          <w:rFonts w:asciiTheme="minorHAnsi" w:eastAsia="Times New Roman" w:hAnsiTheme="minorHAnsi" w:cstheme="minorHAnsi"/>
          <w:i/>
          <w:color w:val="0066FF"/>
          <w:lang w:val="es-CO"/>
        </w:rPr>
      </w:pPr>
      <w:r w:rsidRPr="008D2EB9">
        <w:rPr>
          <w:rFonts w:asciiTheme="minorHAnsi" w:eastAsia="Times New Roman" w:hAnsiTheme="minorHAnsi" w:cstheme="minorHAnsi"/>
          <w:lang w:val="es-CO"/>
        </w:rPr>
        <w:lastRenderedPageBreak/>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00571821" w:rsidRPr="008D2EB9">
        <w:rPr>
          <w:rFonts w:asciiTheme="minorHAnsi" w:eastAsia="Times New Roman" w:hAnsiTheme="minorHAnsi" w:cstheme="minorHAnsi"/>
          <w:i/>
          <w:color w:val="0066FF"/>
          <w:lang w:val="es-CO"/>
        </w:rPr>
        <w:t>[día/mes/año]</w:t>
      </w:r>
    </w:p>
    <w:p w:rsidR="00E20143" w:rsidRPr="008D2EB9" w:rsidRDefault="009342C1">
      <w:pPr>
        <w:spacing w:after="120" w:line="240" w:lineRule="auto"/>
        <w:rPr>
          <w:rFonts w:asciiTheme="minorHAnsi" w:eastAsia="Times New Roman" w:hAnsiTheme="minorHAnsi" w:cstheme="minorHAnsi"/>
          <w:lang w:val="es-CO"/>
        </w:rPr>
      </w:pPr>
      <w:r w:rsidRPr="009342C1">
        <w:rPr>
          <w:rFonts w:asciiTheme="minorHAnsi" w:eastAsia="Times New Roman" w:hAnsiTheme="minorHAnsi" w:cstheme="minorHAnsi"/>
          <w:lang w:val="es-CO"/>
        </w:rPr>
        <w:pict>
          <v:rect id="_x0000_i1025" style="width:0;height:1.5pt" o:hralign="center" o:hrstd="t" o:hr="t" fillcolor="#a0a0a0" stroked="f"/>
        </w:pict>
      </w:r>
    </w:p>
    <w:p w:rsidR="00E20143" w:rsidRPr="008D2EB9" w:rsidRDefault="00E20143">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Nombre del Profesional</w:t>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t xml:space="preserve"> Firma </w:t>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t>Fecha</w:t>
      </w:r>
    </w:p>
    <w:p w:rsidR="00E20143" w:rsidRPr="008D2EB9" w:rsidRDefault="00E20143">
      <w:pPr>
        <w:spacing w:after="120" w:line="240" w:lineRule="auto"/>
        <w:rPr>
          <w:rFonts w:asciiTheme="minorHAnsi" w:eastAsia="Times New Roman" w:hAnsiTheme="minorHAnsi" w:cstheme="minorHAnsi"/>
          <w:lang w:val="es-CO"/>
        </w:rPr>
      </w:pPr>
    </w:p>
    <w:p w:rsidR="00E20143" w:rsidRPr="008D2EB9" w:rsidRDefault="00E20143">
      <w:pPr>
        <w:spacing w:after="120" w:line="240" w:lineRule="auto"/>
        <w:rPr>
          <w:rFonts w:asciiTheme="minorHAnsi" w:eastAsia="Times New Roman" w:hAnsiTheme="minorHAnsi" w:cstheme="minorHAnsi"/>
          <w:i/>
          <w:color w:val="0066FF"/>
          <w:lang w:val="es-CO"/>
        </w:rPr>
      </w:pP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00571821" w:rsidRPr="008D2EB9">
        <w:rPr>
          <w:rFonts w:asciiTheme="minorHAnsi" w:eastAsia="Times New Roman" w:hAnsiTheme="minorHAnsi" w:cstheme="minorHAnsi"/>
          <w:i/>
          <w:color w:val="0066FF"/>
          <w:lang w:val="es-CO"/>
        </w:rPr>
        <w:t>[día/mes/año]</w:t>
      </w:r>
    </w:p>
    <w:p w:rsidR="00E20143" w:rsidRPr="008D2EB9" w:rsidRDefault="009342C1">
      <w:pPr>
        <w:spacing w:after="120" w:line="240" w:lineRule="auto"/>
        <w:rPr>
          <w:rFonts w:asciiTheme="minorHAnsi" w:eastAsia="Times New Roman" w:hAnsiTheme="minorHAnsi" w:cstheme="minorHAnsi"/>
          <w:lang w:val="es-CO"/>
        </w:rPr>
      </w:pPr>
      <w:r w:rsidRPr="009342C1">
        <w:rPr>
          <w:rFonts w:asciiTheme="minorHAnsi" w:eastAsia="Times New Roman" w:hAnsiTheme="minorHAnsi" w:cstheme="minorHAnsi"/>
          <w:lang w:val="es-CO"/>
        </w:rPr>
        <w:pict>
          <v:rect id="_x0000_i1026" style="width:0;height:1.5pt" o:hralign="center" o:hrstd="t" o:hr="t" fillcolor="#a0a0a0" stroked="f"/>
        </w:pict>
      </w:r>
    </w:p>
    <w:p w:rsidR="00E20143" w:rsidRPr="008D2EB9" w:rsidRDefault="00E20143">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Nombre del Representante</w:t>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t>Firma</w:t>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r>
      <w:r w:rsidRPr="008D2EB9">
        <w:rPr>
          <w:rFonts w:asciiTheme="minorHAnsi" w:eastAsia="Times New Roman" w:hAnsiTheme="minorHAnsi" w:cstheme="minorHAnsi"/>
          <w:lang w:val="es-CO"/>
        </w:rPr>
        <w:tab/>
        <w:t>Fecha</w:t>
      </w:r>
    </w:p>
    <w:p w:rsidR="00E20143" w:rsidRPr="008D2EB9" w:rsidRDefault="00E20143">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 xml:space="preserve">Autorizado del Consultor </w:t>
      </w:r>
    </w:p>
    <w:p w:rsidR="00E20143" w:rsidRPr="008D2EB9" w:rsidRDefault="00E20143">
      <w:pPr>
        <w:spacing w:after="120" w:line="240" w:lineRule="auto"/>
        <w:rPr>
          <w:rFonts w:asciiTheme="minorHAnsi" w:eastAsia="Times New Roman" w:hAnsiTheme="minorHAnsi" w:cstheme="minorHAnsi"/>
          <w:color w:val="0066FF"/>
          <w:lang w:val="es-CO"/>
        </w:rPr>
      </w:pPr>
      <w:r w:rsidRPr="008D2EB9">
        <w:rPr>
          <w:rFonts w:asciiTheme="minorHAnsi" w:eastAsia="Times New Roman" w:hAnsiTheme="minorHAnsi" w:cstheme="minorHAnsi"/>
          <w:color w:val="0066FF"/>
          <w:lang w:val="es-CO"/>
        </w:rPr>
        <w:t>(</w:t>
      </w:r>
      <w:r w:rsidR="00571821" w:rsidRPr="008D2EB9">
        <w:rPr>
          <w:rFonts w:asciiTheme="minorHAnsi" w:eastAsia="Times New Roman" w:hAnsiTheme="minorHAnsi" w:cstheme="minorHAnsi"/>
          <w:color w:val="0066FF"/>
          <w:lang w:val="es-CO"/>
        </w:rPr>
        <w:t>El</w:t>
      </w:r>
      <w:r w:rsidRPr="008D2EB9">
        <w:rPr>
          <w:rFonts w:asciiTheme="minorHAnsi" w:eastAsia="Times New Roman" w:hAnsiTheme="minorHAnsi" w:cstheme="minorHAnsi"/>
          <w:color w:val="0066FF"/>
          <w:lang w:val="es-CO"/>
        </w:rPr>
        <w:t xml:space="preserve"> mismo que firma la Propuesta)</w:t>
      </w:r>
      <w:r w:rsidRPr="008D2EB9">
        <w:rPr>
          <w:rFonts w:asciiTheme="minorHAnsi" w:eastAsia="Times New Roman" w:hAnsiTheme="minorHAnsi" w:cstheme="minorHAnsi"/>
          <w:color w:val="0066FF"/>
          <w:lang w:val="es-CO"/>
        </w:rPr>
        <w:tab/>
      </w:r>
    </w:p>
    <w:p w:rsidR="00E20143" w:rsidRPr="008D2EB9" w:rsidRDefault="00E20143">
      <w:pPr>
        <w:spacing w:after="120" w:line="240" w:lineRule="auto"/>
        <w:rPr>
          <w:rFonts w:asciiTheme="minorHAnsi" w:eastAsia="Times New Roman" w:hAnsiTheme="minorHAnsi" w:cstheme="minorHAnsi"/>
          <w:lang w:val="es-CO"/>
        </w:rPr>
      </w:pPr>
    </w:p>
    <w:tbl>
      <w:tblPr>
        <w:tblW w:w="0" w:type="auto"/>
        <w:tblLook w:val="04A0"/>
      </w:tblPr>
      <w:tblGrid>
        <w:gridCol w:w="8100"/>
        <w:gridCol w:w="558"/>
        <w:gridCol w:w="270"/>
        <w:gridCol w:w="648"/>
      </w:tblGrid>
      <w:tr w:rsidR="009D35B1" w:rsidRPr="008D2EB9" w:rsidTr="00E21D40">
        <w:trPr>
          <w:trHeight w:val="381"/>
        </w:trPr>
        <w:tc>
          <w:tcPr>
            <w:tcW w:w="8100" w:type="dxa"/>
            <w:shd w:val="clear" w:color="auto" w:fill="auto"/>
          </w:tcPr>
          <w:p w:rsidR="00E806DF" w:rsidRPr="008D2EB9" w:rsidRDefault="00E806DF" w:rsidP="00E21D40">
            <w:pPr>
              <w:tabs>
                <w:tab w:val="left" w:pos="1170"/>
              </w:tabs>
              <w:suppressAutoHyphens/>
              <w:spacing w:after="120" w:line="240" w:lineRule="auto"/>
              <w:jc w:val="center"/>
              <w:rPr>
                <w:rFonts w:asciiTheme="minorHAnsi" w:eastAsia="Times New Roman" w:hAnsiTheme="minorHAnsi" w:cstheme="minorHAnsi"/>
                <w:b/>
                <w:bCs/>
                <w:lang w:val="es-CO"/>
              </w:rPr>
            </w:pPr>
          </w:p>
        </w:tc>
        <w:tc>
          <w:tcPr>
            <w:tcW w:w="558" w:type="dxa"/>
            <w:tcBorders>
              <w:bottom w:val="single" w:sz="4" w:space="0" w:color="auto"/>
            </w:tcBorders>
            <w:shd w:val="clear" w:color="auto" w:fill="auto"/>
          </w:tcPr>
          <w:p w:rsidR="00E806DF" w:rsidRPr="008D2EB9" w:rsidRDefault="00E20143" w:rsidP="00E21D40">
            <w:pPr>
              <w:tabs>
                <w:tab w:val="left" w:pos="1170"/>
              </w:tabs>
              <w:suppressAutoHyphens/>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Si</w:t>
            </w:r>
          </w:p>
        </w:tc>
        <w:tc>
          <w:tcPr>
            <w:tcW w:w="270" w:type="dxa"/>
            <w:shd w:val="clear" w:color="auto" w:fill="auto"/>
          </w:tcPr>
          <w:p w:rsidR="00E806DF" w:rsidRPr="008D2EB9" w:rsidRDefault="00E806DF" w:rsidP="00E21D40">
            <w:pPr>
              <w:tabs>
                <w:tab w:val="left" w:pos="1170"/>
              </w:tabs>
              <w:suppressAutoHyphens/>
              <w:spacing w:after="120" w:line="240" w:lineRule="auto"/>
              <w:jc w:val="center"/>
              <w:rPr>
                <w:rFonts w:asciiTheme="minorHAnsi" w:eastAsia="Times New Roman" w:hAnsiTheme="minorHAnsi" w:cstheme="minorHAnsi"/>
                <w:b/>
                <w:bCs/>
                <w:lang w:val="es-CO"/>
              </w:rPr>
            </w:pPr>
          </w:p>
        </w:tc>
        <w:tc>
          <w:tcPr>
            <w:tcW w:w="648" w:type="dxa"/>
            <w:tcBorders>
              <w:bottom w:val="single" w:sz="4" w:space="0" w:color="auto"/>
            </w:tcBorders>
            <w:shd w:val="clear" w:color="auto" w:fill="auto"/>
          </w:tcPr>
          <w:p w:rsidR="00E806DF" w:rsidRPr="008D2EB9" w:rsidRDefault="00E806DF" w:rsidP="00E21D40">
            <w:pPr>
              <w:tabs>
                <w:tab w:val="left" w:pos="1170"/>
              </w:tabs>
              <w:suppressAutoHyphens/>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No</w:t>
            </w:r>
          </w:p>
        </w:tc>
      </w:tr>
      <w:tr w:rsidR="009D35B1" w:rsidRPr="008D2EB9" w:rsidTr="00E21D40">
        <w:trPr>
          <w:trHeight w:val="381"/>
        </w:trPr>
        <w:tc>
          <w:tcPr>
            <w:tcW w:w="8100" w:type="dxa"/>
            <w:tcBorders>
              <w:right w:val="single" w:sz="4" w:space="0" w:color="auto"/>
            </w:tcBorders>
            <w:shd w:val="clear" w:color="auto" w:fill="auto"/>
          </w:tcPr>
          <w:p w:rsidR="00E806DF" w:rsidRPr="008D2EB9" w:rsidRDefault="00E806DF" w:rsidP="00E21D40">
            <w:pPr>
              <w:tabs>
                <w:tab w:val="left" w:pos="1170"/>
              </w:tabs>
              <w:suppressAutoHyphens/>
              <w:spacing w:after="120" w:line="240" w:lineRule="auto"/>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(i) </w:t>
            </w:r>
            <w:r w:rsidR="00E20143" w:rsidRPr="008D2EB9">
              <w:rPr>
                <w:rFonts w:asciiTheme="minorHAnsi" w:hAnsiTheme="minorHAnsi" w:cstheme="minorHAnsi"/>
                <w:iCs/>
                <w:lang w:val="es-CO"/>
              </w:rPr>
              <w:t>Este CV describe correctamente mis calificaciones y experiencia</w:t>
            </w:r>
            <w:r w:rsidRPr="008D2EB9">
              <w:rPr>
                <w:rFonts w:asciiTheme="minorHAnsi" w:eastAsia="Times New Roman" w:hAnsiTheme="minorHAnsi" w:cstheme="minorHAnsi"/>
                <w:bCs/>
                <w:lang w:val="es-CO"/>
              </w:rPr>
              <w:t xml:space="preserve"> </w:t>
            </w:r>
          </w:p>
        </w:tc>
        <w:tc>
          <w:tcPr>
            <w:tcW w:w="558" w:type="dxa"/>
            <w:tcBorders>
              <w:top w:val="single" w:sz="4" w:space="0" w:color="auto"/>
              <w:left w:val="single" w:sz="4" w:space="0" w:color="auto"/>
              <w:bottom w:val="single" w:sz="4" w:space="0" w:color="auto"/>
              <w:right w:val="single" w:sz="4" w:space="0" w:color="auto"/>
            </w:tcBorders>
            <w:shd w:val="clear" w:color="auto" w:fill="auto"/>
          </w:tcPr>
          <w:p w:rsidR="00E806DF" w:rsidRPr="008D2EB9" w:rsidRDefault="00E806DF" w:rsidP="00E21D40">
            <w:pPr>
              <w:tabs>
                <w:tab w:val="left" w:pos="1170"/>
              </w:tabs>
              <w:suppressAutoHyphens/>
              <w:spacing w:after="120" w:line="240" w:lineRule="auto"/>
              <w:jc w:val="both"/>
              <w:rPr>
                <w:rFonts w:asciiTheme="minorHAnsi" w:eastAsia="Times New Roman" w:hAnsiTheme="minorHAnsi" w:cstheme="minorHAnsi"/>
                <w:bCs/>
                <w:lang w:val="es-CO"/>
              </w:rPr>
            </w:pPr>
          </w:p>
        </w:tc>
        <w:tc>
          <w:tcPr>
            <w:tcW w:w="270" w:type="dxa"/>
            <w:tcBorders>
              <w:left w:val="single" w:sz="4" w:space="0" w:color="auto"/>
              <w:right w:val="single" w:sz="4" w:space="0" w:color="auto"/>
            </w:tcBorders>
            <w:shd w:val="clear" w:color="auto" w:fill="auto"/>
          </w:tcPr>
          <w:p w:rsidR="00E806DF" w:rsidRPr="008D2EB9" w:rsidRDefault="00E806DF" w:rsidP="00E21D40">
            <w:pPr>
              <w:tabs>
                <w:tab w:val="left" w:pos="1170"/>
              </w:tabs>
              <w:suppressAutoHyphens/>
              <w:spacing w:after="120" w:line="240" w:lineRule="auto"/>
              <w:jc w:val="both"/>
              <w:rPr>
                <w:rFonts w:asciiTheme="minorHAnsi" w:eastAsia="Times New Roman" w:hAnsiTheme="minorHAnsi" w:cstheme="minorHAnsi"/>
                <w:bCs/>
                <w:lang w:val="es-CO"/>
              </w:rPr>
            </w:pP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E806DF" w:rsidRPr="008D2EB9" w:rsidRDefault="00E806DF" w:rsidP="00E21D40">
            <w:pPr>
              <w:tabs>
                <w:tab w:val="left" w:pos="1170"/>
              </w:tabs>
              <w:suppressAutoHyphens/>
              <w:spacing w:after="120" w:line="240" w:lineRule="auto"/>
              <w:jc w:val="both"/>
              <w:rPr>
                <w:rFonts w:asciiTheme="minorHAnsi" w:eastAsia="Times New Roman" w:hAnsiTheme="minorHAnsi" w:cstheme="minorHAnsi"/>
                <w:bCs/>
                <w:lang w:val="es-CO"/>
              </w:rPr>
            </w:pPr>
          </w:p>
        </w:tc>
      </w:tr>
      <w:tr w:rsidR="009D35B1" w:rsidRPr="008D2EB9" w:rsidTr="00E21D40">
        <w:trPr>
          <w:trHeight w:val="378"/>
        </w:trPr>
        <w:tc>
          <w:tcPr>
            <w:tcW w:w="8100" w:type="dxa"/>
            <w:tcBorders>
              <w:right w:val="single" w:sz="4" w:space="0" w:color="auto"/>
            </w:tcBorders>
            <w:shd w:val="clear" w:color="auto" w:fill="auto"/>
          </w:tcPr>
          <w:p w:rsidR="00E806DF" w:rsidRPr="008D2EB9" w:rsidRDefault="00E806DF" w:rsidP="00E21D40">
            <w:pPr>
              <w:tabs>
                <w:tab w:val="left" w:pos="1170"/>
              </w:tabs>
              <w:suppressAutoHyphens/>
              <w:spacing w:after="120" w:line="240" w:lineRule="auto"/>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(ii) </w:t>
            </w:r>
            <w:r w:rsidR="00E20143" w:rsidRPr="008D2EB9">
              <w:rPr>
                <w:rFonts w:asciiTheme="minorHAnsi" w:eastAsia="Times New Roman" w:hAnsiTheme="minorHAnsi" w:cstheme="minorHAnsi"/>
                <w:bCs/>
                <w:lang w:val="es-CO"/>
              </w:rPr>
              <w:t>Soy empleado por la Agencia Ejecutora</w:t>
            </w:r>
          </w:p>
        </w:tc>
        <w:tc>
          <w:tcPr>
            <w:tcW w:w="558" w:type="dxa"/>
            <w:tcBorders>
              <w:top w:val="single" w:sz="4" w:space="0" w:color="auto"/>
              <w:left w:val="single" w:sz="4" w:space="0" w:color="auto"/>
              <w:bottom w:val="single" w:sz="4" w:space="0" w:color="auto"/>
              <w:right w:val="single" w:sz="4" w:space="0" w:color="auto"/>
            </w:tcBorders>
            <w:shd w:val="clear" w:color="auto" w:fill="auto"/>
          </w:tcPr>
          <w:p w:rsidR="00E806DF" w:rsidRPr="008D2EB9" w:rsidRDefault="00E806DF" w:rsidP="00E21D40">
            <w:pPr>
              <w:tabs>
                <w:tab w:val="left" w:pos="1170"/>
              </w:tabs>
              <w:suppressAutoHyphens/>
              <w:spacing w:after="120" w:line="240" w:lineRule="auto"/>
              <w:jc w:val="both"/>
              <w:rPr>
                <w:rFonts w:asciiTheme="minorHAnsi" w:eastAsia="Times New Roman" w:hAnsiTheme="minorHAnsi" w:cstheme="minorHAnsi"/>
                <w:bCs/>
                <w:lang w:val="es-CO"/>
              </w:rPr>
            </w:pPr>
          </w:p>
        </w:tc>
        <w:tc>
          <w:tcPr>
            <w:tcW w:w="270" w:type="dxa"/>
            <w:tcBorders>
              <w:left w:val="single" w:sz="4" w:space="0" w:color="auto"/>
              <w:right w:val="single" w:sz="4" w:space="0" w:color="auto"/>
            </w:tcBorders>
            <w:shd w:val="clear" w:color="auto" w:fill="auto"/>
          </w:tcPr>
          <w:p w:rsidR="00E806DF" w:rsidRPr="008D2EB9" w:rsidRDefault="00E806DF" w:rsidP="00E21D40">
            <w:pPr>
              <w:tabs>
                <w:tab w:val="left" w:pos="1170"/>
              </w:tabs>
              <w:suppressAutoHyphens/>
              <w:spacing w:after="120" w:line="240" w:lineRule="auto"/>
              <w:jc w:val="both"/>
              <w:rPr>
                <w:rFonts w:asciiTheme="minorHAnsi" w:eastAsia="Times New Roman" w:hAnsiTheme="minorHAnsi" w:cstheme="minorHAnsi"/>
                <w:bCs/>
                <w:lang w:val="es-CO"/>
              </w:rPr>
            </w:pP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E806DF" w:rsidRPr="008D2EB9" w:rsidRDefault="00E806DF" w:rsidP="00E21D40">
            <w:pPr>
              <w:tabs>
                <w:tab w:val="left" w:pos="1170"/>
              </w:tabs>
              <w:suppressAutoHyphens/>
              <w:spacing w:after="120" w:line="240" w:lineRule="auto"/>
              <w:jc w:val="both"/>
              <w:rPr>
                <w:rFonts w:asciiTheme="minorHAnsi" w:eastAsia="Times New Roman" w:hAnsiTheme="minorHAnsi" w:cstheme="minorHAnsi"/>
                <w:bCs/>
                <w:lang w:val="es-CO"/>
              </w:rPr>
            </w:pPr>
          </w:p>
        </w:tc>
      </w:tr>
      <w:tr w:rsidR="009D35B1" w:rsidRPr="008D2EB9" w:rsidTr="00E21D40">
        <w:trPr>
          <w:trHeight w:val="378"/>
        </w:trPr>
        <w:tc>
          <w:tcPr>
            <w:tcW w:w="8100" w:type="dxa"/>
            <w:tcBorders>
              <w:right w:val="single" w:sz="4" w:space="0" w:color="auto"/>
            </w:tcBorders>
            <w:shd w:val="clear" w:color="auto" w:fill="auto"/>
          </w:tcPr>
          <w:p w:rsidR="00E806DF" w:rsidRPr="008D2EB9" w:rsidRDefault="00E806DF" w:rsidP="00E21D40">
            <w:pPr>
              <w:tabs>
                <w:tab w:val="left" w:pos="1170"/>
              </w:tabs>
              <w:suppressAutoHyphens/>
              <w:spacing w:after="120" w:line="240" w:lineRule="auto"/>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(iii) </w:t>
            </w:r>
            <w:r w:rsidR="00E20143" w:rsidRPr="008D2EB9">
              <w:rPr>
                <w:rFonts w:asciiTheme="minorHAnsi" w:eastAsia="Times New Roman" w:hAnsiTheme="minorHAnsi" w:cstheme="minorHAnsi"/>
                <w:bCs/>
                <w:lang w:val="es-CO"/>
              </w:rPr>
              <w:t>Formé parte del equipo que redactó los términos de referencia para este trabajo de servicios de consultoría</w:t>
            </w:r>
          </w:p>
        </w:tc>
        <w:tc>
          <w:tcPr>
            <w:tcW w:w="558" w:type="dxa"/>
            <w:tcBorders>
              <w:top w:val="single" w:sz="4" w:space="0" w:color="auto"/>
              <w:left w:val="single" w:sz="4" w:space="0" w:color="auto"/>
              <w:bottom w:val="single" w:sz="4" w:space="0" w:color="auto"/>
              <w:right w:val="single" w:sz="4" w:space="0" w:color="auto"/>
            </w:tcBorders>
            <w:shd w:val="clear" w:color="auto" w:fill="auto"/>
          </w:tcPr>
          <w:p w:rsidR="00E806DF" w:rsidRPr="008D2EB9" w:rsidRDefault="00E806DF" w:rsidP="00E21D40">
            <w:pPr>
              <w:tabs>
                <w:tab w:val="left" w:pos="1170"/>
              </w:tabs>
              <w:suppressAutoHyphens/>
              <w:spacing w:after="120" w:line="240" w:lineRule="auto"/>
              <w:jc w:val="both"/>
              <w:rPr>
                <w:rFonts w:asciiTheme="minorHAnsi" w:eastAsia="Times New Roman" w:hAnsiTheme="minorHAnsi" w:cstheme="minorHAnsi"/>
                <w:bCs/>
                <w:lang w:val="es-CO"/>
              </w:rPr>
            </w:pPr>
          </w:p>
        </w:tc>
        <w:tc>
          <w:tcPr>
            <w:tcW w:w="270" w:type="dxa"/>
            <w:tcBorders>
              <w:left w:val="single" w:sz="4" w:space="0" w:color="auto"/>
              <w:right w:val="single" w:sz="4" w:space="0" w:color="auto"/>
            </w:tcBorders>
            <w:shd w:val="clear" w:color="auto" w:fill="auto"/>
          </w:tcPr>
          <w:p w:rsidR="00E806DF" w:rsidRPr="008D2EB9" w:rsidRDefault="00E806DF" w:rsidP="00E21D40">
            <w:pPr>
              <w:tabs>
                <w:tab w:val="left" w:pos="1170"/>
              </w:tabs>
              <w:suppressAutoHyphens/>
              <w:spacing w:after="120" w:line="240" w:lineRule="auto"/>
              <w:jc w:val="both"/>
              <w:rPr>
                <w:rFonts w:asciiTheme="minorHAnsi" w:eastAsia="Times New Roman" w:hAnsiTheme="minorHAnsi" w:cstheme="minorHAnsi"/>
                <w:bCs/>
                <w:lang w:val="es-CO"/>
              </w:rPr>
            </w:pP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E806DF" w:rsidRPr="008D2EB9" w:rsidRDefault="00E806DF" w:rsidP="00E21D40">
            <w:pPr>
              <w:tabs>
                <w:tab w:val="left" w:pos="1170"/>
              </w:tabs>
              <w:suppressAutoHyphens/>
              <w:spacing w:after="120" w:line="240" w:lineRule="auto"/>
              <w:jc w:val="both"/>
              <w:rPr>
                <w:rFonts w:asciiTheme="minorHAnsi" w:eastAsia="Times New Roman" w:hAnsiTheme="minorHAnsi" w:cstheme="minorHAnsi"/>
                <w:bCs/>
                <w:lang w:val="es-CO"/>
              </w:rPr>
            </w:pPr>
          </w:p>
        </w:tc>
      </w:tr>
      <w:tr w:rsidR="009D35B1" w:rsidRPr="008D2EB9" w:rsidTr="00E21D40">
        <w:trPr>
          <w:trHeight w:val="378"/>
        </w:trPr>
        <w:tc>
          <w:tcPr>
            <w:tcW w:w="8100" w:type="dxa"/>
            <w:tcBorders>
              <w:right w:val="single" w:sz="4" w:space="0" w:color="auto"/>
            </w:tcBorders>
            <w:shd w:val="clear" w:color="auto" w:fill="auto"/>
          </w:tcPr>
          <w:p w:rsidR="00E806DF" w:rsidRPr="008D2EB9" w:rsidRDefault="00E806DF" w:rsidP="00E21D40">
            <w:pPr>
              <w:tabs>
                <w:tab w:val="left" w:pos="1170"/>
              </w:tabs>
              <w:suppressAutoHyphens/>
              <w:spacing w:after="120" w:line="240" w:lineRule="auto"/>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(iv) </w:t>
            </w:r>
            <w:r w:rsidR="00E20143" w:rsidRPr="008D2EB9">
              <w:rPr>
                <w:rFonts w:asciiTheme="minorHAnsi" w:eastAsia="Times New Roman" w:hAnsiTheme="minorHAnsi" w:cstheme="minorHAnsi"/>
                <w:bCs/>
                <w:lang w:val="es-CO"/>
              </w:rPr>
              <w:t xml:space="preserve">Actualmente no estoy inhabilitado por un Banco desarrollo multilateral </w:t>
            </w:r>
            <w:r w:rsidRPr="008D2EB9">
              <w:rPr>
                <w:rFonts w:asciiTheme="minorHAnsi" w:eastAsia="Times New Roman" w:hAnsiTheme="minorHAnsi" w:cstheme="minorHAnsi"/>
                <w:bCs/>
                <w:lang w:val="es-CO"/>
              </w:rPr>
              <w:t>(</w:t>
            </w:r>
            <w:r w:rsidR="00E20143" w:rsidRPr="008D2EB9">
              <w:rPr>
                <w:rFonts w:asciiTheme="minorHAnsi" w:eastAsia="Times New Roman" w:hAnsiTheme="minorHAnsi" w:cstheme="minorHAnsi"/>
                <w:bCs/>
                <w:lang w:val="es-CO"/>
              </w:rPr>
              <w:t>Si la respuesta es “Sí”, identifique cuál</w:t>
            </w:r>
            <w:r w:rsidRPr="008D2EB9">
              <w:rPr>
                <w:rFonts w:asciiTheme="minorHAnsi" w:eastAsia="Times New Roman" w:hAnsiTheme="minorHAnsi" w:cstheme="minorHAnsi"/>
                <w:bCs/>
                <w:lang w:val="es-CO"/>
              </w:rPr>
              <w:t>)</w:t>
            </w:r>
          </w:p>
        </w:tc>
        <w:tc>
          <w:tcPr>
            <w:tcW w:w="558" w:type="dxa"/>
            <w:tcBorders>
              <w:top w:val="single" w:sz="4" w:space="0" w:color="auto"/>
              <w:left w:val="single" w:sz="4" w:space="0" w:color="auto"/>
              <w:bottom w:val="single" w:sz="4" w:space="0" w:color="auto"/>
              <w:right w:val="single" w:sz="4" w:space="0" w:color="auto"/>
            </w:tcBorders>
            <w:shd w:val="clear" w:color="auto" w:fill="auto"/>
          </w:tcPr>
          <w:p w:rsidR="00E806DF" w:rsidRPr="008D2EB9" w:rsidRDefault="00E806DF" w:rsidP="00E21D40">
            <w:pPr>
              <w:tabs>
                <w:tab w:val="left" w:pos="1170"/>
              </w:tabs>
              <w:suppressAutoHyphens/>
              <w:spacing w:after="120" w:line="240" w:lineRule="auto"/>
              <w:jc w:val="both"/>
              <w:rPr>
                <w:rFonts w:asciiTheme="minorHAnsi" w:eastAsia="Times New Roman" w:hAnsiTheme="minorHAnsi" w:cstheme="minorHAnsi"/>
                <w:bCs/>
                <w:lang w:val="es-CO"/>
              </w:rPr>
            </w:pPr>
          </w:p>
        </w:tc>
        <w:tc>
          <w:tcPr>
            <w:tcW w:w="270" w:type="dxa"/>
            <w:tcBorders>
              <w:left w:val="single" w:sz="4" w:space="0" w:color="auto"/>
              <w:right w:val="single" w:sz="4" w:space="0" w:color="auto"/>
            </w:tcBorders>
            <w:shd w:val="clear" w:color="auto" w:fill="auto"/>
          </w:tcPr>
          <w:p w:rsidR="00E806DF" w:rsidRPr="008D2EB9" w:rsidRDefault="00E806DF" w:rsidP="00E21D40">
            <w:pPr>
              <w:tabs>
                <w:tab w:val="left" w:pos="1170"/>
              </w:tabs>
              <w:suppressAutoHyphens/>
              <w:spacing w:after="120" w:line="240" w:lineRule="auto"/>
              <w:jc w:val="both"/>
              <w:rPr>
                <w:rFonts w:asciiTheme="minorHAnsi" w:eastAsia="Times New Roman" w:hAnsiTheme="minorHAnsi" w:cstheme="minorHAnsi"/>
                <w:bCs/>
                <w:lang w:val="es-CO"/>
              </w:rPr>
            </w:pP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E806DF" w:rsidRPr="008D2EB9" w:rsidRDefault="00E806DF" w:rsidP="00E21D40">
            <w:pPr>
              <w:tabs>
                <w:tab w:val="left" w:pos="1170"/>
              </w:tabs>
              <w:suppressAutoHyphens/>
              <w:spacing w:after="120" w:line="240" w:lineRule="auto"/>
              <w:jc w:val="both"/>
              <w:rPr>
                <w:rFonts w:asciiTheme="minorHAnsi" w:eastAsia="Times New Roman" w:hAnsiTheme="minorHAnsi" w:cstheme="minorHAnsi"/>
                <w:bCs/>
                <w:lang w:val="es-CO"/>
              </w:rPr>
            </w:pPr>
          </w:p>
        </w:tc>
      </w:tr>
    </w:tbl>
    <w:p w:rsidR="00E20143" w:rsidRPr="008D2EB9" w:rsidRDefault="00E20143">
      <w:pPr>
        <w:spacing w:after="120" w:line="240" w:lineRule="auto"/>
        <w:jc w:val="both"/>
        <w:rPr>
          <w:rFonts w:asciiTheme="minorHAnsi" w:eastAsia="Times New Roman" w:hAnsiTheme="minorHAnsi" w:cstheme="minorHAnsi"/>
          <w:iCs/>
          <w:lang w:val="es-CO"/>
        </w:rPr>
      </w:pPr>
      <w:r w:rsidRPr="008D2EB9">
        <w:rPr>
          <w:rFonts w:asciiTheme="minorHAnsi" w:eastAsia="Times New Roman" w:hAnsiTheme="minorHAnsi" w:cstheme="minorHAnsi"/>
          <w:iCs/>
          <w:lang w:val="es-CO"/>
        </w:rPr>
        <w:t xml:space="preserve">Certifico que he sido informado por la firma que ésta ha incluido mi CV en la Propuesta para </w:t>
      </w:r>
      <w:r w:rsidRPr="008D2EB9">
        <w:rPr>
          <w:rFonts w:asciiTheme="minorHAnsi" w:eastAsia="Times New Roman" w:hAnsiTheme="minorHAnsi" w:cstheme="minorHAnsi"/>
          <w:i/>
          <w:iCs/>
          <w:color w:val="0070C0"/>
          <w:lang w:val="es-CO"/>
        </w:rPr>
        <w:t>[nombre del proyecto y contrato]</w:t>
      </w:r>
      <w:r w:rsidRPr="008D2EB9">
        <w:rPr>
          <w:rFonts w:asciiTheme="minorHAnsi" w:eastAsia="Times New Roman" w:hAnsiTheme="minorHAnsi" w:cstheme="minorHAnsi"/>
          <w:iCs/>
          <w:color w:val="0066FF"/>
          <w:lang w:val="es-CO"/>
        </w:rPr>
        <w:t xml:space="preserve">.  </w:t>
      </w:r>
      <w:r w:rsidRPr="008D2EB9">
        <w:rPr>
          <w:rFonts w:asciiTheme="minorHAnsi" w:eastAsia="Times New Roman" w:hAnsiTheme="minorHAnsi" w:cstheme="minorHAnsi"/>
          <w:iCs/>
          <w:lang w:val="es-CO"/>
        </w:rPr>
        <w:t>Confirmo que estaré disponible para realizar el trabajo para el que he presentado mi CV de acuerdo con las disposiciones de ejecución y cronograma señalados en la Propuesta.</w:t>
      </w:r>
    </w:p>
    <w:p w:rsidR="00E20143" w:rsidRPr="008D2EB9" w:rsidRDefault="00E20143">
      <w:pPr>
        <w:spacing w:after="120" w:line="240" w:lineRule="auto"/>
        <w:jc w:val="both"/>
        <w:rPr>
          <w:rFonts w:asciiTheme="minorHAnsi" w:eastAsia="Times New Roman" w:hAnsiTheme="minorHAnsi" w:cstheme="minorHAnsi"/>
          <w:iCs/>
          <w:lang w:val="es-CO"/>
        </w:rPr>
      </w:pPr>
      <w:r w:rsidRPr="008D2EB9">
        <w:rPr>
          <w:rFonts w:asciiTheme="minorHAnsi" w:eastAsia="Times New Roman" w:hAnsiTheme="minorHAnsi" w:cstheme="minorHAnsi"/>
          <w:iCs/>
          <w:lang w:val="es-CO"/>
        </w:rPr>
        <w:t xml:space="preserve">O </w:t>
      </w:r>
    </w:p>
    <w:p w:rsidR="00E20143" w:rsidRPr="008D2EB9" w:rsidRDefault="00E20143">
      <w:pPr>
        <w:spacing w:after="120" w:line="240" w:lineRule="auto"/>
        <w:jc w:val="both"/>
        <w:rPr>
          <w:rFonts w:asciiTheme="minorHAnsi" w:eastAsia="Times New Roman" w:hAnsiTheme="minorHAnsi" w:cstheme="minorHAnsi"/>
          <w:i/>
          <w:iCs/>
          <w:color w:val="0070C0"/>
          <w:lang w:val="es-CO"/>
        </w:rPr>
      </w:pPr>
      <w:r w:rsidRPr="008D2EB9">
        <w:rPr>
          <w:rFonts w:asciiTheme="minorHAnsi" w:eastAsia="Times New Roman" w:hAnsiTheme="minorHAnsi" w:cstheme="minorHAnsi"/>
          <w:i/>
          <w:iCs/>
          <w:color w:val="0070C0"/>
          <w:lang w:val="es-CO"/>
        </w:rPr>
        <w:t>[Si el CV está firmado por el representante autorizado de la firma. Adjuntar el acuerdo escrito]</w:t>
      </w:r>
    </w:p>
    <w:p w:rsidR="00B70222" w:rsidRPr="008D2EB9" w:rsidRDefault="00E20143">
      <w:pPr>
        <w:spacing w:after="120" w:line="240" w:lineRule="auto"/>
        <w:jc w:val="both"/>
        <w:rPr>
          <w:rFonts w:asciiTheme="minorHAnsi" w:eastAsia="Times New Roman" w:hAnsiTheme="minorHAnsi" w:cstheme="minorHAnsi"/>
          <w:iCs/>
          <w:lang w:val="es-CO"/>
        </w:rPr>
      </w:pPr>
      <w:r w:rsidRPr="008D2EB9">
        <w:rPr>
          <w:rFonts w:asciiTheme="minorHAnsi" w:eastAsia="Times New Roman" w:hAnsiTheme="minorHAnsi" w:cstheme="minorHAnsi"/>
          <w:iCs/>
          <w:lang w:val="es-CO"/>
        </w:rPr>
        <w:t xml:space="preserve">Yo, como representante autorizado de la firma que presenta esta Propuesta para </w:t>
      </w:r>
      <w:r w:rsidRPr="008D2EB9">
        <w:rPr>
          <w:rFonts w:asciiTheme="minorHAnsi" w:eastAsia="Times New Roman" w:hAnsiTheme="minorHAnsi" w:cstheme="minorHAnsi"/>
          <w:i/>
          <w:iCs/>
          <w:color w:val="0070C0"/>
          <w:lang w:val="es-CO"/>
        </w:rPr>
        <w:t>[nombre del proyecto y contrato]</w:t>
      </w:r>
      <w:r w:rsidRPr="008D2EB9">
        <w:rPr>
          <w:rFonts w:asciiTheme="minorHAnsi" w:eastAsia="Times New Roman" w:hAnsiTheme="minorHAnsi" w:cstheme="minorHAnsi"/>
          <w:iCs/>
          <w:lang w:val="es-CO"/>
        </w:rPr>
        <w:t>, certifico que he obtenido el consentimiento del profesional mencionado para incluir su CV y que he obtenido una declaración escrita de dicho profesional en el sentido de que estará disponible para realizar el trabajo de acuerdo con las disposiciones de ejecución y cronograma señalados en la Propuesta.</w:t>
      </w:r>
    </w:p>
    <w:p w:rsidR="00572C6F" w:rsidRPr="008D2EB9" w:rsidRDefault="00572C6F">
      <w:pPr>
        <w:spacing w:after="120" w:line="240" w:lineRule="auto"/>
        <w:jc w:val="both"/>
        <w:rPr>
          <w:rFonts w:asciiTheme="minorHAnsi" w:eastAsia="Times New Roman" w:hAnsiTheme="minorHAnsi" w:cstheme="minorHAnsi"/>
          <w:lang w:val="es-CO"/>
        </w:rPr>
        <w:sectPr w:rsidR="00572C6F" w:rsidRPr="008D2EB9" w:rsidSect="00E806DF">
          <w:pgSz w:w="12240" w:h="15840"/>
          <w:pgMar w:top="1440" w:right="1440" w:bottom="1440" w:left="1440" w:header="720" w:footer="720" w:gutter="0"/>
          <w:cols w:space="720"/>
          <w:docGrid w:linePitch="360"/>
        </w:sectPr>
      </w:pPr>
    </w:p>
    <w:p w:rsidR="00E806DF" w:rsidRPr="008D2EB9" w:rsidRDefault="00E806DF">
      <w:pPr>
        <w:pStyle w:val="Ttulo1"/>
        <w:spacing w:before="0" w:after="120" w:line="240" w:lineRule="auto"/>
        <w:jc w:val="center"/>
        <w:rPr>
          <w:rFonts w:asciiTheme="minorHAnsi" w:hAnsiTheme="minorHAnsi" w:cstheme="minorHAnsi"/>
          <w:color w:val="auto"/>
          <w:sz w:val="22"/>
          <w:szCs w:val="22"/>
        </w:rPr>
      </w:pPr>
      <w:bookmarkStart w:id="104" w:name="_Toc265495740"/>
      <w:bookmarkStart w:id="105" w:name="_Toc325721726"/>
      <w:bookmarkStart w:id="106" w:name="_Toc390163693"/>
      <w:r w:rsidRPr="008D2EB9">
        <w:rPr>
          <w:rFonts w:asciiTheme="minorHAnsi" w:hAnsiTheme="minorHAnsi" w:cstheme="minorHAnsi"/>
          <w:color w:val="auto"/>
          <w:sz w:val="22"/>
          <w:szCs w:val="22"/>
        </w:rPr>
        <w:lastRenderedPageBreak/>
        <w:t>Sec</w:t>
      </w:r>
      <w:r w:rsidR="007F0A90" w:rsidRPr="008D2EB9">
        <w:rPr>
          <w:rFonts w:asciiTheme="minorHAnsi" w:hAnsiTheme="minorHAnsi" w:cstheme="minorHAnsi"/>
          <w:color w:val="auto"/>
          <w:sz w:val="22"/>
          <w:szCs w:val="22"/>
        </w:rPr>
        <w:t>ción</w:t>
      </w:r>
      <w:r w:rsidRPr="008D2EB9">
        <w:rPr>
          <w:rFonts w:asciiTheme="minorHAnsi" w:hAnsiTheme="minorHAnsi" w:cstheme="minorHAnsi"/>
          <w:color w:val="auto"/>
          <w:sz w:val="22"/>
          <w:szCs w:val="22"/>
        </w:rPr>
        <w:t xml:space="preserve"> 4.  </w:t>
      </w:r>
      <w:r w:rsidR="00E20143" w:rsidRPr="008D2EB9">
        <w:rPr>
          <w:rFonts w:asciiTheme="minorHAnsi" w:hAnsiTheme="minorHAnsi" w:cstheme="minorHAnsi"/>
          <w:color w:val="auto"/>
          <w:sz w:val="22"/>
          <w:szCs w:val="22"/>
        </w:rPr>
        <w:t>Propuesta de Precio</w:t>
      </w:r>
      <w:r w:rsidRPr="008D2EB9">
        <w:rPr>
          <w:rFonts w:asciiTheme="minorHAnsi" w:hAnsiTheme="minorHAnsi" w:cstheme="minorHAnsi"/>
          <w:color w:val="auto"/>
          <w:sz w:val="22"/>
          <w:szCs w:val="22"/>
        </w:rPr>
        <w:t xml:space="preserve"> </w:t>
      </w:r>
      <w:r w:rsidR="00E20143" w:rsidRPr="008D2EB9">
        <w:rPr>
          <w:rFonts w:asciiTheme="minorHAnsi" w:hAnsiTheme="minorHAnsi" w:cstheme="minorHAnsi"/>
          <w:color w:val="auto"/>
          <w:sz w:val="22"/>
          <w:szCs w:val="22"/>
        </w:rPr>
        <w:t>–</w:t>
      </w:r>
      <w:r w:rsidRPr="008D2EB9">
        <w:rPr>
          <w:rFonts w:asciiTheme="minorHAnsi" w:hAnsiTheme="minorHAnsi" w:cstheme="minorHAnsi"/>
          <w:color w:val="auto"/>
          <w:sz w:val="22"/>
          <w:szCs w:val="22"/>
        </w:rPr>
        <w:t xml:space="preserve"> </w:t>
      </w:r>
      <w:r w:rsidR="00E20143" w:rsidRPr="008D2EB9">
        <w:rPr>
          <w:rFonts w:asciiTheme="minorHAnsi" w:hAnsiTheme="minorHAnsi" w:cstheme="minorHAnsi"/>
          <w:color w:val="auto"/>
          <w:sz w:val="22"/>
          <w:szCs w:val="22"/>
        </w:rPr>
        <w:t xml:space="preserve">Formularios </w:t>
      </w:r>
      <w:bookmarkEnd w:id="104"/>
      <w:bookmarkEnd w:id="105"/>
      <w:r w:rsidR="00D82002" w:rsidRPr="008D2EB9">
        <w:rPr>
          <w:rFonts w:asciiTheme="minorHAnsi" w:hAnsiTheme="minorHAnsi" w:cstheme="minorHAnsi"/>
          <w:color w:val="auto"/>
          <w:sz w:val="22"/>
          <w:szCs w:val="22"/>
        </w:rPr>
        <w:t>-</w:t>
      </w:r>
      <w:bookmarkEnd w:id="106"/>
    </w:p>
    <w:p w:rsidR="00E806DF" w:rsidRPr="008D2EB9" w:rsidRDefault="00B52E7A">
      <w:pPr>
        <w:spacing w:after="120" w:line="240" w:lineRule="auto"/>
        <w:jc w:val="both"/>
        <w:rPr>
          <w:rFonts w:asciiTheme="minorHAnsi" w:eastAsia="Times New Roman" w:hAnsiTheme="minorHAnsi" w:cstheme="minorHAnsi"/>
          <w:i/>
          <w:color w:val="0070C0"/>
          <w:lang w:val="es-CO"/>
        </w:rPr>
      </w:pPr>
      <w:r w:rsidRPr="008D2EB9">
        <w:rPr>
          <w:rFonts w:asciiTheme="minorHAnsi" w:eastAsia="Times New Roman" w:hAnsiTheme="minorHAnsi" w:cstheme="minorHAnsi"/>
          <w:bCs/>
          <w:i/>
          <w:color w:val="0070C0"/>
          <w:lang w:val="es-CO"/>
        </w:rPr>
        <w:t xml:space="preserve"> </w:t>
      </w:r>
      <w:r w:rsidR="00E806DF" w:rsidRPr="008D2EB9">
        <w:rPr>
          <w:rFonts w:asciiTheme="minorHAnsi" w:eastAsia="Times New Roman" w:hAnsiTheme="minorHAnsi" w:cstheme="minorHAnsi"/>
          <w:bCs/>
          <w:i/>
          <w:color w:val="0070C0"/>
          <w:lang w:val="es-CO"/>
        </w:rPr>
        <w:t>[</w:t>
      </w:r>
      <w:r w:rsidR="00E20143" w:rsidRPr="008D2EB9">
        <w:rPr>
          <w:rFonts w:asciiTheme="minorHAnsi" w:eastAsia="Times New Roman" w:hAnsiTheme="minorHAnsi" w:cstheme="minorHAnsi"/>
          <w:bCs/>
          <w:i/>
          <w:iCs/>
          <w:color w:val="0070C0"/>
          <w:lang w:val="es-CO"/>
        </w:rPr>
        <w:t>Notas al Consultor</w:t>
      </w:r>
      <w:r w:rsidR="00E20143" w:rsidRPr="008D2EB9">
        <w:rPr>
          <w:rFonts w:asciiTheme="minorHAnsi" w:eastAsia="Times New Roman" w:hAnsiTheme="minorHAnsi" w:cstheme="minorHAnsi"/>
          <w:bCs/>
          <w:i/>
          <w:color w:val="0070C0"/>
          <w:lang w:val="es-CO"/>
        </w:rPr>
        <w:t xml:space="preserve"> en corchetes {  } ofrecen una orientación al Consultor para preparar la Propuesta de Precio y no deben aparecer en las Propuestas que vayan a ser presentadas</w:t>
      </w:r>
      <w:r w:rsidR="00E806DF" w:rsidRPr="008D2EB9">
        <w:rPr>
          <w:rFonts w:asciiTheme="minorHAnsi" w:eastAsia="Times New Roman" w:hAnsiTheme="minorHAnsi" w:cstheme="minorHAnsi"/>
          <w:bCs/>
          <w:i/>
          <w:iCs/>
          <w:color w:val="0070C0"/>
          <w:lang w:val="es-CO"/>
        </w:rPr>
        <w:t>.]</w:t>
      </w:r>
    </w:p>
    <w:p w:rsidR="00E806DF" w:rsidRPr="008D2EB9" w:rsidRDefault="00E20143">
      <w:pPr>
        <w:spacing w:after="120" w:line="240" w:lineRule="auto"/>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 xml:space="preserve">Los Formularios </w:t>
      </w:r>
      <w:r w:rsidR="00D82002" w:rsidRPr="008D2EB9">
        <w:rPr>
          <w:rFonts w:asciiTheme="minorHAnsi" w:eastAsia="Times New Roman" w:hAnsiTheme="minorHAnsi" w:cstheme="minorHAnsi"/>
          <w:lang w:val="es-CO"/>
        </w:rPr>
        <w:t>-</w:t>
      </w:r>
      <w:r w:rsidRPr="008D2EB9">
        <w:rPr>
          <w:rFonts w:asciiTheme="minorHAnsi" w:eastAsia="Times New Roman" w:hAnsiTheme="minorHAnsi" w:cstheme="minorHAnsi"/>
          <w:lang w:val="es-CO"/>
        </w:rPr>
        <w:t xml:space="preserve"> de la Propuesta de Precio serán utilizados para la preparación de la Propuesta de Precio de acuerdo con las instrucciones de la Sección 2</w:t>
      </w:r>
      <w:r w:rsidR="00E806DF" w:rsidRPr="008D2EB9">
        <w:rPr>
          <w:rFonts w:asciiTheme="minorHAnsi" w:eastAsia="Times New Roman" w:hAnsiTheme="minorHAnsi" w:cstheme="minorHAnsi"/>
          <w:lang w:val="es-CO"/>
        </w:rPr>
        <w:t>.</w:t>
      </w:r>
    </w:p>
    <w:p w:rsidR="000506B1" w:rsidRPr="008D2EB9" w:rsidRDefault="000506B1">
      <w:pPr>
        <w:spacing w:after="120" w:line="240" w:lineRule="auto"/>
        <w:ind w:left="1080" w:hanging="1080"/>
        <w:rPr>
          <w:rFonts w:asciiTheme="minorHAnsi" w:eastAsia="Times New Roman" w:hAnsiTheme="minorHAnsi" w:cstheme="minorHAnsi"/>
          <w:lang w:val="es-CO"/>
        </w:rPr>
      </w:pPr>
      <w:r w:rsidRPr="008D2EB9">
        <w:rPr>
          <w:rFonts w:asciiTheme="minorHAnsi" w:eastAsia="Times New Roman" w:hAnsiTheme="minorHAnsi" w:cstheme="minorHAnsi"/>
          <w:lang w:val="es-CO"/>
        </w:rPr>
        <w:t>FIN-1</w:t>
      </w:r>
      <w:r w:rsidRPr="008D2EB9">
        <w:rPr>
          <w:rFonts w:asciiTheme="minorHAnsi" w:eastAsia="Times New Roman" w:hAnsiTheme="minorHAnsi" w:cstheme="minorHAnsi"/>
          <w:lang w:val="es-CO"/>
        </w:rPr>
        <w:tab/>
      </w:r>
      <w:r w:rsidR="00CD4C47" w:rsidRPr="008D2EB9">
        <w:rPr>
          <w:rFonts w:asciiTheme="minorHAnsi" w:eastAsia="Times New Roman" w:hAnsiTheme="minorHAnsi" w:cstheme="minorHAnsi"/>
          <w:lang w:val="es-CO"/>
        </w:rPr>
        <w:t xml:space="preserve">Formulario </w:t>
      </w:r>
      <w:r w:rsidRPr="008D2EB9">
        <w:rPr>
          <w:rFonts w:asciiTheme="minorHAnsi" w:eastAsia="Times New Roman" w:hAnsiTheme="minorHAnsi" w:cstheme="minorHAnsi"/>
          <w:lang w:val="es-CO"/>
        </w:rPr>
        <w:t>de Presentación de la Propuesta Económica</w:t>
      </w:r>
    </w:p>
    <w:p w:rsidR="000506B1" w:rsidRPr="008D2EB9" w:rsidRDefault="000506B1">
      <w:pPr>
        <w:spacing w:after="120" w:line="240" w:lineRule="auto"/>
        <w:ind w:left="1080" w:hanging="1080"/>
        <w:rPr>
          <w:rFonts w:asciiTheme="minorHAnsi" w:eastAsia="Times New Roman" w:hAnsiTheme="minorHAnsi" w:cstheme="minorHAnsi"/>
          <w:lang w:val="es-CO"/>
        </w:rPr>
      </w:pPr>
      <w:r w:rsidRPr="008D2EB9">
        <w:rPr>
          <w:rFonts w:asciiTheme="minorHAnsi" w:eastAsia="Times New Roman" w:hAnsiTheme="minorHAnsi" w:cstheme="minorHAnsi"/>
          <w:lang w:val="es-CO"/>
        </w:rPr>
        <w:t>FIN-2</w:t>
      </w:r>
      <w:r w:rsidRPr="008D2EB9">
        <w:rPr>
          <w:rFonts w:asciiTheme="minorHAnsi" w:eastAsia="Times New Roman" w:hAnsiTheme="minorHAnsi" w:cstheme="minorHAnsi"/>
          <w:lang w:val="es-CO"/>
        </w:rPr>
        <w:tab/>
        <w:t>Resumen de Costos</w:t>
      </w:r>
    </w:p>
    <w:p w:rsidR="000506B1" w:rsidRPr="008D2EB9" w:rsidRDefault="000506B1">
      <w:pPr>
        <w:spacing w:after="120" w:line="240" w:lineRule="auto"/>
        <w:ind w:left="1080" w:hanging="1080"/>
        <w:rPr>
          <w:rFonts w:asciiTheme="minorHAnsi" w:eastAsia="Times New Roman" w:hAnsiTheme="minorHAnsi" w:cstheme="minorHAnsi"/>
          <w:lang w:val="es-CO"/>
        </w:rPr>
      </w:pPr>
      <w:r w:rsidRPr="008D2EB9">
        <w:rPr>
          <w:rFonts w:asciiTheme="minorHAnsi" w:eastAsia="Times New Roman" w:hAnsiTheme="minorHAnsi" w:cstheme="minorHAnsi"/>
          <w:lang w:val="es-CO"/>
        </w:rPr>
        <w:t>FIN-3</w:t>
      </w:r>
      <w:r w:rsidRPr="008D2EB9">
        <w:rPr>
          <w:rFonts w:asciiTheme="minorHAnsi" w:eastAsia="Times New Roman" w:hAnsiTheme="minorHAnsi" w:cstheme="minorHAnsi"/>
          <w:lang w:val="es-CO"/>
        </w:rPr>
        <w:tab/>
        <w:t>Desglose de la Remuneración, incluido el Apéndice A “Negociaciones Económicas – Desglose de las Tarifas de Remuneración” en el caso del SBC.</w:t>
      </w:r>
    </w:p>
    <w:p w:rsidR="000506B1" w:rsidRPr="008D2EB9" w:rsidRDefault="000506B1">
      <w:pPr>
        <w:tabs>
          <w:tab w:val="left" w:pos="1080"/>
        </w:tabs>
        <w:spacing w:after="120" w:line="240" w:lineRule="auto"/>
        <w:ind w:left="1080" w:hanging="1080"/>
        <w:rPr>
          <w:rFonts w:asciiTheme="minorHAnsi" w:eastAsia="Times New Roman" w:hAnsiTheme="minorHAnsi" w:cstheme="minorHAnsi"/>
          <w:lang w:val="es-CO"/>
        </w:rPr>
      </w:pPr>
      <w:r w:rsidRPr="008D2EB9">
        <w:rPr>
          <w:rFonts w:asciiTheme="minorHAnsi" w:eastAsia="Times New Roman" w:hAnsiTheme="minorHAnsi" w:cstheme="minorHAnsi"/>
          <w:lang w:val="es-CO"/>
        </w:rPr>
        <w:t>FIN-4</w:t>
      </w:r>
      <w:r w:rsidRPr="008D2EB9">
        <w:rPr>
          <w:rFonts w:asciiTheme="minorHAnsi" w:eastAsia="Times New Roman" w:hAnsiTheme="minorHAnsi" w:cstheme="minorHAnsi"/>
          <w:lang w:val="es-CO"/>
        </w:rPr>
        <w:tab/>
        <w:t>Gastos  reembolsables</w:t>
      </w:r>
    </w:p>
    <w:p w:rsidR="00B70222" w:rsidRPr="008D2EB9" w:rsidRDefault="00B70222">
      <w:pPr>
        <w:tabs>
          <w:tab w:val="left" w:pos="1080"/>
        </w:tabs>
        <w:spacing w:after="120" w:line="240" w:lineRule="auto"/>
        <w:ind w:left="1080" w:hanging="1080"/>
        <w:rPr>
          <w:rFonts w:asciiTheme="minorHAnsi" w:eastAsia="Times New Roman" w:hAnsiTheme="minorHAnsi" w:cstheme="minorHAnsi"/>
          <w:lang w:val="es-CO"/>
        </w:rPr>
      </w:pPr>
    </w:p>
    <w:p w:rsidR="00B70222" w:rsidRPr="008D2EB9" w:rsidRDefault="00B70222">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br w:type="page"/>
      </w:r>
    </w:p>
    <w:p w:rsidR="00B70222" w:rsidRPr="008D2EB9" w:rsidRDefault="00B70222">
      <w:pPr>
        <w:keepNext/>
        <w:keepLines/>
        <w:spacing w:after="120" w:line="240" w:lineRule="auto"/>
        <w:ind w:left="360"/>
        <w:jc w:val="center"/>
        <w:outlineLvl w:val="1"/>
        <w:rPr>
          <w:rFonts w:asciiTheme="minorHAnsi" w:eastAsia="Times New Roman" w:hAnsiTheme="minorHAnsi" w:cstheme="minorHAnsi"/>
          <w:b/>
          <w:lang w:val="es-CO"/>
        </w:rPr>
      </w:pPr>
      <w:bookmarkStart w:id="107" w:name="_Toc325721727"/>
      <w:bookmarkStart w:id="108" w:name="_Toc390163694"/>
      <w:r w:rsidRPr="008D2EB9">
        <w:rPr>
          <w:rFonts w:asciiTheme="minorHAnsi" w:eastAsia="Times New Roman" w:hAnsiTheme="minorHAnsi" w:cstheme="minorHAnsi"/>
          <w:b/>
          <w:lang w:val="es-CO"/>
        </w:rPr>
        <w:lastRenderedPageBreak/>
        <w:t>Form</w:t>
      </w:r>
      <w:r w:rsidR="000506B1" w:rsidRPr="008D2EB9">
        <w:rPr>
          <w:rFonts w:asciiTheme="minorHAnsi" w:eastAsia="Times New Roman" w:hAnsiTheme="minorHAnsi" w:cstheme="minorHAnsi"/>
          <w:b/>
          <w:lang w:val="es-CO"/>
        </w:rPr>
        <w:t>ulario</w:t>
      </w:r>
      <w:r w:rsidRPr="008D2EB9">
        <w:rPr>
          <w:rFonts w:asciiTheme="minorHAnsi" w:eastAsia="Times New Roman" w:hAnsiTheme="minorHAnsi" w:cstheme="minorHAnsi"/>
          <w:b/>
          <w:lang w:val="es-CO"/>
        </w:rPr>
        <w:t xml:space="preserve"> FIN-1: </w:t>
      </w:r>
      <w:r w:rsidR="000506B1" w:rsidRPr="008D2EB9">
        <w:rPr>
          <w:rFonts w:asciiTheme="minorHAnsi" w:eastAsia="Times New Roman" w:hAnsiTheme="minorHAnsi" w:cstheme="minorHAnsi"/>
          <w:b/>
          <w:lang w:val="es-CO"/>
        </w:rPr>
        <w:t>Formulario de Presentación de la Propuesta de Precio</w:t>
      </w:r>
      <w:bookmarkEnd w:id="107"/>
      <w:bookmarkEnd w:id="108"/>
    </w:p>
    <w:p w:rsidR="00B70222" w:rsidRPr="008D2EB9" w:rsidRDefault="00B70222">
      <w:pPr>
        <w:spacing w:after="120" w:line="240" w:lineRule="auto"/>
        <w:jc w:val="right"/>
        <w:rPr>
          <w:rFonts w:asciiTheme="minorHAnsi" w:eastAsia="Times New Roman" w:hAnsiTheme="minorHAnsi" w:cstheme="minorHAnsi"/>
          <w:lang w:val="es-CO"/>
        </w:rPr>
      </w:pPr>
    </w:p>
    <w:p w:rsidR="00B70222" w:rsidRPr="008D2EB9" w:rsidRDefault="00B70222">
      <w:pPr>
        <w:spacing w:after="120" w:line="240" w:lineRule="auto"/>
        <w:jc w:val="right"/>
        <w:rPr>
          <w:rFonts w:asciiTheme="minorHAnsi" w:eastAsia="Times New Roman" w:hAnsiTheme="minorHAnsi" w:cstheme="minorHAnsi"/>
          <w:i/>
          <w:color w:val="0070C0"/>
          <w:lang w:val="es-CO"/>
        </w:rPr>
      </w:pPr>
      <w:r w:rsidRPr="008D2EB9">
        <w:rPr>
          <w:rFonts w:asciiTheme="minorHAnsi" w:eastAsia="Times New Roman" w:hAnsiTheme="minorHAnsi" w:cstheme="minorHAnsi"/>
          <w:i/>
          <w:color w:val="0070C0"/>
          <w:lang w:val="es-CO"/>
        </w:rPr>
        <w:t>[</w:t>
      </w:r>
      <w:r w:rsidR="000506B1" w:rsidRPr="008D2EB9">
        <w:rPr>
          <w:rFonts w:asciiTheme="minorHAnsi" w:eastAsia="Times New Roman" w:hAnsiTheme="minorHAnsi" w:cstheme="minorHAnsi"/>
          <w:i/>
          <w:color w:val="0070C0"/>
          <w:lang w:val="es-CO"/>
        </w:rPr>
        <w:t>Lugar, fecha</w:t>
      </w:r>
      <w:r w:rsidRPr="008D2EB9">
        <w:rPr>
          <w:rFonts w:asciiTheme="minorHAnsi" w:eastAsia="Times New Roman" w:hAnsiTheme="minorHAnsi" w:cstheme="minorHAnsi"/>
          <w:i/>
          <w:color w:val="0070C0"/>
          <w:lang w:val="es-CO"/>
        </w:rPr>
        <w:t>]</w:t>
      </w:r>
    </w:p>
    <w:p w:rsidR="00B70222" w:rsidRPr="008D2EB9" w:rsidRDefault="000506B1">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A</w:t>
      </w:r>
      <w:r w:rsidR="00B70222" w:rsidRPr="008D2EB9">
        <w:rPr>
          <w:rFonts w:asciiTheme="minorHAnsi" w:eastAsia="Times New Roman" w:hAnsiTheme="minorHAnsi" w:cstheme="minorHAnsi"/>
          <w:lang w:val="es-CO"/>
        </w:rPr>
        <w:t>:</w:t>
      </w:r>
      <w:r w:rsidR="00B70222" w:rsidRPr="008D2EB9">
        <w:rPr>
          <w:rFonts w:asciiTheme="minorHAnsi" w:eastAsia="Times New Roman" w:hAnsiTheme="minorHAnsi" w:cstheme="minorHAnsi"/>
          <w:lang w:val="es-CO"/>
        </w:rPr>
        <w:tab/>
      </w:r>
      <w:r w:rsidR="00B70222" w:rsidRPr="008D2EB9">
        <w:rPr>
          <w:rFonts w:asciiTheme="minorHAnsi" w:eastAsia="Times New Roman" w:hAnsiTheme="minorHAnsi" w:cstheme="minorHAnsi"/>
          <w:i/>
          <w:color w:val="0070C0"/>
          <w:lang w:val="es-CO"/>
        </w:rPr>
        <w:t>[</w:t>
      </w:r>
      <w:r w:rsidRPr="008D2EB9">
        <w:rPr>
          <w:rFonts w:asciiTheme="minorHAnsi" w:eastAsia="Times New Roman" w:hAnsiTheme="minorHAnsi" w:cstheme="minorHAnsi"/>
          <w:i/>
          <w:color w:val="0070C0"/>
          <w:lang w:val="es-CO"/>
        </w:rPr>
        <w:t>Nombre y Dirección del Cliente</w:t>
      </w:r>
      <w:r w:rsidR="00B70222" w:rsidRPr="008D2EB9">
        <w:rPr>
          <w:rFonts w:asciiTheme="minorHAnsi" w:eastAsia="Times New Roman" w:hAnsiTheme="minorHAnsi" w:cstheme="minorHAnsi"/>
          <w:i/>
          <w:color w:val="0070C0"/>
          <w:lang w:val="es-CO"/>
        </w:rPr>
        <w:t>]</w:t>
      </w:r>
    </w:p>
    <w:p w:rsidR="00B70222" w:rsidRPr="008D2EB9" w:rsidRDefault="000506B1">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Señores</w:t>
      </w:r>
      <w:r w:rsidR="00B70222" w:rsidRPr="008D2EB9">
        <w:rPr>
          <w:rFonts w:asciiTheme="minorHAnsi" w:eastAsia="Times New Roman" w:hAnsiTheme="minorHAnsi" w:cstheme="minorHAnsi"/>
          <w:lang w:val="es-CO"/>
        </w:rPr>
        <w:t>:</w:t>
      </w:r>
    </w:p>
    <w:p w:rsidR="000506B1" w:rsidRPr="008D2EB9" w:rsidRDefault="000506B1">
      <w:pPr>
        <w:spacing w:after="120" w:line="240" w:lineRule="auto"/>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 xml:space="preserve">Los abajo firmantes ofrecemos proveer los servicios de consultoría para </w:t>
      </w:r>
      <w:r w:rsidRPr="008D2EB9">
        <w:rPr>
          <w:rFonts w:asciiTheme="minorHAnsi" w:eastAsia="Times New Roman" w:hAnsiTheme="minorHAnsi" w:cstheme="minorHAnsi"/>
          <w:i/>
          <w:color w:val="0066FF"/>
          <w:lang w:val="es-CO"/>
        </w:rPr>
        <w:t>[título del trabajo]</w:t>
      </w:r>
      <w:r w:rsidRPr="008D2EB9">
        <w:rPr>
          <w:rFonts w:asciiTheme="minorHAnsi" w:eastAsia="Times New Roman" w:hAnsiTheme="minorHAnsi" w:cstheme="minorHAnsi"/>
          <w:lang w:val="es-CO"/>
        </w:rPr>
        <w:t xml:space="preserve"> de conformidad con su Solicitud de Propuesta de fecha </w:t>
      </w:r>
      <w:r w:rsidRPr="008D2EB9">
        <w:rPr>
          <w:rFonts w:asciiTheme="minorHAnsi" w:eastAsia="Times New Roman" w:hAnsiTheme="minorHAnsi" w:cstheme="minorHAnsi"/>
          <w:i/>
          <w:color w:val="0066FF"/>
          <w:lang w:val="es-CO"/>
        </w:rPr>
        <w:t>[Fecha]</w:t>
      </w:r>
      <w:r w:rsidRPr="008D2EB9">
        <w:rPr>
          <w:rFonts w:asciiTheme="minorHAnsi" w:eastAsia="Times New Roman" w:hAnsiTheme="minorHAnsi" w:cstheme="minorHAnsi"/>
          <w:lang w:val="es-CO"/>
        </w:rPr>
        <w:t xml:space="preserve"> y nuestra Propuesta Técnica.  </w:t>
      </w:r>
    </w:p>
    <w:p w:rsidR="000506B1" w:rsidRPr="008D2EB9" w:rsidRDefault="000506B1">
      <w:pPr>
        <w:spacing w:after="120" w:line="240" w:lineRule="auto"/>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 xml:space="preserve">Nuestra Propuesta de Precio es por la suma de </w:t>
      </w:r>
      <w:r w:rsidRPr="008D2EB9">
        <w:rPr>
          <w:rFonts w:asciiTheme="minorHAnsi" w:eastAsia="Times New Roman" w:hAnsiTheme="minorHAnsi" w:cstheme="minorHAnsi"/>
          <w:i/>
          <w:color w:val="0066FF"/>
          <w:lang w:val="es-CO"/>
        </w:rPr>
        <w:t>[Indique la(s) suma(s) correspondiente(s) a la(s) moneda(s) {Indique monto(s) en números y palabras]</w:t>
      </w:r>
      <w:r w:rsidRPr="008D2EB9">
        <w:rPr>
          <w:rFonts w:asciiTheme="minorHAnsi" w:eastAsia="Times New Roman" w:hAnsiTheme="minorHAnsi" w:cstheme="minorHAnsi"/>
          <w:lang w:val="es-CO"/>
        </w:rPr>
        <w:t xml:space="preserve">, </w:t>
      </w:r>
      <w:r w:rsidRPr="008D2EB9">
        <w:rPr>
          <w:rFonts w:asciiTheme="minorHAnsi" w:eastAsia="Times New Roman" w:hAnsiTheme="minorHAnsi" w:cstheme="minorHAnsi"/>
          <w:i/>
          <w:iCs/>
          <w:color w:val="0066FF"/>
          <w:lang w:val="es-CO"/>
        </w:rPr>
        <w:t xml:space="preserve">[Indique “incluidos” o “excluidos”] </w:t>
      </w:r>
      <w:r w:rsidRPr="008D2EB9">
        <w:rPr>
          <w:rFonts w:asciiTheme="minorHAnsi" w:eastAsia="Times New Roman" w:hAnsiTheme="minorHAnsi" w:cstheme="minorHAnsi"/>
          <w:i/>
          <w:iCs/>
          <w:lang w:val="es-CO"/>
        </w:rPr>
        <w:t>todos los impuestos locales</w:t>
      </w:r>
      <w:r w:rsidR="004A039C" w:rsidRPr="008D2EB9">
        <w:rPr>
          <w:rFonts w:asciiTheme="minorHAnsi" w:eastAsia="Times New Roman" w:hAnsiTheme="minorHAnsi" w:cstheme="minorHAnsi"/>
          <w:i/>
          <w:iCs/>
          <w:lang w:val="es-CO"/>
        </w:rPr>
        <w:t xml:space="preserve"> de acuerdo con la Cláusula 25.1</w:t>
      </w:r>
      <w:r w:rsidRPr="008D2EB9">
        <w:rPr>
          <w:rFonts w:asciiTheme="minorHAnsi" w:eastAsia="Times New Roman" w:hAnsiTheme="minorHAnsi" w:cstheme="minorHAnsi"/>
          <w:i/>
          <w:iCs/>
          <w:lang w:val="es-CO"/>
        </w:rPr>
        <w:t xml:space="preserve"> en la Hoja de Datos.</w:t>
      </w:r>
      <w:r w:rsidRPr="008D2EB9">
        <w:rPr>
          <w:rFonts w:asciiTheme="minorHAnsi" w:eastAsia="Times New Roman" w:hAnsiTheme="minorHAnsi" w:cstheme="minorHAnsi"/>
          <w:lang w:val="es-CO"/>
        </w:rPr>
        <w:t xml:space="preserve"> El monto estimado de impuestos indirectos locales es </w:t>
      </w:r>
      <w:r w:rsidRPr="008D2EB9">
        <w:rPr>
          <w:rFonts w:asciiTheme="minorHAnsi" w:eastAsia="Times New Roman" w:hAnsiTheme="minorHAnsi" w:cstheme="minorHAnsi"/>
          <w:i/>
          <w:color w:val="0066FF"/>
          <w:lang w:val="es-CO"/>
        </w:rPr>
        <w:t>[indique el monto] [en números y palabras]</w:t>
      </w:r>
      <w:r w:rsidRPr="008D2EB9">
        <w:rPr>
          <w:rFonts w:asciiTheme="minorHAnsi" w:eastAsia="Times New Roman" w:hAnsiTheme="minorHAnsi" w:cstheme="minorHAnsi"/>
          <w:lang w:val="es-CO"/>
        </w:rPr>
        <w:t xml:space="preserve"> el cual será confirmado o reajustado, si se requiere, durante las negociaciones. </w:t>
      </w:r>
      <w:r w:rsidRPr="008D2EB9">
        <w:rPr>
          <w:rFonts w:asciiTheme="minorHAnsi" w:eastAsia="Times New Roman" w:hAnsiTheme="minorHAnsi" w:cstheme="minorHAnsi"/>
          <w:i/>
          <w:color w:val="0066FF"/>
          <w:lang w:val="es-CO"/>
        </w:rPr>
        <w:t xml:space="preserve">[Observar que todos los montos deben ser los mismos que en la </w:t>
      </w:r>
      <w:r w:rsidR="00CD4C47" w:rsidRPr="008D2EB9">
        <w:rPr>
          <w:rFonts w:asciiTheme="minorHAnsi" w:eastAsia="Times New Roman" w:hAnsiTheme="minorHAnsi" w:cstheme="minorHAnsi"/>
          <w:i/>
          <w:color w:val="0066FF"/>
          <w:lang w:val="es-CO"/>
        </w:rPr>
        <w:t xml:space="preserve">Formulario </w:t>
      </w:r>
      <w:r w:rsidRPr="008D2EB9">
        <w:rPr>
          <w:rFonts w:asciiTheme="minorHAnsi" w:eastAsia="Times New Roman" w:hAnsiTheme="minorHAnsi" w:cstheme="minorHAnsi"/>
          <w:i/>
          <w:color w:val="0066FF"/>
          <w:lang w:val="es-CO"/>
        </w:rPr>
        <w:t>FIN-2]</w:t>
      </w:r>
      <w:r w:rsidRPr="008D2EB9">
        <w:rPr>
          <w:rFonts w:asciiTheme="minorHAnsi" w:eastAsia="Times New Roman" w:hAnsiTheme="minorHAnsi" w:cstheme="minorHAnsi"/>
          <w:lang w:val="es-CO"/>
        </w:rPr>
        <w:t>.</w:t>
      </w:r>
    </w:p>
    <w:p w:rsidR="000506B1" w:rsidRPr="008D2EB9" w:rsidRDefault="000506B1">
      <w:pPr>
        <w:spacing w:after="120" w:line="240" w:lineRule="auto"/>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Nuestra Propuesta de Precio será obligatoria para nosotros, con sujeción a las modificaciones que resulten de las negociaciones del contrato, hasta el vencimiento del periodo de validez de la Propuesta, es decir, antes de la fecha que se indica en la Cláusula 12.1 de la Hoja de Datos.</w:t>
      </w:r>
    </w:p>
    <w:p w:rsidR="00B70222" w:rsidRPr="008D2EB9" w:rsidRDefault="000506B1">
      <w:pPr>
        <w:spacing w:after="120" w:line="240" w:lineRule="auto"/>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A continuación se enumeran las comisiones y bonificaciones, si las hubiere, pagadas o pagaderas por nosotros a agentes en relación con esta propuesta y con la ejecución del contrato, en el caso de que el contrato nos sea adjudicado: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270"/>
        <w:gridCol w:w="3240"/>
        <w:gridCol w:w="270"/>
        <w:gridCol w:w="2612"/>
      </w:tblGrid>
      <w:tr w:rsidR="009D35B1" w:rsidRPr="008D2EB9" w:rsidTr="00E21D40">
        <w:tc>
          <w:tcPr>
            <w:tcW w:w="2898" w:type="dxa"/>
            <w:tcBorders>
              <w:top w:val="nil"/>
              <w:left w:val="nil"/>
              <w:bottom w:val="nil"/>
              <w:right w:val="nil"/>
            </w:tcBorders>
            <w:shd w:val="clear" w:color="auto" w:fill="auto"/>
            <w:vAlign w:val="center"/>
          </w:tcPr>
          <w:p w:rsidR="00B70222" w:rsidRPr="008D2EB9" w:rsidRDefault="00B70222" w:rsidP="00E21D40">
            <w:pPr>
              <w:spacing w:after="120" w:line="240" w:lineRule="auto"/>
              <w:jc w:val="center"/>
              <w:rPr>
                <w:rFonts w:asciiTheme="minorHAnsi" w:eastAsia="Times New Roman" w:hAnsiTheme="minorHAnsi" w:cstheme="minorHAnsi"/>
                <w:lang w:val="es-CO" w:eastAsia="en-GB"/>
              </w:rPr>
            </w:pPr>
            <w:r w:rsidRPr="008D2EB9">
              <w:rPr>
                <w:rFonts w:asciiTheme="minorHAnsi" w:eastAsia="Times New Roman" w:hAnsiTheme="minorHAnsi" w:cstheme="minorHAnsi"/>
                <w:lang w:val="es-CO" w:eastAsia="it-IT"/>
              </w:rPr>
              <w:t>N</w:t>
            </w:r>
            <w:r w:rsidR="000506B1" w:rsidRPr="008D2EB9">
              <w:rPr>
                <w:rFonts w:asciiTheme="minorHAnsi" w:eastAsia="Times New Roman" w:hAnsiTheme="minorHAnsi" w:cstheme="minorHAnsi"/>
                <w:lang w:val="es-CO" w:eastAsia="it-IT"/>
              </w:rPr>
              <w:t xml:space="preserve">ombre y Dirección de los Agentes / Otra Parte </w:t>
            </w:r>
          </w:p>
        </w:tc>
        <w:tc>
          <w:tcPr>
            <w:tcW w:w="270" w:type="dxa"/>
            <w:tcBorders>
              <w:top w:val="nil"/>
              <w:left w:val="nil"/>
              <w:bottom w:val="nil"/>
              <w:right w:val="nil"/>
            </w:tcBorders>
            <w:shd w:val="clear" w:color="auto" w:fill="auto"/>
            <w:vAlign w:val="center"/>
          </w:tcPr>
          <w:p w:rsidR="00B70222" w:rsidRPr="008D2EB9" w:rsidRDefault="00B70222" w:rsidP="00E21D40">
            <w:pPr>
              <w:spacing w:after="120" w:line="240" w:lineRule="auto"/>
              <w:jc w:val="center"/>
              <w:rPr>
                <w:rFonts w:asciiTheme="minorHAnsi" w:eastAsia="Times New Roman" w:hAnsiTheme="minorHAnsi" w:cstheme="minorHAnsi"/>
                <w:lang w:val="es-CO" w:eastAsia="en-GB"/>
              </w:rPr>
            </w:pPr>
          </w:p>
        </w:tc>
        <w:tc>
          <w:tcPr>
            <w:tcW w:w="3240" w:type="dxa"/>
            <w:tcBorders>
              <w:top w:val="nil"/>
              <w:left w:val="nil"/>
              <w:bottom w:val="nil"/>
              <w:right w:val="nil"/>
            </w:tcBorders>
            <w:shd w:val="clear" w:color="auto" w:fill="auto"/>
            <w:vAlign w:val="center"/>
          </w:tcPr>
          <w:p w:rsidR="00B70222" w:rsidRPr="008D2EB9" w:rsidRDefault="000506B1" w:rsidP="00E21D40">
            <w:pPr>
              <w:spacing w:after="120" w:line="240" w:lineRule="auto"/>
              <w:jc w:val="center"/>
              <w:rPr>
                <w:rFonts w:asciiTheme="minorHAnsi" w:eastAsia="Times New Roman" w:hAnsiTheme="minorHAnsi" w:cstheme="minorHAnsi"/>
                <w:lang w:val="es-CO" w:eastAsia="en-GB"/>
              </w:rPr>
            </w:pPr>
            <w:r w:rsidRPr="008D2EB9">
              <w:rPr>
                <w:rFonts w:asciiTheme="minorHAnsi" w:eastAsia="Times New Roman" w:hAnsiTheme="minorHAnsi" w:cstheme="minorHAnsi"/>
                <w:lang w:val="es-CO" w:eastAsia="it-IT"/>
              </w:rPr>
              <w:t>Monto y Moneda</w:t>
            </w:r>
          </w:p>
        </w:tc>
        <w:tc>
          <w:tcPr>
            <w:tcW w:w="270" w:type="dxa"/>
            <w:tcBorders>
              <w:top w:val="nil"/>
              <w:left w:val="nil"/>
              <w:bottom w:val="nil"/>
              <w:right w:val="nil"/>
            </w:tcBorders>
            <w:shd w:val="clear" w:color="auto" w:fill="auto"/>
            <w:vAlign w:val="center"/>
          </w:tcPr>
          <w:p w:rsidR="00B70222" w:rsidRPr="008D2EB9" w:rsidRDefault="00B70222" w:rsidP="00E21D40">
            <w:pPr>
              <w:spacing w:after="120" w:line="240" w:lineRule="auto"/>
              <w:jc w:val="center"/>
              <w:rPr>
                <w:rFonts w:asciiTheme="minorHAnsi" w:eastAsia="Times New Roman" w:hAnsiTheme="minorHAnsi" w:cstheme="minorHAnsi"/>
                <w:lang w:val="es-CO" w:eastAsia="en-GB"/>
              </w:rPr>
            </w:pPr>
          </w:p>
        </w:tc>
        <w:tc>
          <w:tcPr>
            <w:tcW w:w="2612" w:type="dxa"/>
            <w:tcBorders>
              <w:top w:val="nil"/>
              <w:left w:val="nil"/>
              <w:bottom w:val="nil"/>
              <w:right w:val="nil"/>
            </w:tcBorders>
            <w:shd w:val="clear" w:color="auto" w:fill="auto"/>
            <w:vAlign w:val="center"/>
          </w:tcPr>
          <w:p w:rsidR="00B70222" w:rsidRPr="008D2EB9" w:rsidRDefault="000506B1" w:rsidP="00E21D40">
            <w:pPr>
              <w:spacing w:after="120" w:line="240" w:lineRule="auto"/>
              <w:jc w:val="center"/>
              <w:rPr>
                <w:rFonts w:asciiTheme="minorHAnsi" w:eastAsia="Times New Roman" w:hAnsiTheme="minorHAnsi" w:cstheme="minorHAnsi"/>
                <w:lang w:val="es-CO" w:eastAsia="en-GB"/>
              </w:rPr>
            </w:pPr>
            <w:r w:rsidRPr="008D2EB9">
              <w:rPr>
                <w:rFonts w:asciiTheme="minorHAnsi" w:eastAsia="Times New Roman" w:hAnsiTheme="minorHAnsi" w:cstheme="minorHAnsi"/>
                <w:lang w:val="es-CO" w:eastAsia="en-GB"/>
              </w:rPr>
              <w:t>Propósito</w:t>
            </w:r>
          </w:p>
        </w:tc>
      </w:tr>
      <w:tr w:rsidR="009D35B1" w:rsidRPr="008D2EB9" w:rsidTr="00E21D40">
        <w:tc>
          <w:tcPr>
            <w:tcW w:w="2898" w:type="dxa"/>
            <w:tcBorders>
              <w:left w:val="nil"/>
              <w:right w:val="nil"/>
            </w:tcBorders>
            <w:shd w:val="clear" w:color="auto" w:fill="auto"/>
          </w:tcPr>
          <w:p w:rsidR="00B70222" w:rsidRPr="008D2EB9" w:rsidRDefault="00B70222" w:rsidP="00E21D40">
            <w:pPr>
              <w:spacing w:after="120" w:line="240" w:lineRule="auto"/>
              <w:rPr>
                <w:rFonts w:asciiTheme="minorHAnsi" w:eastAsia="Times New Roman" w:hAnsiTheme="minorHAnsi" w:cstheme="minorHAnsi"/>
                <w:lang w:val="es-CO" w:eastAsia="en-GB"/>
              </w:rPr>
            </w:pPr>
          </w:p>
        </w:tc>
        <w:tc>
          <w:tcPr>
            <w:tcW w:w="270" w:type="dxa"/>
            <w:tcBorders>
              <w:top w:val="nil"/>
              <w:left w:val="nil"/>
              <w:bottom w:val="nil"/>
              <w:right w:val="nil"/>
            </w:tcBorders>
            <w:shd w:val="clear" w:color="auto" w:fill="auto"/>
          </w:tcPr>
          <w:p w:rsidR="00B70222" w:rsidRPr="008D2EB9" w:rsidRDefault="00B70222" w:rsidP="00E21D40">
            <w:pPr>
              <w:spacing w:after="120" w:line="240" w:lineRule="auto"/>
              <w:rPr>
                <w:rFonts w:asciiTheme="minorHAnsi" w:eastAsia="Times New Roman" w:hAnsiTheme="minorHAnsi" w:cstheme="minorHAnsi"/>
                <w:lang w:val="es-CO" w:eastAsia="en-GB"/>
              </w:rPr>
            </w:pPr>
          </w:p>
        </w:tc>
        <w:tc>
          <w:tcPr>
            <w:tcW w:w="3240" w:type="dxa"/>
            <w:tcBorders>
              <w:left w:val="nil"/>
              <w:right w:val="nil"/>
            </w:tcBorders>
            <w:shd w:val="clear" w:color="auto" w:fill="auto"/>
          </w:tcPr>
          <w:p w:rsidR="00B70222" w:rsidRPr="008D2EB9" w:rsidRDefault="00B70222" w:rsidP="00E21D40">
            <w:pPr>
              <w:spacing w:after="120" w:line="240" w:lineRule="auto"/>
              <w:rPr>
                <w:rFonts w:asciiTheme="minorHAnsi" w:eastAsia="Times New Roman" w:hAnsiTheme="minorHAnsi" w:cstheme="minorHAnsi"/>
                <w:lang w:val="es-CO" w:eastAsia="en-GB"/>
              </w:rPr>
            </w:pPr>
          </w:p>
        </w:tc>
        <w:tc>
          <w:tcPr>
            <w:tcW w:w="270" w:type="dxa"/>
            <w:tcBorders>
              <w:top w:val="nil"/>
              <w:left w:val="nil"/>
              <w:bottom w:val="nil"/>
              <w:right w:val="nil"/>
            </w:tcBorders>
            <w:shd w:val="clear" w:color="auto" w:fill="auto"/>
          </w:tcPr>
          <w:p w:rsidR="00B70222" w:rsidRPr="008D2EB9" w:rsidRDefault="00B70222" w:rsidP="00E21D40">
            <w:pPr>
              <w:spacing w:after="120" w:line="240" w:lineRule="auto"/>
              <w:rPr>
                <w:rFonts w:asciiTheme="minorHAnsi" w:eastAsia="Times New Roman" w:hAnsiTheme="minorHAnsi" w:cstheme="minorHAnsi"/>
                <w:lang w:val="es-CO" w:eastAsia="en-GB"/>
              </w:rPr>
            </w:pPr>
          </w:p>
        </w:tc>
        <w:tc>
          <w:tcPr>
            <w:tcW w:w="2612" w:type="dxa"/>
            <w:tcBorders>
              <w:left w:val="nil"/>
              <w:right w:val="nil"/>
            </w:tcBorders>
            <w:shd w:val="clear" w:color="auto" w:fill="auto"/>
          </w:tcPr>
          <w:p w:rsidR="00B70222" w:rsidRPr="008D2EB9" w:rsidRDefault="00B70222" w:rsidP="00E21D40">
            <w:pPr>
              <w:spacing w:after="120" w:line="240" w:lineRule="auto"/>
              <w:rPr>
                <w:rFonts w:asciiTheme="minorHAnsi" w:eastAsia="Times New Roman" w:hAnsiTheme="minorHAnsi" w:cstheme="minorHAnsi"/>
                <w:lang w:val="es-CO" w:eastAsia="en-GB"/>
              </w:rPr>
            </w:pPr>
          </w:p>
        </w:tc>
      </w:tr>
      <w:tr w:rsidR="009D35B1" w:rsidRPr="008D2EB9" w:rsidTr="00E21D40">
        <w:tc>
          <w:tcPr>
            <w:tcW w:w="2898" w:type="dxa"/>
            <w:tcBorders>
              <w:left w:val="nil"/>
              <w:right w:val="nil"/>
            </w:tcBorders>
            <w:shd w:val="clear" w:color="auto" w:fill="auto"/>
          </w:tcPr>
          <w:p w:rsidR="00B70222" w:rsidRPr="008D2EB9" w:rsidRDefault="00B70222" w:rsidP="00E21D40">
            <w:pPr>
              <w:spacing w:after="120" w:line="240" w:lineRule="auto"/>
              <w:rPr>
                <w:rFonts w:asciiTheme="minorHAnsi" w:eastAsia="Times New Roman" w:hAnsiTheme="minorHAnsi" w:cstheme="minorHAnsi"/>
                <w:lang w:val="es-CO" w:eastAsia="en-GB"/>
              </w:rPr>
            </w:pPr>
          </w:p>
        </w:tc>
        <w:tc>
          <w:tcPr>
            <w:tcW w:w="270" w:type="dxa"/>
            <w:tcBorders>
              <w:top w:val="nil"/>
              <w:left w:val="nil"/>
              <w:bottom w:val="nil"/>
              <w:right w:val="nil"/>
            </w:tcBorders>
            <w:shd w:val="clear" w:color="auto" w:fill="auto"/>
          </w:tcPr>
          <w:p w:rsidR="00B70222" w:rsidRPr="008D2EB9" w:rsidRDefault="00B70222" w:rsidP="00E21D40">
            <w:pPr>
              <w:spacing w:after="120" w:line="240" w:lineRule="auto"/>
              <w:rPr>
                <w:rFonts w:asciiTheme="minorHAnsi" w:eastAsia="Times New Roman" w:hAnsiTheme="minorHAnsi" w:cstheme="minorHAnsi"/>
                <w:lang w:val="es-CO" w:eastAsia="en-GB"/>
              </w:rPr>
            </w:pPr>
          </w:p>
        </w:tc>
        <w:tc>
          <w:tcPr>
            <w:tcW w:w="3240" w:type="dxa"/>
            <w:tcBorders>
              <w:left w:val="nil"/>
              <w:right w:val="nil"/>
            </w:tcBorders>
            <w:shd w:val="clear" w:color="auto" w:fill="auto"/>
          </w:tcPr>
          <w:p w:rsidR="00B70222" w:rsidRPr="008D2EB9" w:rsidRDefault="00B70222" w:rsidP="00E21D40">
            <w:pPr>
              <w:spacing w:after="120" w:line="240" w:lineRule="auto"/>
              <w:rPr>
                <w:rFonts w:asciiTheme="minorHAnsi" w:eastAsia="Times New Roman" w:hAnsiTheme="minorHAnsi" w:cstheme="minorHAnsi"/>
                <w:lang w:val="es-CO" w:eastAsia="en-GB"/>
              </w:rPr>
            </w:pPr>
          </w:p>
        </w:tc>
        <w:tc>
          <w:tcPr>
            <w:tcW w:w="270" w:type="dxa"/>
            <w:tcBorders>
              <w:top w:val="nil"/>
              <w:left w:val="nil"/>
              <w:bottom w:val="nil"/>
              <w:right w:val="nil"/>
            </w:tcBorders>
            <w:shd w:val="clear" w:color="auto" w:fill="auto"/>
          </w:tcPr>
          <w:p w:rsidR="00B70222" w:rsidRPr="008D2EB9" w:rsidRDefault="00B70222" w:rsidP="00E21D40">
            <w:pPr>
              <w:spacing w:after="120" w:line="240" w:lineRule="auto"/>
              <w:rPr>
                <w:rFonts w:asciiTheme="minorHAnsi" w:eastAsia="Times New Roman" w:hAnsiTheme="minorHAnsi" w:cstheme="minorHAnsi"/>
                <w:lang w:val="es-CO" w:eastAsia="en-GB"/>
              </w:rPr>
            </w:pPr>
          </w:p>
        </w:tc>
        <w:tc>
          <w:tcPr>
            <w:tcW w:w="2612" w:type="dxa"/>
            <w:tcBorders>
              <w:left w:val="nil"/>
              <w:right w:val="nil"/>
            </w:tcBorders>
            <w:shd w:val="clear" w:color="auto" w:fill="auto"/>
          </w:tcPr>
          <w:p w:rsidR="00B70222" w:rsidRPr="008D2EB9" w:rsidRDefault="00B70222" w:rsidP="00E21D40">
            <w:pPr>
              <w:spacing w:after="120" w:line="240" w:lineRule="auto"/>
              <w:rPr>
                <w:rFonts w:asciiTheme="minorHAnsi" w:eastAsia="Times New Roman" w:hAnsiTheme="minorHAnsi" w:cstheme="minorHAnsi"/>
                <w:lang w:val="es-CO" w:eastAsia="en-GB"/>
              </w:rPr>
            </w:pPr>
          </w:p>
        </w:tc>
      </w:tr>
    </w:tbl>
    <w:p w:rsidR="000506B1" w:rsidRPr="008D2EB9" w:rsidRDefault="00F93D99">
      <w:pPr>
        <w:pStyle w:val="Encabezado"/>
        <w:tabs>
          <w:tab w:val="right" w:pos="2520"/>
          <w:tab w:val="left" w:pos="2880"/>
          <w:tab w:val="right" w:pos="5760"/>
          <w:tab w:val="left" w:pos="6120"/>
        </w:tabs>
        <w:spacing w:after="120"/>
        <w:jc w:val="both"/>
        <w:rPr>
          <w:rFonts w:asciiTheme="minorHAnsi" w:hAnsiTheme="minorHAnsi" w:cstheme="minorHAnsi"/>
          <w:i/>
          <w:color w:val="0070C0"/>
          <w:lang w:val="es-CO"/>
        </w:rPr>
      </w:pPr>
      <w:r w:rsidRPr="008D2EB9">
        <w:rPr>
          <w:rFonts w:asciiTheme="minorHAnsi" w:hAnsiTheme="minorHAnsi" w:cstheme="minorHAnsi"/>
          <w:i/>
          <w:color w:val="0070C0"/>
          <w:lang w:val="es-CO"/>
        </w:rPr>
        <w:t xml:space="preserve"> </w:t>
      </w:r>
      <w:r w:rsidR="000506B1" w:rsidRPr="008D2EB9">
        <w:rPr>
          <w:rFonts w:asciiTheme="minorHAnsi" w:hAnsiTheme="minorHAnsi" w:cstheme="minorHAnsi"/>
          <w:i/>
          <w:color w:val="0070C0"/>
          <w:lang w:val="es-CO"/>
        </w:rPr>
        <w:t>[Si no se hacen o prometen pagos, agregue la siguiente declaración: “No hemos pagado comisiones ni bonificaciones a agentes ni a ninguna otra parte en relación con esta Propuesta y en caso de ser adjudicado, con la ejecución del contrato.”]</w:t>
      </w:r>
    </w:p>
    <w:p w:rsidR="000506B1" w:rsidRPr="008D2EB9" w:rsidRDefault="000506B1">
      <w:pPr>
        <w:spacing w:after="120" w:line="240" w:lineRule="auto"/>
        <w:jc w:val="both"/>
        <w:rPr>
          <w:rFonts w:asciiTheme="minorHAnsi" w:hAnsiTheme="minorHAnsi" w:cstheme="minorHAnsi"/>
          <w:lang w:val="es-CO"/>
        </w:rPr>
      </w:pPr>
      <w:r w:rsidRPr="008D2EB9">
        <w:rPr>
          <w:rFonts w:asciiTheme="minorHAnsi" w:hAnsiTheme="minorHAnsi" w:cstheme="minorHAnsi"/>
          <w:lang w:val="es-CO"/>
        </w:rPr>
        <w:t xml:space="preserve">Entendemos que ustedes no están obligados a aceptar ninguna de las propuestas que reciban. </w:t>
      </w:r>
    </w:p>
    <w:p w:rsidR="000506B1" w:rsidRPr="008D2EB9" w:rsidRDefault="000506B1">
      <w:pPr>
        <w:spacing w:after="120" w:line="240" w:lineRule="auto"/>
        <w:rPr>
          <w:rFonts w:asciiTheme="minorHAnsi" w:hAnsiTheme="minorHAnsi" w:cstheme="minorHAnsi"/>
          <w:lang w:val="es-CO"/>
        </w:rPr>
      </w:pPr>
      <w:r w:rsidRPr="008D2EB9">
        <w:rPr>
          <w:rFonts w:asciiTheme="minorHAnsi" w:hAnsiTheme="minorHAnsi" w:cstheme="minorHAnsi"/>
          <w:lang w:val="es-CO"/>
        </w:rPr>
        <w:t>Cordialmente,</w:t>
      </w:r>
    </w:p>
    <w:p w:rsidR="000506B1" w:rsidRPr="008D2EB9" w:rsidRDefault="000506B1">
      <w:pPr>
        <w:tabs>
          <w:tab w:val="right" w:pos="8460"/>
        </w:tabs>
        <w:spacing w:after="120" w:line="240" w:lineRule="auto"/>
        <w:jc w:val="both"/>
        <w:rPr>
          <w:rFonts w:asciiTheme="minorHAnsi" w:hAnsiTheme="minorHAnsi" w:cstheme="minorHAnsi"/>
          <w:u w:val="single"/>
          <w:lang w:val="es-CO"/>
        </w:rPr>
      </w:pPr>
      <w:r w:rsidRPr="008D2EB9">
        <w:rPr>
          <w:rFonts w:asciiTheme="minorHAnsi" w:hAnsiTheme="minorHAnsi" w:cstheme="minorHAnsi"/>
          <w:lang w:val="es-CO"/>
        </w:rPr>
        <w:t xml:space="preserve">Firma autorizada </w:t>
      </w:r>
      <w:r w:rsidR="00F93D99" w:rsidRPr="008D2EB9">
        <w:rPr>
          <w:rFonts w:asciiTheme="minorHAnsi" w:hAnsiTheme="minorHAnsi" w:cstheme="minorHAnsi"/>
          <w:i/>
          <w:color w:val="0070C0"/>
          <w:lang w:val="es-CO"/>
        </w:rPr>
        <w:t>[</w:t>
      </w:r>
      <w:r w:rsidRPr="008D2EB9">
        <w:rPr>
          <w:rFonts w:asciiTheme="minorHAnsi" w:hAnsiTheme="minorHAnsi" w:cstheme="minorHAnsi"/>
          <w:i/>
          <w:color w:val="0070C0"/>
          <w:lang w:val="es-CO"/>
        </w:rPr>
        <w:t>nombre complete e iniciales</w:t>
      </w:r>
      <w:r w:rsidR="00F93D99" w:rsidRPr="008D2EB9">
        <w:rPr>
          <w:rFonts w:asciiTheme="minorHAnsi" w:hAnsiTheme="minorHAnsi" w:cstheme="minorHAnsi"/>
          <w:i/>
          <w:color w:val="0070C0"/>
          <w:lang w:val="es-CO"/>
        </w:rPr>
        <w:t>]</w:t>
      </w:r>
      <w:r w:rsidRPr="008D2EB9">
        <w:rPr>
          <w:rFonts w:asciiTheme="minorHAnsi" w:hAnsiTheme="minorHAnsi" w:cstheme="minorHAnsi"/>
          <w:i/>
          <w:color w:val="0070C0"/>
          <w:lang w:val="es-CO"/>
        </w:rPr>
        <w:t>:</w:t>
      </w:r>
      <w:r w:rsidRPr="008D2EB9">
        <w:rPr>
          <w:rFonts w:asciiTheme="minorHAnsi" w:hAnsiTheme="minorHAnsi" w:cstheme="minorHAnsi"/>
          <w:lang w:val="es-CO"/>
        </w:rPr>
        <w:t xml:space="preserve">  </w:t>
      </w:r>
      <w:r w:rsidRPr="008D2EB9">
        <w:rPr>
          <w:rFonts w:asciiTheme="minorHAnsi" w:hAnsiTheme="minorHAnsi" w:cstheme="minorHAnsi"/>
          <w:u w:val="single"/>
          <w:lang w:val="es-CO"/>
        </w:rPr>
        <w:tab/>
      </w:r>
    </w:p>
    <w:p w:rsidR="000506B1" w:rsidRPr="008D2EB9" w:rsidRDefault="000506B1">
      <w:pPr>
        <w:tabs>
          <w:tab w:val="right" w:pos="8460"/>
        </w:tabs>
        <w:spacing w:after="120" w:line="240" w:lineRule="auto"/>
        <w:jc w:val="both"/>
        <w:rPr>
          <w:rFonts w:asciiTheme="minorHAnsi" w:hAnsiTheme="minorHAnsi" w:cstheme="minorHAnsi"/>
          <w:u w:val="single"/>
          <w:lang w:val="es-CO"/>
        </w:rPr>
      </w:pPr>
      <w:r w:rsidRPr="008D2EB9">
        <w:rPr>
          <w:rFonts w:asciiTheme="minorHAnsi" w:hAnsiTheme="minorHAnsi" w:cstheme="minorHAnsi"/>
          <w:lang w:val="es-CO"/>
        </w:rPr>
        <w:t xml:space="preserve">Nombre y cargo del signatario:  </w:t>
      </w:r>
      <w:r w:rsidRPr="008D2EB9">
        <w:rPr>
          <w:rFonts w:asciiTheme="minorHAnsi" w:hAnsiTheme="minorHAnsi" w:cstheme="minorHAnsi"/>
          <w:u w:val="single"/>
          <w:lang w:val="es-CO"/>
        </w:rPr>
        <w:tab/>
      </w:r>
    </w:p>
    <w:p w:rsidR="000506B1" w:rsidRPr="008D2EB9" w:rsidRDefault="000506B1">
      <w:pPr>
        <w:tabs>
          <w:tab w:val="right" w:pos="8460"/>
        </w:tabs>
        <w:spacing w:after="120" w:line="240" w:lineRule="auto"/>
        <w:jc w:val="both"/>
        <w:rPr>
          <w:rFonts w:asciiTheme="minorHAnsi" w:hAnsiTheme="minorHAnsi" w:cstheme="minorHAnsi"/>
          <w:u w:val="single"/>
          <w:lang w:val="es-CO"/>
        </w:rPr>
      </w:pPr>
      <w:r w:rsidRPr="008D2EB9">
        <w:rPr>
          <w:rFonts w:asciiTheme="minorHAnsi" w:hAnsiTheme="minorHAnsi" w:cstheme="minorHAnsi"/>
          <w:lang w:val="es-CO"/>
        </w:rPr>
        <w:t xml:space="preserve">En capacidad de:  </w:t>
      </w:r>
      <w:r w:rsidRPr="008D2EB9">
        <w:rPr>
          <w:rFonts w:asciiTheme="minorHAnsi" w:hAnsiTheme="minorHAnsi" w:cstheme="minorHAnsi"/>
          <w:u w:val="single"/>
          <w:lang w:val="es-CO"/>
        </w:rPr>
        <w:tab/>
      </w:r>
    </w:p>
    <w:p w:rsidR="000506B1" w:rsidRPr="008D2EB9" w:rsidRDefault="000506B1">
      <w:pPr>
        <w:tabs>
          <w:tab w:val="right" w:pos="8460"/>
        </w:tabs>
        <w:spacing w:after="120" w:line="240" w:lineRule="auto"/>
        <w:jc w:val="both"/>
        <w:rPr>
          <w:rFonts w:asciiTheme="minorHAnsi" w:hAnsiTheme="minorHAnsi" w:cstheme="minorHAnsi"/>
          <w:u w:val="single"/>
          <w:lang w:val="es-CO"/>
        </w:rPr>
      </w:pPr>
      <w:r w:rsidRPr="008D2EB9">
        <w:rPr>
          <w:rFonts w:asciiTheme="minorHAnsi" w:hAnsiTheme="minorHAnsi" w:cstheme="minorHAnsi"/>
          <w:lang w:val="es-CO"/>
        </w:rPr>
        <w:t xml:space="preserve">Dirección:  </w:t>
      </w:r>
      <w:r w:rsidRPr="008D2EB9">
        <w:rPr>
          <w:rFonts w:asciiTheme="minorHAnsi" w:hAnsiTheme="minorHAnsi" w:cstheme="minorHAnsi"/>
          <w:u w:val="single"/>
          <w:lang w:val="es-CO"/>
        </w:rPr>
        <w:tab/>
      </w:r>
    </w:p>
    <w:p w:rsidR="000506B1" w:rsidRPr="008D2EB9" w:rsidRDefault="000506B1">
      <w:pPr>
        <w:tabs>
          <w:tab w:val="right" w:pos="8460"/>
        </w:tabs>
        <w:spacing w:after="120" w:line="240" w:lineRule="auto"/>
        <w:jc w:val="both"/>
        <w:rPr>
          <w:rFonts w:asciiTheme="minorHAnsi" w:hAnsiTheme="minorHAnsi" w:cstheme="minorHAnsi"/>
          <w:u w:val="single"/>
          <w:lang w:val="es-CO"/>
        </w:rPr>
      </w:pPr>
      <w:r w:rsidRPr="008D2EB9">
        <w:rPr>
          <w:rFonts w:asciiTheme="minorHAnsi" w:hAnsiTheme="minorHAnsi" w:cstheme="minorHAnsi"/>
          <w:lang w:val="es-CO"/>
        </w:rPr>
        <w:t>E-mail:</w:t>
      </w:r>
      <w:r w:rsidRPr="008D2EB9">
        <w:rPr>
          <w:rFonts w:asciiTheme="minorHAnsi" w:hAnsiTheme="minorHAnsi" w:cstheme="minorHAnsi"/>
          <w:u w:val="single"/>
          <w:lang w:val="es-CO"/>
        </w:rPr>
        <w:t xml:space="preserve"> _________________________</w:t>
      </w:r>
    </w:p>
    <w:p w:rsidR="00B70222" w:rsidRPr="008D2EB9" w:rsidRDefault="000506B1">
      <w:pPr>
        <w:tabs>
          <w:tab w:val="right" w:pos="8460"/>
        </w:tabs>
        <w:spacing w:after="120" w:line="240" w:lineRule="auto"/>
        <w:jc w:val="both"/>
        <w:rPr>
          <w:rFonts w:asciiTheme="minorHAnsi" w:eastAsia="Times New Roman" w:hAnsiTheme="minorHAnsi" w:cstheme="minorHAnsi"/>
          <w:i/>
          <w:color w:val="0070C0"/>
          <w:lang w:val="es-CO"/>
        </w:rPr>
      </w:pPr>
      <w:r w:rsidRPr="008D2EB9">
        <w:rPr>
          <w:rFonts w:asciiTheme="minorHAnsi" w:hAnsiTheme="minorHAnsi" w:cstheme="minorHAnsi"/>
          <w:i/>
          <w:color w:val="0070C0"/>
          <w:lang w:val="es-CO"/>
        </w:rPr>
        <w:t xml:space="preserve">[Para una </w:t>
      </w:r>
      <w:r w:rsidR="00E53FB5" w:rsidRPr="008D2EB9">
        <w:rPr>
          <w:rFonts w:asciiTheme="minorHAnsi" w:hAnsiTheme="minorHAnsi" w:cstheme="minorHAnsi"/>
          <w:i/>
          <w:iCs/>
          <w:color w:val="0070C0"/>
          <w:lang w:val="es-CO"/>
        </w:rPr>
        <w:t>APCA</w:t>
      </w:r>
      <w:r w:rsidRPr="008D2EB9">
        <w:rPr>
          <w:rFonts w:asciiTheme="minorHAnsi" w:hAnsiTheme="minorHAnsi" w:cstheme="minorHAnsi"/>
          <w:i/>
          <w:iCs/>
          <w:color w:val="0070C0"/>
          <w:lang w:val="es-CO"/>
        </w:rPr>
        <w:t xml:space="preserve">, </w:t>
      </w:r>
      <w:r w:rsidRPr="008D2EB9">
        <w:rPr>
          <w:rFonts w:asciiTheme="minorHAnsi" w:hAnsiTheme="minorHAnsi" w:cstheme="minorHAnsi"/>
          <w:i/>
          <w:color w:val="0070C0"/>
          <w:lang w:val="es-CO"/>
        </w:rPr>
        <w:t>podrán firmar todos los integrantes o únicamente el integrante principal/responsable/Consultor, en cuyo caso se deberá adjuntar poder para firmar en nombre de todos los integrantes]</w:t>
      </w:r>
      <w:r w:rsidR="00F93D99" w:rsidRPr="008D2EB9">
        <w:rPr>
          <w:rFonts w:asciiTheme="minorHAnsi" w:hAnsiTheme="minorHAnsi" w:cstheme="minorHAnsi"/>
          <w:i/>
          <w:color w:val="0070C0"/>
          <w:lang w:val="es-CO"/>
        </w:rPr>
        <w:t>.</w:t>
      </w:r>
      <w:r w:rsidR="00966848" w:rsidRPr="008D2EB9" w:rsidDel="00966848">
        <w:rPr>
          <w:rFonts w:asciiTheme="minorHAnsi" w:hAnsiTheme="minorHAnsi" w:cstheme="minorHAnsi"/>
          <w:i/>
          <w:color w:val="0070C0"/>
          <w:lang w:val="es-CO"/>
        </w:rPr>
        <w:t xml:space="preserve"> </w:t>
      </w:r>
    </w:p>
    <w:p w:rsidR="00572C6F" w:rsidRPr="008D2EB9" w:rsidRDefault="00572C6F">
      <w:pPr>
        <w:tabs>
          <w:tab w:val="right" w:pos="8460"/>
        </w:tabs>
        <w:spacing w:after="120" w:line="240" w:lineRule="auto"/>
        <w:jc w:val="both"/>
        <w:rPr>
          <w:rFonts w:asciiTheme="minorHAnsi" w:eastAsia="Times New Roman" w:hAnsiTheme="minorHAnsi" w:cstheme="minorHAnsi"/>
          <w:color w:val="0070C0"/>
          <w:lang w:val="es-CO"/>
        </w:rPr>
        <w:sectPr w:rsidR="00572C6F" w:rsidRPr="008D2EB9" w:rsidSect="00E806DF">
          <w:headerReference w:type="even" r:id="rId41"/>
          <w:headerReference w:type="default" r:id="rId42"/>
          <w:headerReference w:type="first" r:id="rId43"/>
          <w:pgSz w:w="12240" w:h="15840"/>
          <w:pgMar w:top="1440" w:right="1440" w:bottom="1440" w:left="1440" w:header="720" w:footer="720" w:gutter="0"/>
          <w:cols w:space="720"/>
          <w:docGrid w:linePitch="360"/>
        </w:sectPr>
      </w:pPr>
    </w:p>
    <w:p w:rsidR="00B70222" w:rsidRPr="008D2EB9" w:rsidRDefault="00B70222">
      <w:pPr>
        <w:keepNext/>
        <w:keepLines/>
        <w:spacing w:after="120" w:line="240" w:lineRule="auto"/>
        <w:ind w:left="360"/>
        <w:jc w:val="center"/>
        <w:outlineLvl w:val="1"/>
        <w:rPr>
          <w:rFonts w:asciiTheme="minorHAnsi" w:eastAsia="Times New Roman" w:hAnsiTheme="minorHAnsi" w:cstheme="minorHAnsi"/>
          <w:b/>
          <w:lang w:val="es-CO"/>
        </w:rPr>
      </w:pPr>
      <w:bookmarkStart w:id="109" w:name="_Toc390163695"/>
      <w:bookmarkStart w:id="110" w:name="_Toc325721728"/>
      <w:r w:rsidRPr="008D2EB9">
        <w:rPr>
          <w:rFonts w:asciiTheme="minorHAnsi" w:eastAsia="Times New Roman" w:hAnsiTheme="minorHAnsi" w:cstheme="minorHAnsi"/>
          <w:b/>
          <w:lang w:val="es-CO"/>
        </w:rPr>
        <w:lastRenderedPageBreak/>
        <w:t>Form</w:t>
      </w:r>
      <w:r w:rsidR="006F0F8F" w:rsidRPr="008D2EB9">
        <w:rPr>
          <w:rFonts w:asciiTheme="minorHAnsi" w:eastAsia="Times New Roman" w:hAnsiTheme="minorHAnsi" w:cstheme="minorHAnsi"/>
          <w:b/>
          <w:lang w:val="es-CO"/>
        </w:rPr>
        <w:t>ulario</w:t>
      </w:r>
      <w:r w:rsidRPr="008D2EB9">
        <w:rPr>
          <w:rFonts w:asciiTheme="minorHAnsi" w:eastAsia="Times New Roman" w:hAnsiTheme="minorHAnsi" w:cstheme="minorHAnsi"/>
          <w:b/>
          <w:lang w:val="es-CO"/>
        </w:rPr>
        <w:t xml:space="preserve"> FIN-2: </w:t>
      </w:r>
      <w:r w:rsidR="006F0F8F" w:rsidRPr="008D2EB9">
        <w:rPr>
          <w:rFonts w:asciiTheme="minorHAnsi" w:eastAsia="Times New Roman" w:hAnsiTheme="minorHAnsi" w:cstheme="minorHAnsi"/>
          <w:b/>
          <w:lang w:val="es-CO"/>
        </w:rPr>
        <w:t>Resumen de Precios</w:t>
      </w:r>
      <w:bookmarkEnd w:id="109"/>
      <w:r w:rsidR="006F0F8F" w:rsidRPr="008D2EB9">
        <w:rPr>
          <w:rFonts w:asciiTheme="minorHAnsi" w:eastAsia="Times New Roman" w:hAnsiTheme="minorHAnsi" w:cstheme="minorHAnsi"/>
          <w:b/>
          <w:lang w:val="es-CO"/>
        </w:rPr>
        <w:t xml:space="preserve"> </w:t>
      </w:r>
      <w:bookmarkEnd w:id="11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4536"/>
        <w:gridCol w:w="1985"/>
        <w:gridCol w:w="1985"/>
        <w:gridCol w:w="1985"/>
        <w:gridCol w:w="1985"/>
      </w:tblGrid>
      <w:tr w:rsidR="006F0F8F" w:rsidRPr="008D2EB9" w:rsidTr="00852D3D">
        <w:trPr>
          <w:cantSplit/>
          <w:trHeight w:hRule="exact" w:val="397"/>
          <w:jc w:val="center"/>
        </w:trPr>
        <w:tc>
          <w:tcPr>
            <w:tcW w:w="4536" w:type="dxa"/>
            <w:vMerge w:val="restart"/>
            <w:tcBorders>
              <w:top w:val="double" w:sz="4" w:space="0" w:color="auto"/>
            </w:tcBorders>
            <w:vAlign w:val="center"/>
          </w:tcPr>
          <w:p w:rsidR="006F0F8F" w:rsidRPr="008D2EB9" w:rsidRDefault="006F0F8F">
            <w:pPr>
              <w:spacing w:after="120" w:line="240" w:lineRule="auto"/>
              <w:ind w:left="720" w:hanging="720"/>
              <w:jc w:val="center"/>
              <w:outlineLvl w:val="7"/>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Rubro</w:t>
            </w:r>
          </w:p>
        </w:tc>
        <w:tc>
          <w:tcPr>
            <w:tcW w:w="7940" w:type="dxa"/>
            <w:gridSpan w:val="4"/>
            <w:tcBorders>
              <w:top w:val="double" w:sz="4" w:space="0" w:color="auto"/>
              <w:bottom w:val="single" w:sz="8" w:space="0" w:color="auto"/>
            </w:tcBorders>
            <w:vAlign w:val="center"/>
          </w:tcPr>
          <w:p w:rsidR="006F0F8F" w:rsidRPr="008D2EB9" w:rsidRDefault="006F0F8F">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Precio</w:t>
            </w:r>
          </w:p>
          <w:p w:rsidR="006F0F8F" w:rsidRPr="008D2EB9" w:rsidRDefault="006F0F8F">
            <w:pPr>
              <w:spacing w:after="120" w:line="240" w:lineRule="auto"/>
              <w:jc w:val="center"/>
              <w:rPr>
                <w:rFonts w:asciiTheme="minorHAnsi" w:eastAsia="Times New Roman" w:hAnsiTheme="minorHAnsi" w:cstheme="minorHAnsi"/>
                <w:b/>
                <w:bCs/>
                <w:lang w:val="es-CO"/>
              </w:rPr>
            </w:pPr>
          </w:p>
        </w:tc>
      </w:tr>
      <w:tr w:rsidR="006F0F8F" w:rsidRPr="008D2EB9" w:rsidTr="00852D3D">
        <w:trPr>
          <w:cantSplit/>
          <w:trHeight w:hRule="exact" w:val="641"/>
          <w:jc w:val="center"/>
        </w:trPr>
        <w:tc>
          <w:tcPr>
            <w:tcW w:w="4536" w:type="dxa"/>
            <w:vMerge/>
          </w:tcPr>
          <w:p w:rsidR="006F0F8F" w:rsidRPr="008D2EB9" w:rsidRDefault="006F0F8F">
            <w:pPr>
              <w:spacing w:after="120" w:line="240" w:lineRule="auto"/>
              <w:rPr>
                <w:rFonts w:asciiTheme="minorHAnsi" w:eastAsia="Times New Roman" w:hAnsiTheme="minorHAnsi" w:cstheme="minorHAnsi"/>
                <w:lang w:val="es-CO"/>
              </w:rPr>
            </w:pPr>
          </w:p>
        </w:tc>
        <w:tc>
          <w:tcPr>
            <w:tcW w:w="7940" w:type="dxa"/>
            <w:gridSpan w:val="4"/>
            <w:tcBorders>
              <w:top w:val="single" w:sz="8" w:space="0" w:color="auto"/>
              <w:bottom w:val="single" w:sz="12" w:space="0" w:color="auto"/>
            </w:tcBorders>
            <w:vAlign w:val="center"/>
          </w:tcPr>
          <w:p w:rsidR="006F0F8F" w:rsidRPr="008D2EB9" w:rsidRDefault="006F0F8F">
            <w:pPr>
              <w:tabs>
                <w:tab w:val="left" w:pos="360"/>
              </w:tabs>
              <w:spacing w:after="120" w:line="240" w:lineRule="auto"/>
              <w:ind w:left="360" w:hanging="360"/>
              <w:rPr>
                <w:rFonts w:asciiTheme="minorHAnsi" w:eastAsia="Times New Roman" w:hAnsiTheme="minorHAnsi" w:cstheme="minorHAnsi"/>
                <w:lang w:val="es-CO"/>
              </w:rPr>
            </w:pPr>
            <w:r w:rsidRPr="008D2EB9">
              <w:rPr>
                <w:rFonts w:asciiTheme="minorHAnsi" w:eastAsia="Times New Roman" w:hAnsiTheme="minorHAnsi" w:cstheme="minorHAnsi"/>
                <w:color w:val="0066FF"/>
                <w:lang w:val="es-CO"/>
              </w:rPr>
              <w:t xml:space="preserve">{El Consultor deberá indicar los costos propuestos de acuerdo con la Cláusula </w:t>
            </w:r>
            <w:r w:rsidRPr="008D2EB9">
              <w:rPr>
                <w:rFonts w:asciiTheme="minorHAnsi" w:eastAsia="Times New Roman" w:hAnsiTheme="minorHAnsi" w:cstheme="minorHAnsi"/>
                <w:b/>
                <w:bCs/>
                <w:color w:val="0066FF"/>
                <w:lang w:val="es-CO"/>
              </w:rPr>
              <w:t>16.4 de la Hoja de Datos</w:t>
            </w:r>
            <w:r w:rsidRPr="008D2EB9">
              <w:rPr>
                <w:rFonts w:asciiTheme="minorHAnsi" w:eastAsia="Times New Roman" w:hAnsiTheme="minorHAnsi" w:cstheme="minorHAnsi"/>
                <w:color w:val="0066FF"/>
                <w:lang w:val="es-CO"/>
              </w:rPr>
              <w:t>; suprima las columnas que no utilice}</w:t>
            </w:r>
          </w:p>
        </w:tc>
      </w:tr>
      <w:tr w:rsidR="006F0F8F" w:rsidRPr="008D2EB9" w:rsidTr="00852D3D">
        <w:trPr>
          <w:cantSplit/>
          <w:trHeight w:hRule="exact" w:val="993"/>
          <w:jc w:val="center"/>
        </w:trPr>
        <w:tc>
          <w:tcPr>
            <w:tcW w:w="4536" w:type="dxa"/>
            <w:vMerge/>
            <w:tcBorders>
              <w:bottom w:val="single" w:sz="12" w:space="0" w:color="auto"/>
            </w:tcBorders>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b/>
                <w:lang w:val="es-CO"/>
              </w:rPr>
            </w:pPr>
            <w:r w:rsidRPr="008D2EB9">
              <w:rPr>
                <w:rFonts w:asciiTheme="minorHAnsi" w:eastAsia="Times New Roman" w:hAnsiTheme="minorHAnsi" w:cstheme="minorHAnsi"/>
                <w:color w:val="0066FF"/>
                <w:lang w:val="es-CO"/>
              </w:rPr>
              <w:t>{</w:t>
            </w:r>
            <w:r w:rsidRPr="008D2EB9">
              <w:rPr>
                <w:rFonts w:asciiTheme="minorHAnsi" w:eastAsia="Times New Roman" w:hAnsiTheme="minorHAnsi" w:cstheme="minorHAnsi"/>
                <w:i/>
                <w:iCs/>
                <w:color w:val="0066FF"/>
                <w:lang w:val="es-CO"/>
              </w:rPr>
              <w:t>Indicar moneda extranjera # 1</w:t>
            </w:r>
            <w:r w:rsidRPr="008D2EB9">
              <w:rPr>
                <w:rFonts w:asciiTheme="minorHAnsi" w:eastAsia="Times New Roman" w:hAnsiTheme="minorHAnsi" w:cstheme="minorHAnsi"/>
                <w:color w:val="0066FF"/>
                <w:lang w:val="es-CO"/>
              </w:rPr>
              <w:t>}</w:t>
            </w:r>
            <w:r w:rsidR="004E52BB" w:rsidRPr="008D2EB9">
              <w:rPr>
                <w:rFonts w:asciiTheme="minorHAnsi" w:eastAsia="Times New Roman" w:hAnsiTheme="minorHAnsi" w:cstheme="minorHAnsi"/>
                <w:b/>
                <w:lang w:val="es-CO"/>
              </w:rPr>
              <w:t>NO APLICA</w:t>
            </w: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color w:val="0066FF"/>
                <w:lang w:val="es-CO"/>
              </w:rPr>
            </w:pPr>
            <w:r w:rsidRPr="008D2EB9">
              <w:rPr>
                <w:rFonts w:asciiTheme="minorHAnsi" w:eastAsia="Times New Roman" w:hAnsiTheme="minorHAnsi" w:cstheme="minorHAnsi"/>
                <w:color w:val="0066FF"/>
                <w:lang w:val="es-CO"/>
              </w:rPr>
              <w:t>{</w:t>
            </w:r>
            <w:r w:rsidRPr="008D2EB9">
              <w:rPr>
                <w:rFonts w:asciiTheme="minorHAnsi" w:eastAsia="Times New Roman" w:hAnsiTheme="minorHAnsi" w:cstheme="minorHAnsi"/>
                <w:i/>
                <w:iCs/>
                <w:color w:val="0066FF"/>
                <w:lang w:val="es-CO"/>
              </w:rPr>
              <w:t xml:space="preserve"> Indicar moneda extranjera # 2,si se utiliza</w:t>
            </w:r>
            <w:r w:rsidRPr="008D2EB9">
              <w:rPr>
                <w:rFonts w:asciiTheme="minorHAnsi" w:eastAsia="Times New Roman" w:hAnsiTheme="minorHAnsi" w:cstheme="minorHAnsi"/>
                <w:color w:val="0066FF"/>
                <w:lang w:val="es-CO"/>
              </w:rPr>
              <w:t>}</w:t>
            </w:r>
            <w:r w:rsidR="004E52BB" w:rsidRPr="008D2EB9">
              <w:rPr>
                <w:rFonts w:asciiTheme="minorHAnsi" w:eastAsia="Times New Roman" w:hAnsiTheme="minorHAnsi" w:cstheme="minorHAnsi"/>
                <w:b/>
                <w:color w:val="0066FF"/>
                <w:lang w:val="es-CO"/>
              </w:rPr>
              <w:t xml:space="preserve"> </w:t>
            </w:r>
            <w:r w:rsidR="004E52BB" w:rsidRPr="008D2EB9">
              <w:rPr>
                <w:rFonts w:asciiTheme="minorHAnsi" w:eastAsia="Times New Roman" w:hAnsiTheme="minorHAnsi" w:cstheme="minorHAnsi"/>
                <w:b/>
                <w:lang w:val="es-CO"/>
              </w:rPr>
              <w:t>NO APLICA</w:t>
            </w:r>
            <w:r w:rsidR="004E52BB" w:rsidRPr="008D2EB9">
              <w:rPr>
                <w:rFonts w:asciiTheme="minorHAnsi" w:eastAsia="Times New Roman" w:hAnsiTheme="minorHAnsi" w:cstheme="minorHAnsi"/>
                <w:lang w:val="es-CO"/>
              </w:rPr>
              <w:t xml:space="preserve"> </w:t>
            </w: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color w:val="0066FF"/>
                <w:lang w:val="es-CO"/>
              </w:rPr>
            </w:pPr>
            <w:r w:rsidRPr="008D2EB9">
              <w:rPr>
                <w:rFonts w:asciiTheme="minorHAnsi" w:eastAsia="Times New Roman" w:hAnsiTheme="minorHAnsi" w:cstheme="minorHAnsi"/>
                <w:color w:val="0066FF"/>
                <w:lang w:val="es-CO"/>
              </w:rPr>
              <w:t>{</w:t>
            </w:r>
            <w:r w:rsidRPr="008D2EB9">
              <w:rPr>
                <w:rFonts w:asciiTheme="minorHAnsi" w:eastAsia="Times New Roman" w:hAnsiTheme="minorHAnsi" w:cstheme="minorHAnsi"/>
                <w:i/>
                <w:iCs/>
                <w:color w:val="0066FF"/>
                <w:lang w:val="es-CO"/>
              </w:rPr>
              <w:t xml:space="preserve"> Indicar moneda extranjera # 3, si se utiliza</w:t>
            </w:r>
            <w:r w:rsidRPr="008D2EB9">
              <w:rPr>
                <w:rFonts w:asciiTheme="minorHAnsi" w:eastAsia="Times New Roman" w:hAnsiTheme="minorHAnsi" w:cstheme="minorHAnsi"/>
                <w:b/>
                <w:color w:val="0066FF"/>
                <w:lang w:val="es-CO"/>
              </w:rPr>
              <w:t>}</w:t>
            </w:r>
            <w:r w:rsidR="004E52BB" w:rsidRPr="008D2EB9">
              <w:rPr>
                <w:rFonts w:asciiTheme="minorHAnsi" w:eastAsia="Times New Roman" w:hAnsiTheme="minorHAnsi" w:cstheme="minorHAnsi"/>
                <w:b/>
                <w:lang w:val="es-CO"/>
              </w:rPr>
              <w:t>NO APLICA</w:t>
            </w:r>
          </w:p>
        </w:tc>
        <w:tc>
          <w:tcPr>
            <w:tcW w:w="1985" w:type="dxa"/>
            <w:tcBorders>
              <w:top w:val="single" w:sz="8" w:space="0" w:color="auto"/>
              <w:bottom w:val="single" w:sz="12" w:space="0" w:color="auto"/>
            </w:tcBorders>
            <w:vAlign w:val="center"/>
          </w:tcPr>
          <w:p w:rsidR="006F0F8F" w:rsidRPr="008D2EB9" w:rsidRDefault="004E52BB">
            <w:pPr>
              <w:spacing w:after="120" w:line="240" w:lineRule="auto"/>
              <w:rPr>
                <w:rFonts w:asciiTheme="minorHAnsi" w:eastAsia="Times New Roman" w:hAnsiTheme="minorHAnsi" w:cstheme="minorHAnsi"/>
                <w:color w:val="0066FF"/>
                <w:lang w:val="es-CO"/>
              </w:rPr>
            </w:pPr>
            <w:r w:rsidRPr="008D2EB9">
              <w:rPr>
                <w:rFonts w:asciiTheme="minorHAnsi" w:eastAsia="Times New Roman" w:hAnsiTheme="minorHAnsi" w:cstheme="minorHAnsi"/>
                <w:color w:val="0066FF"/>
                <w:lang w:val="es-CO"/>
              </w:rPr>
              <w:t>Dólares de los Estados Unidos de América</w:t>
            </w:r>
          </w:p>
        </w:tc>
      </w:tr>
      <w:tr w:rsidR="006F0F8F" w:rsidRPr="008D2EB9" w:rsidTr="00852D3D">
        <w:trPr>
          <w:cantSplit/>
          <w:trHeight w:hRule="exact" w:val="397"/>
          <w:jc w:val="center"/>
        </w:trPr>
        <w:tc>
          <w:tcPr>
            <w:tcW w:w="4536" w:type="dxa"/>
            <w:tcBorders>
              <w:bottom w:val="single" w:sz="12" w:space="0" w:color="auto"/>
            </w:tcBorders>
          </w:tcPr>
          <w:p w:rsidR="006F0F8F" w:rsidRPr="008D2EB9" w:rsidRDefault="006F0F8F">
            <w:pPr>
              <w:spacing w:after="120" w:line="240" w:lineRule="auto"/>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 xml:space="preserve">Precio de la Propuesta de Precio </w:t>
            </w:r>
          </w:p>
        </w:tc>
        <w:tc>
          <w:tcPr>
            <w:tcW w:w="1985" w:type="dxa"/>
            <w:tcBorders>
              <w:top w:val="single" w:sz="8" w:space="0" w:color="auto"/>
              <w:bottom w:val="single" w:sz="12" w:space="0" w:color="auto"/>
            </w:tcBorders>
            <w:vAlign w:val="center"/>
          </w:tcPr>
          <w:p w:rsidR="006F0F8F" w:rsidRPr="008D2EB9" w:rsidRDefault="006F0F8F">
            <w:pPr>
              <w:spacing w:after="120" w:line="240" w:lineRule="auto"/>
              <w:jc w:val="center"/>
              <w:rPr>
                <w:rFonts w:asciiTheme="minorHAnsi" w:eastAsia="Times New Roman" w:hAnsiTheme="minorHAnsi" w:cstheme="minorHAnsi"/>
                <w:b/>
                <w:bCs/>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jc w:val="center"/>
              <w:rPr>
                <w:rFonts w:asciiTheme="minorHAnsi" w:eastAsia="Times New Roman" w:hAnsiTheme="minorHAnsi" w:cstheme="minorHAnsi"/>
                <w:b/>
                <w:bCs/>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jc w:val="center"/>
              <w:rPr>
                <w:rFonts w:asciiTheme="minorHAnsi" w:eastAsia="Times New Roman" w:hAnsiTheme="minorHAnsi" w:cstheme="minorHAnsi"/>
                <w:b/>
                <w:bCs/>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jc w:val="center"/>
              <w:rPr>
                <w:rFonts w:asciiTheme="minorHAnsi" w:eastAsia="Times New Roman" w:hAnsiTheme="minorHAnsi" w:cstheme="minorHAnsi"/>
                <w:b/>
                <w:bCs/>
                <w:lang w:val="es-CO"/>
              </w:rPr>
            </w:pPr>
          </w:p>
        </w:tc>
      </w:tr>
      <w:tr w:rsidR="006F0F8F" w:rsidRPr="008D2EB9" w:rsidTr="00852D3D">
        <w:trPr>
          <w:cantSplit/>
          <w:trHeight w:hRule="exact" w:val="444"/>
          <w:jc w:val="center"/>
        </w:trPr>
        <w:tc>
          <w:tcPr>
            <w:tcW w:w="4536" w:type="dxa"/>
            <w:tcBorders>
              <w:bottom w:val="single" w:sz="12" w:space="0" w:color="auto"/>
            </w:tcBorders>
          </w:tcPr>
          <w:p w:rsidR="006F0F8F" w:rsidRPr="008D2EB9" w:rsidRDefault="006F0F8F">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lang w:val="es-CO"/>
              </w:rPr>
              <w:t>Incluye:</w:t>
            </w: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852D3D">
        <w:trPr>
          <w:cantSplit/>
          <w:trHeight w:hRule="exact" w:val="444"/>
          <w:jc w:val="center"/>
        </w:trPr>
        <w:tc>
          <w:tcPr>
            <w:tcW w:w="4536" w:type="dxa"/>
            <w:tcBorders>
              <w:bottom w:val="single" w:sz="12" w:space="0" w:color="auto"/>
            </w:tcBorders>
          </w:tcPr>
          <w:p w:rsidR="006F0F8F" w:rsidRPr="008D2EB9" w:rsidRDefault="006F0F8F">
            <w:pPr>
              <w:spacing w:after="120" w:line="240" w:lineRule="auto"/>
              <w:jc w:val="center"/>
              <w:rPr>
                <w:rFonts w:asciiTheme="minorHAnsi" w:eastAsia="Times New Roman" w:hAnsiTheme="minorHAnsi" w:cstheme="minorHAnsi"/>
                <w:i/>
                <w:iCs/>
                <w:lang w:val="es-CO"/>
              </w:rPr>
            </w:pPr>
            <w:r w:rsidRPr="008D2EB9">
              <w:rPr>
                <w:rFonts w:asciiTheme="minorHAnsi" w:eastAsia="Times New Roman" w:hAnsiTheme="minorHAnsi" w:cstheme="minorHAnsi"/>
                <w:lang w:val="es-CO"/>
              </w:rPr>
              <w:t xml:space="preserve">(1) </w:t>
            </w:r>
            <w:r w:rsidRPr="008D2EB9">
              <w:rPr>
                <w:rFonts w:asciiTheme="minorHAnsi" w:eastAsia="Times New Roman" w:hAnsiTheme="minorHAnsi" w:cstheme="minorHAnsi"/>
                <w:b/>
                <w:bCs/>
                <w:lang w:val="es-CO"/>
              </w:rPr>
              <w:t xml:space="preserve">Remuneración </w:t>
            </w:r>
          </w:p>
        </w:tc>
        <w:tc>
          <w:tcPr>
            <w:tcW w:w="1985" w:type="dxa"/>
            <w:tcBorders>
              <w:top w:val="single" w:sz="8" w:space="0" w:color="auto"/>
              <w:bottom w:val="single" w:sz="12" w:space="0" w:color="auto"/>
            </w:tcBorders>
            <w:vAlign w:val="center"/>
          </w:tcPr>
          <w:p w:rsidR="006F0F8F" w:rsidRPr="008D2EB9" w:rsidRDefault="006F0F8F">
            <w:pPr>
              <w:spacing w:after="120" w:line="240" w:lineRule="auto"/>
              <w:jc w:val="right"/>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jc w:val="right"/>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jc w:val="right"/>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jc w:val="right"/>
              <w:rPr>
                <w:rFonts w:asciiTheme="minorHAnsi" w:eastAsia="Times New Roman" w:hAnsiTheme="minorHAnsi" w:cstheme="minorHAnsi"/>
                <w:lang w:val="es-CO"/>
              </w:rPr>
            </w:pPr>
          </w:p>
        </w:tc>
      </w:tr>
      <w:tr w:rsidR="006F0F8F" w:rsidRPr="008D2EB9" w:rsidTr="00852D3D">
        <w:trPr>
          <w:cantSplit/>
          <w:trHeight w:hRule="exact" w:val="444"/>
          <w:jc w:val="center"/>
        </w:trPr>
        <w:tc>
          <w:tcPr>
            <w:tcW w:w="4536" w:type="dxa"/>
            <w:tcBorders>
              <w:bottom w:val="single" w:sz="12" w:space="0" w:color="auto"/>
            </w:tcBorders>
          </w:tcPr>
          <w:p w:rsidR="006F0F8F" w:rsidRPr="008D2EB9" w:rsidRDefault="006F0F8F">
            <w:pPr>
              <w:spacing w:after="120" w:line="240" w:lineRule="auto"/>
              <w:jc w:val="center"/>
              <w:rPr>
                <w:rFonts w:asciiTheme="minorHAnsi" w:eastAsia="Times New Roman" w:hAnsiTheme="minorHAnsi" w:cstheme="minorHAnsi"/>
                <w:i/>
                <w:iCs/>
                <w:lang w:val="es-CO"/>
              </w:rPr>
            </w:pPr>
            <w:r w:rsidRPr="008D2EB9">
              <w:rPr>
                <w:rFonts w:asciiTheme="minorHAnsi" w:eastAsia="Times New Roman" w:hAnsiTheme="minorHAnsi" w:cstheme="minorHAnsi"/>
                <w:lang w:val="es-CO"/>
              </w:rPr>
              <w:t>(2)</w:t>
            </w:r>
            <w:r w:rsidRPr="008D2EB9">
              <w:rPr>
                <w:rFonts w:asciiTheme="minorHAnsi" w:eastAsia="Times New Roman" w:hAnsiTheme="minorHAnsi" w:cstheme="minorHAnsi"/>
                <w:i/>
                <w:iCs/>
                <w:lang w:val="es-CO"/>
              </w:rPr>
              <w:t xml:space="preserve"> </w:t>
            </w:r>
            <w:r w:rsidRPr="008D2EB9">
              <w:rPr>
                <w:rFonts w:asciiTheme="minorHAnsi" w:eastAsia="Times New Roman" w:hAnsiTheme="minorHAnsi" w:cstheme="minorHAnsi"/>
                <w:i/>
                <w:iCs/>
                <w:color w:val="0066FF"/>
                <w:lang w:val="es-CO"/>
              </w:rPr>
              <w:t>[</w:t>
            </w:r>
            <w:r w:rsidRPr="008D2EB9">
              <w:rPr>
                <w:rFonts w:asciiTheme="minorHAnsi" w:eastAsia="Times New Roman" w:hAnsiTheme="minorHAnsi" w:cstheme="minorHAnsi"/>
                <w:b/>
                <w:bCs/>
                <w:i/>
                <w:iCs/>
                <w:color w:val="0066FF"/>
                <w:lang w:val="es-CO"/>
              </w:rPr>
              <w:t>Reembolsables]</w:t>
            </w:r>
          </w:p>
        </w:tc>
        <w:tc>
          <w:tcPr>
            <w:tcW w:w="1985" w:type="dxa"/>
            <w:tcBorders>
              <w:top w:val="single" w:sz="8" w:space="0" w:color="auto"/>
              <w:bottom w:val="single" w:sz="12" w:space="0" w:color="auto"/>
            </w:tcBorders>
            <w:vAlign w:val="center"/>
          </w:tcPr>
          <w:p w:rsidR="006F0F8F" w:rsidRPr="008D2EB9" w:rsidRDefault="006F0F8F">
            <w:pPr>
              <w:spacing w:after="120" w:line="240" w:lineRule="auto"/>
              <w:jc w:val="right"/>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jc w:val="right"/>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jc w:val="right"/>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jc w:val="right"/>
              <w:rPr>
                <w:rFonts w:asciiTheme="minorHAnsi" w:eastAsia="Times New Roman" w:hAnsiTheme="minorHAnsi" w:cstheme="minorHAnsi"/>
                <w:lang w:val="es-CO"/>
              </w:rPr>
            </w:pPr>
          </w:p>
        </w:tc>
      </w:tr>
      <w:tr w:rsidR="006F0F8F" w:rsidRPr="008D2EB9" w:rsidTr="00852D3D">
        <w:trPr>
          <w:cantSplit/>
          <w:jc w:val="center"/>
        </w:trPr>
        <w:tc>
          <w:tcPr>
            <w:tcW w:w="4536" w:type="dxa"/>
            <w:tcBorders>
              <w:bottom w:val="single" w:sz="12" w:space="0" w:color="auto"/>
            </w:tcBorders>
          </w:tcPr>
          <w:p w:rsidR="006F0F8F" w:rsidRPr="008D2EB9" w:rsidRDefault="006F0F8F">
            <w:pPr>
              <w:spacing w:after="120" w:line="240" w:lineRule="auto"/>
              <w:rPr>
                <w:rFonts w:asciiTheme="minorHAnsi" w:eastAsia="Times New Roman" w:hAnsiTheme="minorHAnsi" w:cstheme="minorHAnsi"/>
                <w:b/>
                <w:bCs/>
                <w:u w:val="single"/>
                <w:lang w:val="es-CO"/>
              </w:rPr>
            </w:pPr>
            <w:r w:rsidRPr="008D2EB9">
              <w:rPr>
                <w:rFonts w:asciiTheme="minorHAnsi" w:eastAsia="Times New Roman" w:hAnsiTheme="minorHAnsi" w:cstheme="minorHAnsi"/>
                <w:b/>
                <w:bCs/>
                <w:u w:val="single"/>
                <w:lang w:val="es-CO"/>
              </w:rPr>
              <w:t>Precio total de la Propuesta Económica:</w:t>
            </w:r>
          </w:p>
          <w:p w:rsidR="006F0F8F" w:rsidRPr="008D2EB9" w:rsidRDefault="006F0F8F">
            <w:pPr>
              <w:spacing w:after="120" w:line="240" w:lineRule="auto"/>
              <w:rPr>
                <w:rFonts w:asciiTheme="minorHAnsi" w:eastAsia="Times New Roman" w:hAnsiTheme="minorHAnsi" w:cstheme="minorHAnsi"/>
                <w:i/>
                <w:color w:val="0066FF"/>
                <w:lang w:val="es-CO"/>
              </w:rPr>
            </w:pPr>
            <w:r w:rsidRPr="008D2EB9">
              <w:rPr>
                <w:rFonts w:asciiTheme="minorHAnsi" w:eastAsia="Times New Roman" w:hAnsiTheme="minorHAnsi" w:cstheme="minorHAnsi"/>
                <w:i/>
                <w:color w:val="0066FF"/>
                <w:lang w:val="es-CO"/>
              </w:rPr>
              <w:t xml:space="preserve">{debe concordar con el monto de la </w:t>
            </w:r>
            <w:r w:rsidR="00CD4C47" w:rsidRPr="008D2EB9">
              <w:rPr>
                <w:rFonts w:asciiTheme="minorHAnsi" w:eastAsia="Times New Roman" w:hAnsiTheme="minorHAnsi" w:cstheme="minorHAnsi"/>
                <w:i/>
                <w:color w:val="0066FF"/>
                <w:lang w:val="es-CO"/>
              </w:rPr>
              <w:t xml:space="preserve">Formulario </w:t>
            </w:r>
            <w:r w:rsidRPr="008D2EB9">
              <w:rPr>
                <w:rFonts w:asciiTheme="minorHAnsi" w:eastAsia="Times New Roman" w:hAnsiTheme="minorHAnsi" w:cstheme="minorHAnsi"/>
                <w:i/>
                <w:color w:val="0066FF"/>
                <w:lang w:val="es-CO"/>
              </w:rPr>
              <w:t>FIN-1}</w:t>
            </w: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852D3D">
        <w:trPr>
          <w:cantSplit/>
          <w:trHeight w:hRule="exact" w:val="407"/>
          <w:jc w:val="center"/>
        </w:trPr>
        <w:tc>
          <w:tcPr>
            <w:tcW w:w="12476" w:type="dxa"/>
            <w:gridSpan w:val="5"/>
            <w:tcBorders>
              <w:bottom w:val="single" w:sz="12" w:space="0" w:color="auto"/>
            </w:tcBorders>
          </w:tcPr>
          <w:p w:rsidR="006F0F8F" w:rsidRPr="008D2EB9" w:rsidRDefault="006F0F8F">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b/>
                <w:bCs/>
                <w:lang w:val="es-CO"/>
              </w:rPr>
              <w:t>Estimativos Impuestos Indirectos Locales – a ser revisados y finalizados en las negociaciones si el Contrato es adjudicado</w:t>
            </w:r>
          </w:p>
        </w:tc>
      </w:tr>
      <w:tr w:rsidR="006F0F8F" w:rsidRPr="008D2EB9" w:rsidTr="00852D3D">
        <w:trPr>
          <w:cantSplit/>
          <w:trHeight w:hRule="exact" w:val="741"/>
          <w:jc w:val="center"/>
        </w:trPr>
        <w:tc>
          <w:tcPr>
            <w:tcW w:w="4536" w:type="dxa"/>
            <w:tcBorders>
              <w:bottom w:val="single" w:sz="12" w:space="0" w:color="auto"/>
            </w:tcBorders>
          </w:tcPr>
          <w:p w:rsidR="006F0F8F" w:rsidRPr="008D2EB9" w:rsidRDefault="006F0F8F">
            <w:pPr>
              <w:numPr>
                <w:ilvl w:val="0"/>
                <w:numId w:val="76"/>
              </w:numPr>
              <w:spacing w:after="120" w:line="240" w:lineRule="auto"/>
              <w:rPr>
                <w:rFonts w:asciiTheme="minorHAnsi" w:eastAsia="Times New Roman" w:hAnsiTheme="minorHAnsi" w:cstheme="minorHAnsi"/>
                <w:i/>
                <w:color w:val="0066FF"/>
                <w:lang w:val="es-CO"/>
              </w:rPr>
            </w:pPr>
            <w:r w:rsidRPr="008D2EB9">
              <w:rPr>
                <w:rFonts w:asciiTheme="minorHAnsi" w:eastAsia="Times New Roman" w:hAnsiTheme="minorHAnsi" w:cstheme="minorHAnsi"/>
                <w:i/>
                <w:color w:val="0066FF"/>
                <w:lang w:val="es-CO"/>
              </w:rPr>
              <w:t>{indique el tipo de impuesto</w:t>
            </w:r>
            <w:r w:rsidRPr="008D2EB9">
              <w:rPr>
                <w:rFonts w:asciiTheme="minorHAnsi" w:eastAsia="Times New Roman" w:hAnsiTheme="minorHAnsi" w:cstheme="minorHAnsi"/>
                <w:i/>
                <w:color w:val="0066FF"/>
                <w:vertAlign w:val="superscript"/>
                <w:lang w:val="es-CO"/>
              </w:rPr>
              <w:t xml:space="preserve">. </w:t>
            </w:r>
            <w:r w:rsidR="00571821" w:rsidRPr="008D2EB9">
              <w:rPr>
                <w:rFonts w:asciiTheme="minorHAnsi" w:eastAsia="Times New Roman" w:hAnsiTheme="minorHAnsi" w:cstheme="minorHAnsi"/>
                <w:i/>
                <w:color w:val="0066FF"/>
                <w:lang w:val="es-CO"/>
              </w:rPr>
              <w:t>ej.</w:t>
            </w:r>
            <w:r w:rsidRPr="008D2EB9">
              <w:rPr>
                <w:rFonts w:asciiTheme="minorHAnsi" w:eastAsia="Times New Roman" w:hAnsiTheme="minorHAnsi" w:cstheme="minorHAnsi"/>
                <w:i/>
                <w:color w:val="0066FF"/>
                <w:lang w:val="es-CO"/>
              </w:rPr>
              <w:t>, IVA o impuesto a las ventas}</w:t>
            </w:r>
          </w:p>
          <w:p w:rsidR="006F0F8F" w:rsidRPr="008D2EB9" w:rsidRDefault="006F0F8F">
            <w:pPr>
              <w:spacing w:after="120" w:line="240" w:lineRule="auto"/>
              <w:jc w:val="center"/>
              <w:rPr>
                <w:rFonts w:asciiTheme="minorHAnsi" w:eastAsia="Times New Roman" w:hAnsiTheme="minorHAnsi" w:cstheme="minorHAnsi"/>
                <w: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jc w:val="right"/>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852D3D">
        <w:trPr>
          <w:cantSplit/>
          <w:trHeight w:hRule="exact" w:val="723"/>
          <w:jc w:val="center"/>
        </w:trPr>
        <w:tc>
          <w:tcPr>
            <w:tcW w:w="4536" w:type="dxa"/>
            <w:tcBorders>
              <w:bottom w:val="single" w:sz="12" w:space="0" w:color="auto"/>
            </w:tcBorders>
          </w:tcPr>
          <w:p w:rsidR="006F0F8F" w:rsidRPr="008D2EB9" w:rsidRDefault="006F0F8F">
            <w:pPr>
              <w:numPr>
                <w:ilvl w:val="0"/>
                <w:numId w:val="76"/>
              </w:numPr>
              <w:spacing w:after="120" w:line="240" w:lineRule="auto"/>
              <w:rPr>
                <w:rFonts w:asciiTheme="minorHAnsi" w:eastAsia="Times New Roman" w:hAnsiTheme="minorHAnsi" w:cstheme="minorHAnsi"/>
                <w:i/>
                <w:color w:val="0066FF"/>
                <w:lang w:val="es-CO"/>
              </w:rPr>
            </w:pPr>
            <w:r w:rsidRPr="008D2EB9">
              <w:rPr>
                <w:rFonts w:asciiTheme="minorHAnsi" w:eastAsia="Times New Roman" w:hAnsiTheme="minorHAnsi" w:cstheme="minorHAnsi"/>
                <w:i/>
                <w:color w:val="0066FF"/>
                <w:lang w:val="es-CO"/>
              </w:rPr>
              <w:t>{</w:t>
            </w:r>
            <w:r w:rsidR="00571821" w:rsidRPr="008D2EB9">
              <w:rPr>
                <w:rFonts w:asciiTheme="minorHAnsi" w:eastAsia="Times New Roman" w:hAnsiTheme="minorHAnsi" w:cstheme="minorHAnsi"/>
                <w:i/>
                <w:color w:val="0066FF"/>
                <w:lang w:val="es-CO"/>
              </w:rPr>
              <w:t>ej.</w:t>
            </w:r>
            <w:r w:rsidRPr="008D2EB9">
              <w:rPr>
                <w:rFonts w:asciiTheme="minorHAnsi" w:eastAsia="Times New Roman" w:hAnsiTheme="minorHAnsi" w:cstheme="minorHAnsi"/>
                <w:i/>
                <w:color w:val="0066FF"/>
                <w:lang w:val="es-CO"/>
              </w:rPr>
              <w:t>, impuesto de renta en profesionales no residentes}</w:t>
            </w:r>
            <w:r w:rsidRPr="008D2EB9">
              <w:rPr>
                <w:rFonts w:asciiTheme="minorHAnsi" w:eastAsia="Times New Roman" w:hAnsiTheme="minorHAnsi" w:cstheme="minorHAnsi"/>
                <w:i/>
                <w:color w:val="0066FF"/>
                <w:vertAlign w:val="superscript"/>
                <w:lang w:val="es-CO"/>
              </w:rPr>
              <w:t xml:space="preserve"> </w:t>
            </w:r>
          </w:p>
          <w:p w:rsidR="006F0F8F" w:rsidRPr="008D2EB9" w:rsidRDefault="006F0F8F">
            <w:pPr>
              <w:spacing w:after="120" w:line="240" w:lineRule="auto"/>
              <w:jc w:val="center"/>
              <w:rPr>
                <w:rFonts w:asciiTheme="minorHAnsi" w:eastAsia="Times New Roman" w:hAnsiTheme="minorHAnsi" w:cstheme="minorHAnsi"/>
                <w: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852D3D">
        <w:trPr>
          <w:cantSplit/>
          <w:trHeight w:hRule="exact" w:val="518"/>
          <w:jc w:val="center"/>
        </w:trPr>
        <w:tc>
          <w:tcPr>
            <w:tcW w:w="4536" w:type="dxa"/>
            <w:tcBorders>
              <w:bottom w:val="single" w:sz="12" w:space="0" w:color="auto"/>
            </w:tcBorders>
          </w:tcPr>
          <w:p w:rsidR="006F0F8F" w:rsidRPr="008D2EB9" w:rsidRDefault="006F0F8F">
            <w:pPr>
              <w:numPr>
                <w:ilvl w:val="0"/>
                <w:numId w:val="76"/>
              </w:numPr>
              <w:spacing w:after="120" w:line="240" w:lineRule="auto"/>
              <w:rPr>
                <w:rFonts w:asciiTheme="minorHAnsi" w:eastAsia="Times New Roman" w:hAnsiTheme="minorHAnsi" w:cstheme="minorHAnsi"/>
                <w:i/>
                <w:lang w:val="es-CO"/>
              </w:rPr>
            </w:pPr>
            <w:r w:rsidRPr="008D2EB9">
              <w:rPr>
                <w:rFonts w:asciiTheme="minorHAnsi" w:eastAsia="Times New Roman" w:hAnsiTheme="minorHAnsi" w:cstheme="minorHAnsi"/>
                <w:i/>
                <w:color w:val="0066FF"/>
                <w:lang w:val="es-CO"/>
              </w:rPr>
              <w:t>{indique el tipo de impuesto}</w:t>
            </w:r>
            <w:r w:rsidRPr="008D2EB9">
              <w:rPr>
                <w:rFonts w:asciiTheme="minorHAnsi" w:eastAsia="Times New Roman" w:hAnsiTheme="minorHAnsi" w:cstheme="minorHAnsi"/>
                <w:i/>
                <w:lang w:val="es-CO"/>
              </w:rPr>
              <w:t xml:space="preserve"> </w:t>
            </w: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8"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852D3D">
        <w:trPr>
          <w:jc w:val="center"/>
        </w:trPr>
        <w:tc>
          <w:tcPr>
            <w:tcW w:w="4536" w:type="dxa"/>
            <w:tcBorders>
              <w:top w:val="single" w:sz="12" w:space="0" w:color="auto"/>
              <w:bottom w:val="double" w:sz="4" w:space="0" w:color="auto"/>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color w:val="008000"/>
                <w:lang w:val="es-CO"/>
              </w:rPr>
            </w:pPr>
            <w:r w:rsidRPr="008D2EB9">
              <w:rPr>
                <w:rFonts w:asciiTheme="minorHAnsi" w:eastAsia="Times New Roman" w:hAnsiTheme="minorHAnsi" w:cstheme="minorHAnsi"/>
                <w:u w:val="single"/>
                <w:lang w:val="es-CO"/>
              </w:rPr>
              <w:t xml:space="preserve">Total </w:t>
            </w:r>
            <w:r w:rsidR="00571821" w:rsidRPr="008D2EB9">
              <w:rPr>
                <w:rFonts w:asciiTheme="minorHAnsi" w:eastAsia="Times New Roman" w:hAnsiTheme="minorHAnsi" w:cstheme="minorHAnsi"/>
                <w:u w:val="single"/>
                <w:lang w:val="es-CO"/>
              </w:rPr>
              <w:t>Estimado</w:t>
            </w:r>
            <w:r w:rsidRPr="008D2EB9">
              <w:rPr>
                <w:rFonts w:asciiTheme="minorHAnsi" w:eastAsia="Times New Roman" w:hAnsiTheme="minorHAnsi" w:cstheme="minorHAnsi"/>
                <w:u w:val="single"/>
                <w:lang w:val="es-CO"/>
              </w:rPr>
              <w:t xml:space="preserve"> de Impuesto Indirecto Local:</w:t>
            </w:r>
            <w:r w:rsidR="009E74A2" w:rsidRPr="008D2EB9" w:rsidDel="009E74A2">
              <w:rPr>
                <w:rFonts w:asciiTheme="minorHAnsi" w:eastAsia="Times New Roman" w:hAnsiTheme="minorHAnsi" w:cstheme="minorHAnsi"/>
                <w:u w:val="single"/>
                <w:lang w:val="es-CO"/>
              </w:rPr>
              <w:t xml:space="preserve"> </w:t>
            </w:r>
          </w:p>
        </w:tc>
        <w:tc>
          <w:tcPr>
            <w:tcW w:w="1985" w:type="dxa"/>
            <w:tcBorders>
              <w:top w:val="single" w:sz="12" w:space="0" w:color="auto"/>
              <w:bottom w:val="double" w:sz="4"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12" w:space="0" w:color="auto"/>
              <w:bottom w:val="double" w:sz="4"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12" w:space="0" w:color="auto"/>
              <w:bottom w:val="double" w:sz="4"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985" w:type="dxa"/>
            <w:tcBorders>
              <w:top w:val="single" w:sz="12" w:space="0" w:color="auto"/>
              <w:bottom w:val="double" w:sz="4"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r>
    </w:tbl>
    <w:p w:rsidR="00B70222" w:rsidRPr="008D2EB9" w:rsidRDefault="006F0F8F">
      <w:pPr>
        <w:tabs>
          <w:tab w:val="left" w:pos="964"/>
        </w:tabs>
        <w:spacing w:after="120" w:line="240" w:lineRule="auto"/>
        <w:rPr>
          <w:rFonts w:asciiTheme="minorHAnsi" w:eastAsia="Times New Roman" w:hAnsiTheme="minorHAnsi" w:cstheme="minorHAnsi"/>
          <w:lang w:val="es-CO"/>
        </w:rPr>
      </w:pPr>
      <w:r w:rsidRPr="008D2EB9">
        <w:rPr>
          <w:rFonts w:asciiTheme="minorHAnsi" w:hAnsiTheme="minorHAnsi" w:cstheme="minorHAnsi"/>
          <w:bCs/>
          <w:lang w:val="es-CO"/>
        </w:rPr>
        <w:t>Nota al pie: Los pagos se harán en la(s) moneda(s) que se expresa(n) arriba (Referencia a IAC 16.4).</w:t>
      </w:r>
      <w:r w:rsidR="004E52BB" w:rsidRPr="008D2EB9">
        <w:rPr>
          <w:rFonts w:asciiTheme="minorHAnsi" w:hAnsiTheme="minorHAnsi" w:cstheme="minorHAnsi"/>
          <w:bCs/>
          <w:lang w:val="es-CO"/>
        </w:rPr>
        <w:t xml:space="preserve"> Todos los impuestos son a cargo del consultor</w:t>
      </w:r>
      <w:r w:rsidR="00B70222" w:rsidRPr="008D2EB9">
        <w:rPr>
          <w:rFonts w:asciiTheme="minorHAnsi" w:eastAsia="Times New Roman" w:hAnsiTheme="minorHAnsi" w:cstheme="minorHAnsi"/>
          <w:lang w:val="es-CO"/>
        </w:rPr>
        <w:br w:type="page"/>
      </w:r>
    </w:p>
    <w:p w:rsidR="00B70222" w:rsidRPr="008D2EB9" w:rsidRDefault="00B70222">
      <w:pPr>
        <w:keepNext/>
        <w:keepLines/>
        <w:spacing w:after="120" w:line="240" w:lineRule="auto"/>
        <w:ind w:left="360"/>
        <w:jc w:val="center"/>
        <w:outlineLvl w:val="1"/>
        <w:rPr>
          <w:rFonts w:asciiTheme="minorHAnsi" w:eastAsia="Times New Roman" w:hAnsiTheme="minorHAnsi" w:cstheme="minorHAnsi"/>
          <w:b/>
          <w:lang w:val="es-CO"/>
        </w:rPr>
      </w:pPr>
      <w:bookmarkStart w:id="111" w:name="_Toc390163696"/>
      <w:r w:rsidRPr="008D2EB9">
        <w:rPr>
          <w:rFonts w:asciiTheme="minorHAnsi" w:eastAsia="Times New Roman" w:hAnsiTheme="minorHAnsi" w:cstheme="minorHAnsi"/>
          <w:b/>
          <w:lang w:val="es-CO"/>
        </w:rPr>
        <w:lastRenderedPageBreak/>
        <w:t>Form</w:t>
      </w:r>
      <w:r w:rsidR="006F0F8F" w:rsidRPr="008D2EB9">
        <w:rPr>
          <w:rFonts w:asciiTheme="minorHAnsi" w:eastAsia="Times New Roman" w:hAnsiTheme="minorHAnsi" w:cstheme="minorHAnsi"/>
          <w:b/>
          <w:lang w:val="es-CO"/>
        </w:rPr>
        <w:t>ulario</w:t>
      </w:r>
      <w:r w:rsidRPr="008D2EB9">
        <w:rPr>
          <w:rFonts w:asciiTheme="minorHAnsi" w:eastAsia="Times New Roman" w:hAnsiTheme="minorHAnsi" w:cstheme="minorHAnsi"/>
          <w:b/>
          <w:lang w:val="es-CO"/>
        </w:rPr>
        <w:t xml:space="preserve"> FIN-3 </w:t>
      </w:r>
      <w:r w:rsidR="006F0F8F" w:rsidRPr="008D2EB9">
        <w:rPr>
          <w:rFonts w:asciiTheme="minorHAnsi" w:eastAsia="Times New Roman" w:hAnsiTheme="minorHAnsi" w:cstheme="minorHAnsi"/>
          <w:b/>
          <w:lang w:val="es-CO"/>
        </w:rPr>
        <w:t xml:space="preserve">Desglose de la Remuneración </w:t>
      </w:r>
      <w:r w:rsidRPr="008D2EB9">
        <w:rPr>
          <w:rFonts w:asciiTheme="minorHAnsi" w:eastAsia="Times New Roman" w:hAnsiTheme="minorHAnsi" w:cstheme="minorHAnsi"/>
          <w:b/>
          <w:lang w:val="es-CO"/>
        </w:rPr>
        <w:t>[*]</w:t>
      </w:r>
      <w:bookmarkEnd w:id="111"/>
    </w:p>
    <w:p w:rsidR="00B70222" w:rsidRPr="008D2EB9" w:rsidRDefault="006F0F8F">
      <w:pPr>
        <w:spacing w:after="120" w:line="240" w:lineRule="auto"/>
        <w:jc w:val="both"/>
        <w:rPr>
          <w:rFonts w:asciiTheme="minorHAnsi" w:eastAsia="Times New Roman" w:hAnsiTheme="minorHAnsi" w:cstheme="minorHAnsi"/>
          <w:lang w:val="es-CO"/>
        </w:rPr>
      </w:pPr>
      <w:r w:rsidRPr="008D2EB9">
        <w:rPr>
          <w:rFonts w:asciiTheme="minorHAnsi" w:hAnsiTheme="minorHAnsi" w:cstheme="minorHAnsi"/>
          <w:lang w:val="es-CO"/>
        </w:rPr>
        <w:t>Cuando se utilice para un trabajo con contrato de Suma Global, la información a ser suministrada en este Formulario será utilizada únicamente para demostrar la base del cálculo del monto de tope del Contrato; para calcular impuestos aplicables cuando se hagan las negociaciones del contrato, y si se requiere, para establecer pagos al Consultor por concepto de posibles servicios adicionales solicitados por el Cliente. Este Formulario no será utilizado como base para pagos bajo contratos de Suma Global.</w:t>
      </w:r>
    </w:p>
    <w:p w:rsidR="00B70222" w:rsidRPr="008D2EB9" w:rsidRDefault="00B70222">
      <w:pPr>
        <w:tabs>
          <w:tab w:val="left" w:pos="1080"/>
        </w:tabs>
        <w:spacing w:after="120" w:line="240" w:lineRule="auto"/>
        <w:rPr>
          <w:rFonts w:asciiTheme="minorHAnsi" w:eastAsia="Times New Roman" w:hAnsiTheme="minorHAnsi" w:cstheme="minorHAnsi"/>
          <w:lang w:val="es-CO" w:eastAsia="it-IT"/>
        </w:rPr>
      </w:pP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19"/>
        <w:gridCol w:w="3360"/>
        <w:gridCol w:w="1350"/>
        <w:gridCol w:w="1530"/>
        <w:gridCol w:w="1421"/>
        <w:gridCol w:w="1189"/>
        <w:gridCol w:w="1190"/>
        <w:gridCol w:w="1306"/>
        <w:gridCol w:w="1394"/>
      </w:tblGrid>
      <w:tr w:rsidR="006F0F8F" w:rsidRPr="008D2EB9" w:rsidTr="00852D3D">
        <w:trPr>
          <w:cantSplit/>
          <w:jc w:val="center"/>
        </w:trPr>
        <w:tc>
          <w:tcPr>
            <w:tcW w:w="13359" w:type="dxa"/>
            <w:gridSpan w:val="9"/>
            <w:tcBorders>
              <w:top w:val="double" w:sz="4" w:space="0" w:color="auto"/>
              <w:bottom w:val="double" w:sz="4" w:space="0" w:color="auto"/>
            </w:tcBorders>
          </w:tcPr>
          <w:p w:rsidR="006F0F8F" w:rsidRPr="008D2EB9" w:rsidRDefault="006F0F8F">
            <w:pPr>
              <w:pBdr>
                <w:bottom w:val="single" w:sz="4" w:space="1" w:color="auto"/>
              </w:pBdr>
              <w:tabs>
                <w:tab w:val="right" w:pos="9000"/>
                <w:tab w:val="right" w:pos="12070"/>
              </w:tabs>
              <w:spacing w:after="120" w:line="240" w:lineRule="auto"/>
              <w:ind w:right="73"/>
              <w:rPr>
                <w:rFonts w:asciiTheme="minorHAnsi" w:eastAsia="Times New Roman" w:hAnsiTheme="minorHAnsi" w:cstheme="minorHAnsi"/>
                <w:u w:val="single"/>
                <w:lang w:val="es-CO"/>
              </w:rPr>
            </w:pPr>
            <w:r w:rsidRPr="008D2EB9">
              <w:rPr>
                <w:rFonts w:asciiTheme="minorHAnsi" w:eastAsia="Times New Roman" w:hAnsiTheme="minorHAnsi" w:cstheme="minorHAnsi"/>
                <w:b/>
                <w:bCs/>
                <w:lang w:val="es-CO"/>
              </w:rPr>
              <w:t>A. Remuneración</w:t>
            </w:r>
            <w:r w:rsidRPr="008D2EB9">
              <w:rPr>
                <w:rFonts w:asciiTheme="minorHAnsi" w:eastAsia="Times New Roman" w:hAnsiTheme="minorHAnsi" w:cstheme="minorHAnsi"/>
                <w:lang w:val="es-CO"/>
              </w:rPr>
              <w:t xml:space="preserve"> </w:t>
            </w:r>
            <w:r w:rsidRPr="008D2EB9">
              <w:rPr>
                <w:rFonts w:asciiTheme="minorHAnsi" w:eastAsia="Times New Roman" w:hAnsiTheme="minorHAnsi" w:cstheme="minorHAnsi"/>
                <w:u w:val="single"/>
                <w:lang w:val="es-CO"/>
              </w:rPr>
              <w:tab/>
            </w:r>
          </w:p>
        </w:tc>
      </w:tr>
      <w:tr w:rsidR="006F0F8F" w:rsidRPr="008D2EB9" w:rsidTr="00250D7C">
        <w:trPr>
          <w:jc w:val="center"/>
        </w:trPr>
        <w:tc>
          <w:tcPr>
            <w:tcW w:w="619" w:type="dxa"/>
            <w:tcBorders>
              <w:top w:val="double" w:sz="4" w:space="0" w:color="auto"/>
              <w:bottom w:val="single" w:sz="12" w:space="0" w:color="auto"/>
            </w:tcBorders>
          </w:tcPr>
          <w:p w:rsidR="006F0F8F" w:rsidRPr="008D2EB9" w:rsidRDefault="006F0F8F">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No.</w:t>
            </w:r>
          </w:p>
        </w:tc>
        <w:tc>
          <w:tcPr>
            <w:tcW w:w="3360" w:type="dxa"/>
            <w:tcBorders>
              <w:top w:val="double" w:sz="4" w:space="0" w:color="auto"/>
              <w:bottom w:val="single" w:sz="12" w:space="0" w:color="auto"/>
            </w:tcBorders>
            <w:vAlign w:val="center"/>
          </w:tcPr>
          <w:p w:rsidR="006F0F8F" w:rsidRPr="008D2EB9" w:rsidRDefault="006F0F8F">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Nombre</w:t>
            </w:r>
          </w:p>
        </w:tc>
        <w:tc>
          <w:tcPr>
            <w:tcW w:w="1350" w:type="dxa"/>
            <w:tcBorders>
              <w:top w:val="double" w:sz="4" w:space="0" w:color="auto"/>
              <w:bottom w:val="single" w:sz="12" w:space="0" w:color="auto"/>
            </w:tcBorders>
            <w:vAlign w:val="center"/>
          </w:tcPr>
          <w:p w:rsidR="006F0F8F" w:rsidRPr="008D2EB9" w:rsidRDefault="006F0F8F">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Cargo (como en TECH-6)</w:t>
            </w:r>
          </w:p>
        </w:tc>
        <w:tc>
          <w:tcPr>
            <w:tcW w:w="1530" w:type="dxa"/>
            <w:tcBorders>
              <w:top w:val="double" w:sz="4" w:space="0" w:color="auto"/>
              <w:bottom w:val="single" w:sz="12" w:space="0" w:color="auto"/>
            </w:tcBorders>
            <w:vAlign w:val="center"/>
          </w:tcPr>
          <w:p w:rsidR="006F0F8F" w:rsidRPr="008D2EB9" w:rsidRDefault="006F0F8F">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Tarifa remuneración persona-mes</w:t>
            </w:r>
          </w:p>
        </w:tc>
        <w:tc>
          <w:tcPr>
            <w:tcW w:w="1421" w:type="dxa"/>
            <w:tcBorders>
              <w:top w:val="double" w:sz="4" w:space="0" w:color="auto"/>
              <w:bottom w:val="single" w:sz="12" w:space="0" w:color="auto"/>
            </w:tcBorders>
            <w:vAlign w:val="center"/>
          </w:tcPr>
          <w:p w:rsidR="00E14B9E" w:rsidRPr="008D2EB9" w:rsidRDefault="006F0F8F">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Insumo tiempo en Persona/</w:t>
            </w:r>
          </w:p>
          <w:p w:rsidR="006F0F8F" w:rsidRPr="008D2EB9" w:rsidRDefault="006F0F8F">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Mes</w:t>
            </w:r>
          </w:p>
          <w:p w:rsidR="006F0F8F" w:rsidRPr="008D2EB9" w:rsidRDefault="006F0F8F">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lang w:val="es-CO"/>
              </w:rPr>
              <w:t>(de TECH-6)</w:t>
            </w:r>
          </w:p>
        </w:tc>
        <w:tc>
          <w:tcPr>
            <w:tcW w:w="1189" w:type="dxa"/>
            <w:tcBorders>
              <w:top w:val="double" w:sz="4"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color w:val="0066FF"/>
                <w:lang w:val="es-CO"/>
              </w:rPr>
            </w:pPr>
            <w:r w:rsidRPr="008D2EB9">
              <w:rPr>
                <w:rFonts w:asciiTheme="minorHAnsi" w:eastAsia="Times New Roman" w:hAnsiTheme="minorHAnsi" w:cstheme="minorHAnsi"/>
                <w:color w:val="0066FF"/>
                <w:lang w:val="es-CO"/>
              </w:rPr>
              <w:t>{</w:t>
            </w:r>
            <w:r w:rsidRPr="008D2EB9">
              <w:rPr>
                <w:rFonts w:asciiTheme="minorHAnsi" w:eastAsia="Times New Roman" w:hAnsiTheme="minorHAnsi" w:cstheme="minorHAnsi"/>
                <w:i/>
                <w:iCs/>
                <w:color w:val="0066FF"/>
                <w:lang w:val="es-CO"/>
              </w:rPr>
              <w:t>Moneda # 1- como en FIN-2</w:t>
            </w:r>
            <w:r w:rsidRPr="008D2EB9">
              <w:rPr>
                <w:rFonts w:asciiTheme="minorHAnsi" w:eastAsia="Times New Roman" w:hAnsiTheme="minorHAnsi" w:cstheme="minorHAnsi"/>
                <w:color w:val="0066FF"/>
                <w:lang w:val="es-CO"/>
              </w:rPr>
              <w:t>}</w:t>
            </w:r>
          </w:p>
          <w:p w:rsidR="004E52BB" w:rsidRPr="008D2EB9" w:rsidRDefault="004E52BB">
            <w:pPr>
              <w:spacing w:after="120" w:line="240" w:lineRule="auto"/>
              <w:rPr>
                <w:rFonts w:asciiTheme="minorHAnsi" w:eastAsia="Times New Roman" w:hAnsiTheme="minorHAnsi" w:cstheme="minorHAnsi"/>
                <w:b/>
                <w:color w:val="0066FF"/>
                <w:lang w:val="es-CO"/>
              </w:rPr>
            </w:pPr>
            <w:r w:rsidRPr="008D2EB9">
              <w:rPr>
                <w:rFonts w:asciiTheme="minorHAnsi" w:eastAsia="Times New Roman" w:hAnsiTheme="minorHAnsi" w:cstheme="minorHAnsi"/>
                <w:b/>
                <w:lang w:val="es-CO"/>
              </w:rPr>
              <w:t xml:space="preserve">NO APLICA </w:t>
            </w:r>
          </w:p>
        </w:tc>
        <w:tc>
          <w:tcPr>
            <w:tcW w:w="1190" w:type="dxa"/>
            <w:tcBorders>
              <w:top w:val="double" w:sz="4" w:space="0" w:color="auto"/>
              <w:bottom w:val="single" w:sz="12" w:space="0" w:color="auto"/>
            </w:tcBorders>
            <w:vAlign w:val="center"/>
          </w:tcPr>
          <w:p w:rsidR="006F0F8F" w:rsidRPr="008D2EB9" w:rsidRDefault="006F0F8F">
            <w:pPr>
              <w:spacing w:after="120" w:line="240" w:lineRule="auto"/>
              <w:rPr>
                <w:rFonts w:asciiTheme="minorHAnsi" w:eastAsia="Times New Roman" w:hAnsiTheme="minorHAnsi" w:cstheme="minorHAnsi"/>
                <w:i/>
                <w:iCs/>
                <w:color w:val="0066FF"/>
                <w:lang w:val="es-CO"/>
              </w:rPr>
            </w:pPr>
            <w:r w:rsidRPr="008D2EB9">
              <w:rPr>
                <w:rFonts w:asciiTheme="minorHAnsi" w:eastAsia="Times New Roman" w:hAnsiTheme="minorHAnsi" w:cstheme="minorHAnsi"/>
                <w:color w:val="0066FF"/>
                <w:lang w:val="es-CO"/>
              </w:rPr>
              <w:t>{</w:t>
            </w:r>
            <w:r w:rsidRPr="008D2EB9">
              <w:rPr>
                <w:rFonts w:asciiTheme="minorHAnsi" w:eastAsia="Times New Roman" w:hAnsiTheme="minorHAnsi" w:cstheme="minorHAnsi"/>
                <w:i/>
                <w:iCs/>
                <w:color w:val="0066FF"/>
                <w:lang w:val="es-CO"/>
              </w:rPr>
              <w:t>Moneda # 2- como en FIN-2}</w:t>
            </w:r>
          </w:p>
          <w:p w:rsidR="004E52BB" w:rsidRPr="008D2EB9" w:rsidRDefault="00E14B9E">
            <w:pPr>
              <w:spacing w:after="120" w:line="240" w:lineRule="auto"/>
              <w:rPr>
                <w:rFonts w:asciiTheme="minorHAnsi" w:eastAsia="Times New Roman" w:hAnsiTheme="minorHAnsi" w:cstheme="minorHAnsi"/>
                <w:color w:val="0066FF"/>
                <w:lang w:val="es-CO"/>
              </w:rPr>
            </w:pPr>
            <w:r w:rsidRPr="008D2EB9">
              <w:rPr>
                <w:rFonts w:asciiTheme="minorHAnsi" w:eastAsia="Times New Roman" w:hAnsiTheme="minorHAnsi" w:cstheme="minorHAnsi"/>
                <w:b/>
                <w:lang w:val="es-CO"/>
              </w:rPr>
              <w:t>NO APLICA</w:t>
            </w:r>
          </w:p>
        </w:tc>
        <w:tc>
          <w:tcPr>
            <w:tcW w:w="1306" w:type="dxa"/>
            <w:tcBorders>
              <w:top w:val="double" w:sz="4" w:space="0" w:color="auto"/>
              <w:bottom w:val="single" w:sz="12" w:space="0" w:color="auto"/>
            </w:tcBorders>
            <w:vAlign w:val="center"/>
          </w:tcPr>
          <w:p w:rsidR="006F0F8F" w:rsidRPr="008D2EB9" w:rsidRDefault="006F0F8F">
            <w:pPr>
              <w:spacing w:after="120" w:line="240" w:lineRule="auto"/>
              <w:jc w:val="center"/>
              <w:rPr>
                <w:rFonts w:asciiTheme="minorHAnsi" w:eastAsia="Times New Roman" w:hAnsiTheme="minorHAnsi" w:cstheme="minorHAnsi"/>
                <w:color w:val="0066FF"/>
                <w:lang w:val="es-CO"/>
              </w:rPr>
            </w:pPr>
            <w:r w:rsidRPr="008D2EB9">
              <w:rPr>
                <w:rFonts w:asciiTheme="minorHAnsi" w:eastAsia="Times New Roman" w:hAnsiTheme="minorHAnsi" w:cstheme="minorHAnsi"/>
                <w:i/>
                <w:iCs/>
                <w:color w:val="0066FF"/>
                <w:lang w:val="es-CO"/>
              </w:rPr>
              <w:t>{Moneda # 3- como en FIN-2</w:t>
            </w:r>
            <w:r w:rsidRPr="008D2EB9">
              <w:rPr>
                <w:rFonts w:asciiTheme="minorHAnsi" w:eastAsia="Times New Roman" w:hAnsiTheme="minorHAnsi" w:cstheme="minorHAnsi"/>
                <w:color w:val="0066FF"/>
                <w:lang w:val="es-CO"/>
              </w:rPr>
              <w:t>}</w:t>
            </w:r>
          </w:p>
          <w:p w:rsidR="004E52BB" w:rsidRPr="008D2EB9" w:rsidRDefault="00E14B9E">
            <w:pPr>
              <w:spacing w:after="120" w:line="240" w:lineRule="auto"/>
              <w:jc w:val="center"/>
              <w:rPr>
                <w:rFonts w:asciiTheme="minorHAnsi" w:eastAsia="Times New Roman" w:hAnsiTheme="minorHAnsi" w:cstheme="minorHAnsi"/>
                <w:color w:val="0066FF"/>
                <w:lang w:val="es-CO"/>
              </w:rPr>
            </w:pPr>
            <w:r w:rsidRPr="008D2EB9">
              <w:rPr>
                <w:rFonts w:asciiTheme="minorHAnsi" w:eastAsia="Times New Roman" w:hAnsiTheme="minorHAnsi" w:cstheme="minorHAnsi"/>
                <w:b/>
                <w:lang w:val="es-CO"/>
              </w:rPr>
              <w:t>NO APLICA</w:t>
            </w:r>
          </w:p>
        </w:tc>
        <w:tc>
          <w:tcPr>
            <w:tcW w:w="1394" w:type="dxa"/>
            <w:tcBorders>
              <w:top w:val="double" w:sz="4" w:space="0" w:color="auto"/>
              <w:bottom w:val="single" w:sz="12" w:space="0" w:color="auto"/>
            </w:tcBorders>
            <w:vAlign w:val="center"/>
          </w:tcPr>
          <w:p w:rsidR="006F0F8F" w:rsidRPr="008D2EB9" w:rsidRDefault="00E14B9E">
            <w:pPr>
              <w:spacing w:after="120" w:line="240" w:lineRule="auto"/>
              <w:rPr>
                <w:rFonts w:asciiTheme="minorHAnsi" w:eastAsia="Times New Roman" w:hAnsiTheme="minorHAnsi" w:cstheme="minorHAnsi"/>
                <w:color w:val="0066FF"/>
                <w:lang w:val="es-CO"/>
              </w:rPr>
            </w:pPr>
            <w:r w:rsidRPr="008D2EB9">
              <w:rPr>
                <w:rFonts w:asciiTheme="minorHAnsi" w:eastAsia="Times New Roman" w:hAnsiTheme="minorHAnsi" w:cstheme="minorHAnsi"/>
                <w:color w:val="0066FF"/>
                <w:lang w:val="es-CO"/>
              </w:rPr>
              <w:t>Dólares de los Estados Unidos de América</w:t>
            </w:r>
          </w:p>
        </w:tc>
      </w:tr>
      <w:tr w:rsidR="006F0F8F" w:rsidRPr="008D2EB9" w:rsidTr="00250D7C">
        <w:trPr>
          <w:cantSplit/>
          <w:trHeight w:hRule="exact" w:val="777"/>
          <w:jc w:val="center"/>
        </w:trPr>
        <w:tc>
          <w:tcPr>
            <w:tcW w:w="619" w:type="dxa"/>
            <w:tcBorders>
              <w:top w:val="single" w:sz="12" w:space="0" w:color="auto"/>
              <w:right w:val="nil"/>
            </w:tcBorders>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b/>
                <w:bCs/>
                <w:lang w:val="es-CO" w:eastAsia="it-IT"/>
              </w:rPr>
            </w:pPr>
          </w:p>
        </w:tc>
        <w:tc>
          <w:tcPr>
            <w:tcW w:w="3360" w:type="dxa"/>
            <w:tcBorders>
              <w:top w:val="single" w:sz="12" w:space="0" w:color="auto"/>
              <w:right w:val="nil"/>
            </w:tcBorders>
            <w:vAlign w:val="bottom"/>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b/>
                <w:bCs/>
                <w:lang w:val="es-CO" w:eastAsia="it-IT"/>
              </w:rPr>
            </w:pPr>
            <w:r w:rsidRPr="008D2EB9">
              <w:rPr>
                <w:rFonts w:asciiTheme="minorHAnsi" w:eastAsia="Times New Roman" w:hAnsiTheme="minorHAnsi" w:cstheme="minorHAnsi"/>
                <w:b/>
                <w:bCs/>
                <w:lang w:val="es-CO" w:eastAsia="it-IT"/>
              </w:rPr>
              <w:t>Expertos Clave</w:t>
            </w:r>
          </w:p>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b/>
                <w:bCs/>
                <w:lang w:val="es-CO" w:eastAsia="it-IT"/>
              </w:rPr>
            </w:pPr>
          </w:p>
        </w:tc>
        <w:tc>
          <w:tcPr>
            <w:tcW w:w="1350" w:type="dxa"/>
            <w:tcBorders>
              <w:top w:val="single" w:sz="12" w:space="0" w:color="auto"/>
              <w:left w:val="nil"/>
              <w:right w:val="nil"/>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b/>
                <w:bCs/>
                <w:lang w:val="es-CO" w:eastAsia="it-IT"/>
              </w:rPr>
            </w:pPr>
          </w:p>
        </w:tc>
        <w:tc>
          <w:tcPr>
            <w:tcW w:w="1530" w:type="dxa"/>
            <w:tcBorders>
              <w:top w:val="single" w:sz="12" w:space="0" w:color="auto"/>
              <w:left w:val="nil"/>
              <w:right w:val="nil"/>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421" w:type="dxa"/>
            <w:tcBorders>
              <w:top w:val="single" w:sz="12" w:space="0" w:color="auto"/>
              <w:left w:val="nil"/>
              <w:right w:val="nil"/>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189" w:type="dxa"/>
            <w:tcBorders>
              <w:top w:val="single" w:sz="12" w:space="0" w:color="auto"/>
              <w:left w:val="nil"/>
              <w:right w:val="nil"/>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190" w:type="dxa"/>
            <w:tcBorders>
              <w:top w:val="single" w:sz="12" w:space="0" w:color="auto"/>
              <w:left w:val="nil"/>
              <w:right w:val="nil"/>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306" w:type="dxa"/>
            <w:tcBorders>
              <w:top w:val="single" w:sz="12" w:space="0" w:color="auto"/>
              <w:left w:val="nil"/>
              <w:right w:val="nil"/>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394" w:type="dxa"/>
            <w:tcBorders>
              <w:top w:val="single" w:sz="12" w:space="0" w:color="auto"/>
              <w:left w:val="nil"/>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r>
      <w:tr w:rsidR="006F0F8F" w:rsidRPr="008D2EB9" w:rsidTr="00250D7C">
        <w:trPr>
          <w:cantSplit/>
          <w:jc w:val="center"/>
        </w:trPr>
        <w:tc>
          <w:tcPr>
            <w:tcW w:w="619" w:type="dxa"/>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r w:rsidRPr="008D2EB9">
              <w:rPr>
                <w:rFonts w:asciiTheme="minorHAnsi" w:eastAsia="Times New Roman" w:hAnsiTheme="minorHAnsi" w:cstheme="minorHAnsi"/>
                <w:lang w:val="es-CO" w:eastAsia="it-IT"/>
              </w:rPr>
              <w:t>K-1</w:t>
            </w:r>
          </w:p>
        </w:tc>
        <w:tc>
          <w:tcPr>
            <w:tcW w:w="3360" w:type="dxa"/>
            <w:vMerge w:val="restart"/>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350" w:type="dxa"/>
            <w:vMerge w:val="restart"/>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530" w:type="dxa"/>
            <w:tcBorders>
              <w:bottom w:val="dashSmallGap" w:sz="4" w:space="0" w:color="auto"/>
            </w:tcBorders>
            <w:tcMar>
              <w:left w:w="28" w:type="dxa"/>
            </w:tcMar>
            <w:vAlign w:val="center"/>
          </w:tcPr>
          <w:p w:rsidR="006F0F8F" w:rsidRPr="008D2EB9" w:rsidRDefault="006F0F8F">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w:t>
            </w:r>
            <w:r w:rsidRPr="008D2EB9">
              <w:rPr>
                <w:rFonts w:asciiTheme="minorHAnsi" w:eastAsia="Times New Roman" w:hAnsiTheme="minorHAnsi" w:cstheme="minorHAnsi"/>
                <w:i/>
                <w:iCs/>
                <w:lang w:val="es-CO"/>
              </w:rPr>
              <w:t>Base</w:t>
            </w:r>
            <w:r w:rsidRPr="008D2EB9">
              <w:rPr>
                <w:rFonts w:asciiTheme="minorHAnsi" w:eastAsia="Times New Roman" w:hAnsiTheme="minorHAnsi" w:cstheme="minorHAnsi"/>
                <w:lang w:val="es-CO"/>
              </w:rPr>
              <w:t>]</w:t>
            </w:r>
          </w:p>
        </w:tc>
        <w:tc>
          <w:tcPr>
            <w:tcW w:w="1421" w:type="dxa"/>
            <w:tcBorders>
              <w:bottom w:val="dashSmallGap" w:sz="4" w:space="0" w:color="auto"/>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189" w:type="dxa"/>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190" w:type="dxa"/>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06" w:type="dxa"/>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94" w:type="dxa"/>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250D7C">
        <w:trPr>
          <w:cantSplit/>
          <w:jc w:val="center"/>
        </w:trPr>
        <w:tc>
          <w:tcPr>
            <w:tcW w:w="619" w:type="dxa"/>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3360" w:type="dxa"/>
            <w:vMerge/>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350" w:type="dxa"/>
            <w:vMerge/>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530" w:type="dxa"/>
            <w:tcBorders>
              <w:top w:val="dashSmallGap" w:sz="4" w:space="0" w:color="auto"/>
            </w:tcBorders>
            <w:tcMar>
              <w:left w:w="28" w:type="dxa"/>
            </w:tcMar>
            <w:vAlign w:val="center"/>
          </w:tcPr>
          <w:p w:rsidR="006F0F8F" w:rsidRPr="008D2EB9" w:rsidRDefault="006F0F8F">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w:t>
            </w:r>
            <w:r w:rsidRPr="008D2EB9">
              <w:rPr>
                <w:rFonts w:asciiTheme="minorHAnsi" w:eastAsia="Times New Roman" w:hAnsiTheme="minorHAnsi" w:cstheme="minorHAnsi"/>
                <w:i/>
                <w:iCs/>
                <w:lang w:val="es-CO"/>
              </w:rPr>
              <w:t>Campo</w:t>
            </w:r>
            <w:r w:rsidRPr="008D2EB9">
              <w:rPr>
                <w:rFonts w:asciiTheme="minorHAnsi" w:eastAsia="Times New Roman" w:hAnsiTheme="minorHAnsi" w:cstheme="minorHAnsi"/>
                <w:lang w:val="es-CO"/>
              </w:rPr>
              <w:t>]</w:t>
            </w:r>
          </w:p>
        </w:tc>
        <w:tc>
          <w:tcPr>
            <w:tcW w:w="1421" w:type="dxa"/>
            <w:tcBorders>
              <w:top w:val="dashSmallGap" w:sz="4" w:space="0" w:color="auto"/>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189" w:type="dxa"/>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190" w:type="dxa"/>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06" w:type="dxa"/>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94" w:type="dxa"/>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250D7C">
        <w:trPr>
          <w:cantSplit/>
          <w:jc w:val="center"/>
        </w:trPr>
        <w:tc>
          <w:tcPr>
            <w:tcW w:w="619" w:type="dxa"/>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r w:rsidRPr="008D2EB9">
              <w:rPr>
                <w:rFonts w:asciiTheme="minorHAnsi" w:eastAsia="Times New Roman" w:hAnsiTheme="minorHAnsi" w:cstheme="minorHAnsi"/>
                <w:lang w:val="es-CO" w:eastAsia="it-IT"/>
              </w:rPr>
              <w:t>K-2</w:t>
            </w:r>
          </w:p>
        </w:tc>
        <w:tc>
          <w:tcPr>
            <w:tcW w:w="3360" w:type="dxa"/>
            <w:vMerge w:val="restart"/>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350" w:type="dxa"/>
            <w:vMerge w:val="restart"/>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530" w:type="dxa"/>
            <w:tcBorders>
              <w:bottom w:val="dashSmallGap" w:sz="4"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421" w:type="dxa"/>
            <w:tcBorders>
              <w:bottom w:val="dashSmallGap" w:sz="4" w:space="0" w:color="auto"/>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189" w:type="dxa"/>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190" w:type="dxa"/>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06" w:type="dxa"/>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94" w:type="dxa"/>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250D7C">
        <w:trPr>
          <w:cantSplit/>
          <w:jc w:val="center"/>
        </w:trPr>
        <w:tc>
          <w:tcPr>
            <w:tcW w:w="619" w:type="dxa"/>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3360" w:type="dxa"/>
            <w:vMerge/>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350" w:type="dxa"/>
            <w:vMerge/>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530" w:type="dxa"/>
            <w:tcBorders>
              <w:top w:val="dashSmallGap" w:sz="4"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421" w:type="dxa"/>
            <w:tcBorders>
              <w:top w:val="dashSmallGap" w:sz="4" w:space="0" w:color="auto"/>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189" w:type="dxa"/>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190" w:type="dxa"/>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06" w:type="dxa"/>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94" w:type="dxa"/>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250D7C">
        <w:trPr>
          <w:cantSplit/>
          <w:jc w:val="center"/>
        </w:trPr>
        <w:tc>
          <w:tcPr>
            <w:tcW w:w="619" w:type="dxa"/>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3360" w:type="dxa"/>
            <w:vMerge/>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350" w:type="dxa"/>
            <w:vMerge/>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530" w:type="dxa"/>
            <w:tcBorders>
              <w:top w:val="dashSmallGap" w:sz="4"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421" w:type="dxa"/>
            <w:tcBorders>
              <w:top w:val="dashSmallGap" w:sz="4" w:space="0" w:color="auto"/>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189" w:type="dxa"/>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190" w:type="dxa"/>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06" w:type="dxa"/>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94" w:type="dxa"/>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250D7C">
        <w:trPr>
          <w:cantSplit/>
          <w:jc w:val="center"/>
        </w:trPr>
        <w:tc>
          <w:tcPr>
            <w:tcW w:w="619" w:type="dxa"/>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3360" w:type="dxa"/>
            <w:vMerge w:val="restart"/>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350" w:type="dxa"/>
            <w:vMerge w:val="restart"/>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530" w:type="dxa"/>
            <w:tcBorders>
              <w:bottom w:val="dashSmallGap" w:sz="4"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421" w:type="dxa"/>
            <w:tcBorders>
              <w:bottom w:val="dashSmallGap" w:sz="4" w:space="0" w:color="auto"/>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189" w:type="dxa"/>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190" w:type="dxa"/>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06" w:type="dxa"/>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94" w:type="dxa"/>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250D7C">
        <w:trPr>
          <w:cantSplit/>
          <w:jc w:val="center"/>
        </w:trPr>
        <w:tc>
          <w:tcPr>
            <w:tcW w:w="619" w:type="dxa"/>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3360" w:type="dxa"/>
            <w:vMerge/>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350" w:type="dxa"/>
            <w:vMerge/>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530" w:type="dxa"/>
            <w:tcBorders>
              <w:top w:val="dashSmallGap" w:sz="4"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421" w:type="dxa"/>
            <w:tcBorders>
              <w:top w:val="dashSmallGap" w:sz="4" w:space="0" w:color="auto"/>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189" w:type="dxa"/>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190" w:type="dxa"/>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06" w:type="dxa"/>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94" w:type="dxa"/>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250D7C">
        <w:trPr>
          <w:cantSplit/>
          <w:jc w:val="center"/>
        </w:trPr>
        <w:tc>
          <w:tcPr>
            <w:tcW w:w="619" w:type="dxa"/>
            <w:tcBorders>
              <w:bottom w:val="single" w:sz="8" w:space="0" w:color="auto"/>
            </w:tcBorders>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3360" w:type="dxa"/>
            <w:vMerge/>
            <w:tcBorders>
              <w:bottom w:val="single" w:sz="8" w:space="0" w:color="auto"/>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350" w:type="dxa"/>
            <w:vMerge/>
            <w:tcBorders>
              <w:bottom w:val="single" w:sz="8"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530" w:type="dxa"/>
            <w:tcBorders>
              <w:top w:val="dashSmallGap" w:sz="4" w:space="0" w:color="auto"/>
              <w:bottom w:val="single" w:sz="8"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421" w:type="dxa"/>
            <w:tcBorders>
              <w:top w:val="dashSmallGap" w:sz="4" w:space="0" w:color="auto"/>
              <w:bottom w:val="single" w:sz="8" w:space="0" w:color="auto"/>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189" w:type="dxa"/>
            <w:tcBorders>
              <w:bottom w:val="single" w:sz="8" w:space="0" w:color="auto"/>
            </w:tcBorders>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190" w:type="dxa"/>
            <w:tcBorders>
              <w:bottom w:val="single" w:sz="8" w:space="0" w:color="auto"/>
            </w:tcBorders>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06" w:type="dxa"/>
            <w:tcBorders>
              <w:bottom w:val="single" w:sz="8" w:space="0" w:color="auto"/>
            </w:tcBorders>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94" w:type="dxa"/>
            <w:tcBorders>
              <w:bottom w:val="single" w:sz="8"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250D7C">
        <w:trPr>
          <w:trHeight w:hRule="exact" w:val="695"/>
          <w:jc w:val="center"/>
        </w:trPr>
        <w:tc>
          <w:tcPr>
            <w:tcW w:w="619" w:type="dxa"/>
            <w:tcBorders>
              <w:top w:val="single" w:sz="8" w:space="0" w:color="auto"/>
              <w:right w:val="nil"/>
            </w:tcBorders>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b/>
                <w:bCs/>
                <w:lang w:val="es-CO" w:eastAsia="it-IT"/>
              </w:rPr>
            </w:pPr>
          </w:p>
        </w:tc>
        <w:tc>
          <w:tcPr>
            <w:tcW w:w="3360" w:type="dxa"/>
            <w:tcBorders>
              <w:top w:val="single" w:sz="8" w:space="0" w:color="auto"/>
              <w:right w:val="nil"/>
            </w:tcBorders>
            <w:vAlign w:val="bottom"/>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b/>
                <w:bCs/>
                <w:lang w:val="es-CO" w:eastAsia="it-IT"/>
              </w:rPr>
            </w:pPr>
            <w:r w:rsidRPr="008D2EB9">
              <w:rPr>
                <w:rFonts w:asciiTheme="minorHAnsi" w:eastAsia="Times New Roman" w:hAnsiTheme="minorHAnsi" w:cstheme="minorHAnsi"/>
                <w:b/>
                <w:bCs/>
                <w:lang w:val="es-CO" w:eastAsia="it-IT"/>
              </w:rPr>
              <w:t>Expertos No Clave</w:t>
            </w:r>
          </w:p>
        </w:tc>
        <w:tc>
          <w:tcPr>
            <w:tcW w:w="1350" w:type="dxa"/>
            <w:tcBorders>
              <w:top w:val="single" w:sz="8" w:space="0" w:color="auto"/>
              <w:left w:val="nil"/>
              <w:right w:val="nil"/>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530" w:type="dxa"/>
            <w:tcBorders>
              <w:top w:val="single" w:sz="8" w:space="0" w:color="auto"/>
              <w:left w:val="nil"/>
              <w:right w:val="nil"/>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rPr>
            </w:pPr>
          </w:p>
        </w:tc>
        <w:tc>
          <w:tcPr>
            <w:tcW w:w="1421" w:type="dxa"/>
            <w:tcBorders>
              <w:top w:val="single" w:sz="8" w:space="0" w:color="auto"/>
              <w:left w:val="nil"/>
              <w:right w:val="nil"/>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189" w:type="dxa"/>
            <w:tcBorders>
              <w:top w:val="single" w:sz="8" w:space="0" w:color="auto"/>
              <w:left w:val="nil"/>
              <w:right w:val="nil"/>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190" w:type="dxa"/>
            <w:tcBorders>
              <w:top w:val="single" w:sz="8" w:space="0" w:color="auto"/>
              <w:left w:val="nil"/>
              <w:right w:val="nil"/>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06" w:type="dxa"/>
            <w:tcBorders>
              <w:top w:val="single" w:sz="8" w:space="0" w:color="auto"/>
              <w:left w:val="nil"/>
              <w:right w:val="nil"/>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94" w:type="dxa"/>
            <w:tcBorders>
              <w:top w:val="single" w:sz="8" w:space="0" w:color="auto"/>
              <w:left w:val="nil"/>
            </w:tcBorders>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250D7C">
        <w:trPr>
          <w:cantSplit/>
          <w:jc w:val="center"/>
        </w:trPr>
        <w:tc>
          <w:tcPr>
            <w:tcW w:w="619" w:type="dxa"/>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r w:rsidRPr="008D2EB9">
              <w:rPr>
                <w:rFonts w:asciiTheme="minorHAnsi" w:eastAsia="Times New Roman" w:hAnsiTheme="minorHAnsi" w:cstheme="minorHAnsi"/>
                <w:lang w:val="es-CO" w:eastAsia="it-IT"/>
              </w:rPr>
              <w:lastRenderedPageBreak/>
              <w:t>N-1</w:t>
            </w:r>
          </w:p>
        </w:tc>
        <w:tc>
          <w:tcPr>
            <w:tcW w:w="3360" w:type="dxa"/>
            <w:vMerge w:val="restart"/>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350" w:type="dxa"/>
            <w:vMerge w:val="restart"/>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530" w:type="dxa"/>
            <w:tcBorders>
              <w:bottom w:val="dashSmallGap" w:sz="4" w:space="0" w:color="auto"/>
            </w:tcBorders>
            <w:tcMar>
              <w:left w:w="28" w:type="dxa"/>
            </w:tcMar>
            <w:vAlign w:val="center"/>
          </w:tcPr>
          <w:p w:rsidR="006F0F8F" w:rsidRPr="008D2EB9" w:rsidRDefault="006F0F8F">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w:t>
            </w:r>
            <w:r w:rsidRPr="008D2EB9">
              <w:rPr>
                <w:rFonts w:asciiTheme="minorHAnsi" w:eastAsia="Times New Roman" w:hAnsiTheme="minorHAnsi" w:cstheme="minorHAnsi"/>
                <w:i/>
                <w:iCs/>
                <w:lang w:val="es-CO"/>
              </w:rPr>
              <w:t>Base</w:t>
            </w:r>
            <w:r w:rsidRPr="008D2EB9">
              <w:rPr>
                <w:rFonts w:asciiTheme="minorHAnsi" w:eastAsia="Times New Roman" w:hAnsiTheme="minorHAnsi" w:cstheme="minorHAnsi"/>
                <w:lang w:val="es-CO"/>
              </w:rPr>
              <w:t>]</w:t>
            </w:r>
          </w:p>
        </w:tc>
        <w:tc>
          <w:tcPr>
            <w:tcW w:w="1421" w:type="dxa"/>
            <w:tcBorders>
              <w:bottom w:val="dashSmallGap" w:sz="4" w:space="0" w:color="auto"/>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189" w:type="dxa"/>
            <w:vMerge w:val="restart"/>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190" w:type="dxa"/>
            <w:vMerge w:val="restart"/>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06" w:type="dxa"/>
            <w:vMerge w:val="restart"/>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94" w:type="dxa"/>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250D7C">
        <w:trPr>
          <w:cantSplit/>
          <w:jc w:val="center"/>
        </w:trPr>
        <w:tc>
          <w:tcPr>
            <w:tcW w:w="619" w:type="dxa"/>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r w:rsidRPr="008D2EB9">
              <w:rPr>
                <w:rFonts w:asciiTheme="minorHAnsi" w:eastAsia="Times New Roman" w:hAnsiTheme="minorHAnsi" w:cstheme="minorHAnsi"/>
                <w:lang w:val="es-CO" w:eastAsia="it-IT"/>
              </w:rPr>
              <w:t>N-2</w:t>
            </w:r>
          </w:p>
        </w:tc>
        <w:tc>
          <w:tcPr>
            <w:tcW w:w="3360" w:type="dxa"/>
            <w:vMerge/>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350" w:type="dxa"/>
            <w:vMerge/>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530" w:type="dxa"/>
            <w:tcBorders>
              <w:top w:val="dashSmallGap" w:sz="4" w:space="0" w:color="auto"/>
            </w:tcBorders>
            <w:tcMar>
              <w:left w:w="28" w:type="dxa"/>
            </w:tcMar>
            <w:vAlign w:val="center"/>
          </w:tcPr>
          <w:p w:rsidR="006F0F8F" w:rsidRPr="008D2EB9" w:rsidRDefault="006F0F8F">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w:t>
            </w:r>
            <w:r w:rsidRPr="008D2EB9">
              <w:rPr>
                <w:rFonts w:asciiTheme="minorHAnsi" w:eastAsia="Times New Roman" w:hAnsiTheme="minorHAnsi" w:cstheme="minorHAnsi"/>
                <w:i/>
                <w:iCs/>
                <w:lang w:val="es-CO"/>
              </w:rPr>
              <w:t>Campo</w:t>
            </w:r>
            <w:r w:rsidRPr="008D2EB9">
              <w:rPr>
                <w:rFonts w:asciiTheme="minorHAnsi" w:eastAsia="Times New Roman" w:hAnsiTheme="minorHAnsi" w:cstheme="minorHAnsi"/>
                <w:lang w:val="es-CO"/>
              </w:rPr>
              <w:t>]</w:t>
            </w:r>
          </w:p>
        </w:tc>
        <w:tc>
          <w:tcPr>
            <w:tcW w:w="1421" w:type="dxa"/>
            <w:tcBorders>
              <w:top w:val="dashSmallGap" w:sz="4" w:space="0" w:color="auto"/>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189" w:type="dxa"/>
            <w:vMerge/>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190" w:type="dxa"/>
            <w:vMerge/>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06" w:type="dxa"/>
            <w:vMerge/>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94" w:type="dxa"/>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250D7C">
        <w:trPr>
          <w:cantSplit/>
          <w:jc w:val="center"/>
        </w:trPr>
        <w:tc>
          <w:tcPr>
            <w:tcW w:w="619" w:type="dxa"/>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3360" w:type="dxa"/>
            <w:vMerge w:val="restart"/>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350" w:type="dxa"/>
            <w:vMerge w:val="restart"/>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530" w:type="dxa"/>
            <w:tcBorders>
              <w:bottom w:val="dashSmallGap" w:sz="4"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421" w:type="dxa"/>
            <w:tcBorders>
              <w:bottom w:val="dashSmallGap" w:sz="4" w:space="0" w:color="auto"/>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189" w:type="dxa"/>
            <w:vMerge w:val="restart"/>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190" w:type="dxa"/>
            <w:vMerge w:val="restart"/>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06" w:type="dxa"/>
            <w:vMerge w:val="restart"/>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94" w:type="dxa"/>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250D7C">
        <w:trPr>
          <w:cantSplit/>
          <w:jc w:val="center"/>
        </w:trPr>
        <w:tc>
          <w:tcPr>
            <w:tcW w:w="619" w:type="dxa"/>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3360" w:type="dxa"/>
            <w:vMerge/>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350" w:type="dxa"/>
            <w:vMerge/>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530" w:type="dxa"/>
            <w:tcBorders>
              <w:top w:val="dashSmallGap" w:sz="4"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421" w:type="dxa"/>
            <w:tcBorders>
              <w:top w:val="dashSmallGap" w:sz="4" w:space="0" w:color="auto"/>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189" w:type="dxa"/>
            <w:vMerge/>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190" w:type="dxa"/>
            <w:vMerge/>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06" w:type="dxa"/>
            <w:vMerge/>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94" w:type="dxa"/>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250D7C">
        <w:trPr>
          <w:cantSplit/>
          <w:jc w:val="center"/>
        </w:trPr>
        <w:tc>
          <w:tcPr>
            <w:tcW w:w="619" w:type="dxa"/>
            <w:tcBorders>
              <w:bottom w:val="single" w:sz="8" w:space="0" w:color="auto"/>
            </w:tcBorders>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3360" w:type="dxa"/>
            <w:vMerge/>
            <w:tcBorders>
              <w:bottom w:val="single" w:sz="8" w:space="0" w:color="auto"/>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350" w:type="dxa"/>
            <w:vMerge/>
            <w:tcBorders>
              <w:bottom w:val="single" w:sz="8"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530" w:type="dxa"/>
            <w:tcBorders>
              <w:top w:val="dashSmallGap" w:sz="4" w:space="0" w:color="auto"/>
              <w:bottom w:val="single" w:sz="8"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421" w:type="dxa"/>
            <w:tcBorders>
              <w:top w:val="dashSmallGap" w:sz="4" w:space="0" w:color="auto"/>
              <w:bottom w:val="single" w:sz="8" w:space="0" w:color="auto"/>
            </w:tcBorders>
            <w:vAlign w:val="center"/>
          </w:tcPr>
          <w:p w:rsidR="006F0F8F" w:rsidRPr="008D2EB9" w:rsidRDefault="006F0F8F">
            <w:pPr>
              <w:pBdr>
                <w:bottom w:val="single" w:sz="4" w:space="1" w:color="auto"/>
              </w:pBdr>
              <w:tabs>
                <w:tab w:val="right" w:pos="9000"/>
              </w:tabs>
              <w:spacing w:after="120" w:line="240" w:lineRule="auto"/>
              <w:ind w:right="73"/>
              <w:rPr>
                <w:rFonts w:asciiTheme="minorHAnsi" w:eastAsia="Times New Roman" w:hAnsiTheme="minorHAnsi" w:cstheme="minorHAnsi"/>
                <w:lang w:val="es-CO" w:eastAsia="it-IT"/>
              </w:rPr>
            </w:pPr>
          </w:p>
        </w:tc>
        <w:tc>
          <w:tcPr>
            <w:tcW w:w="1189" w:type="dxa"/>
            <w:vMerge/>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190" w:type="dxa"/>
            <w:vMerge/>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06" w:type="dxa"/>
            <w:vMerge/>
            <w:shd w:val="thinDiagCross" w:color="auto" w:fill="auto"/>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94" w:type="dxa"/>
            <w:tcBorders>
              <w:bottom w:val="single" w:sz="8"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r>
      <w:tr w:rsidR="006F0F8F" w:rsidRPr="008D2EB9" w:rsidTr="00250D7C">
        <w:trPr>
          <w:trHeight w:hRule="exact" w:val="397"/>
          <w:jc w:val="center"/>
        </w:trPr>
        <w:tc>
          <w:tcPr>
            <w:tcW w:w="619" w:type="dxa"/>
            <w:tcBorders>
              <w:top w:val="single" w:sz="8" w:space="0" w:color="auto"/>
              <w:bottom w:val="double" w:sz="4" w:space="0" w:color="auto"/>
              <w:right w:val="nil"/>
            </w:tcBorders>
          </w:tcPr>
          <w:p w:rsidR="006F0F8F" w:rsidRPr="008D2EB9" w:rsidRDefault="006F0F8F">
            <w:pPr>
              <w:spacing w:after="120" w:line="240" w:lineRule="auto"/>
              <w:rPr>
                <w:rFonts w:asciiTheme="minorHAnsi" w:eastAsia="Times New Roman" w:hAnsiTheme="minorHAnsi" w:cstheme="minorHAnsi"/>
                <w:lang w:val="es-CO"/>
              </w:rPr>
            </w:pPr>
          </w:p>
        </w:tc>
        <w:tc>
          <w:tcPr>
            <w:tcW w:w="3360" w:type="dxa"/>
            <w:tcBorders>
              <w:top w:val="single" w:sz="8" w:space="0" w:color="auto"/>
              <w:bottom w:val="double" w:sz="4" w:space="0" w:color="auto"/>
              <w:right w:val="nil"/>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50" w:type="dxa"/>
            <w:tcBorders>
              <w:top w:val="single" w:sz="8" w:space="0" w:color="auto"/>
              <w:left w:val="nil"/>
              <w:bottom w:val="double" w:sz="4" w:space="0" w:color="auto"/>
              <w:right w:val="nil"/>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530" w:type="dxa"/>
            <w:tcBorders>
              <w:top w:val="single" w:sz="8" w:space="0" w:color="auto"/>
              <w:left w:val="nil"/>
              <w:bottom w:val="double" w:sz="4" w:space="0" w:color="auto"/>
              <w:right w:val="nil"/>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421" w:type="dxa"/>
            <w:tcBorders>
              <w:top w:val="single" w:sz="8" w:space="0" w:color="auto"/>
              <w:left w:val="nil"/>
              <w:bottom w:val="double" w:sz="4"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Costo Total</w:t>
            </w:r>
          </w:p>
        </w:tc>
        <w:tc>
          <w:tcPr>
            <w:tcW w:w="1189" w:type="dxa"/>
            <w:tcBorders>
              <w:bottom w:val="double" w:sz="4"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190" w:type="dxa"/>
            <w:tcBorders>
              <w:bottom w:val="double" w:sz="4"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06" w:type="dxa"/>
            <w:tcBorders>
              <w:bottom w:val="double" w:sz="4"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c>
          <w:tcPr>
            <w:tcW w:w="1394" w:type="dxa"/>
            <w:tcBorders>
              <w:top w:val="single" w:sz="8" w:space="0" w:color="auto"/>
              <w:bottom w:val="double" w:sz="4" w:space="0" w:color="auto"/>
            </w:tcBorders>
            <w:vAlign w:val="center"/>
          </w:tcPr>
          <w:p w:rsidR="006F0F8F" w:rsidRPr="008D2EB9" w:rsidRDefault="006F0F8F">
            <w:pPr>
              <w:spacing w:after="120" w:line="240" w:lineRule="auto"/>
              <w:rPr>
                <w:rFonts w:asciiTheme="minorHAnsi" w:eastAsia="Times New Roman" w:hAnsiTheme="minorHAnsi" w:cstheme="minorHAnsi"/>
                <w:lang w:val="es-CO"/>
              </w:rPr>
            </w:pPr>
          </w:p>
        </w:tc>
      </w:tr>
    </w:tbl>
    <w:p w:rsidR="00572C6F" w:rsidRPr="008D2EB9" w:rsidRDefault="00572C6F">
      <w:pPr>
        <w:spacing w:after="120" w:line="240" w:lineRule="auto"/>
        <w:rPr>
          <w:rFonts w:asciiTheme="minorHAnsi" w:eastAsia="Times New Roman" w:hAnsiTheme="minorHAnsi" w:cstheme="minorHAnsi"/>
          <w:lang w:val="es-CO" w:eastAsia="it-IT"/>
        </w:rPr>
        <w:sectPr w:rsidR="00572C6F" w:rsidRPr="008D2EB9" w:rsidSect="00B70222">
          <w:pgSz w:w="15840" w:h="12240" w:orient="landscape"/>
          <w:pgMar w:top="1440" w:right="1440" w:bottom="1440" w:left="1440" w:header="720" w:footer="720" w:gutter="0"/>
          <w:cols w:space="720"/>
          <w:docGrid w:linePitch="360"/>
        </w:sectPr>
      </w:pPr>
    </w:p>
    <w:p w:rsidR="00E806DF" w:rsidRPr="008D2EB9" w:rsidRDefault="00E806DF">
      <w:pPr>
        <w:keepNext/>
        <w:tabs>
          <w:tab w:val="left" w:pos="-720"/>
        </w:tabs>
        <w:spacing w:after="120" w:line="240" w:lineRule="auto"/>
        <w:ind w:right="360"/>
        <w:jc w:val="both"/>
        <w:rPr>
          <w:rFonts w:asciiTheme="minorHAnsi" w:eastAsia="Times New Roman" w:hAnsiTheme="minorHAnsi" w:cstheme="minorHAnsi"/>
          <w:bCs/>
          <w:lang w:val="es-CO"/>
        </w:rPr>
      </w:pPr>
    </w:p>
    <w:p w:rsidR="0024084E" w:rsidRPr="008D2EB9" w:rsidRDefault="006F0F8F">
      <w:pPr>
        <w:numPr>
          <w:ilvl w:val="12"/>
          <w:numId w:val="0"/>
        </w:numPr>
        <w:spacing w:after="120" w:line="240" w:lineRule="auto"/>
        <w:jc w:val="center"/>
        <w:rPr>
          <w:rFonts w:asciiTheme="minorHAnsi" w:eastAsia="Times New Roman" w:hAnsiTheme="minorHAnsi" w:cstheme="minorHAnsi"/>
          <w:b/>
          <w:i/>
          <w:spacing w:val="-3"/>
          <w:lang w:val="es-CO"/>
        </w:rPr>
      </w:pPr>
      <w:r w:rsidRPr="008D2EB9">
        <w:rPr>
          <w:rFonts w:asciiTheme="minorHAnsi" w:eastAsia="Times New Roman" w:hAnsiTheme="minorHAnsi" w:cstheme="minorHAnsi"/>
          <w:b/>
          <w:i/>
          <w:spacing w:val="-3"/>
          <w:lang w:val="es-CO"/>
        </w:rPr>
        <w:t>Declaraciones del Consultor con respect</w:t>
      </w:r>
      <w:r w:rsidR="00672DAE" w:rsidRPr="008D2EB9">
        <w:rPr>
          <w:rFonts w:asciiTheme="minorHAnsi" w:eastAsia="Times New Roman" w:hAnsiTheme="minorHAnsi" w:cstheme="minorHAnsi"/>
          <w:b/>
          <w:i/>
          <w:spacing w:val="-3"/>
          <w:lang w:val="es-CO"/>
        </w:rPr>
        <w:t>o</w:t>
      </w:r>
      <w:r w:rsidRPr="008D2EB9">
        <w:rPr>
          <w:rFonts w:asciiTheme="minorHAnsi" w:eastAsia="Times New Roman" w:hAnsiTheme="minorHAnsi" w:cstheme="minorHAnsi"/>
          <w:b/>
          <w:i/>
          <w:spacing w:val="-3"/>
          <w:lang w:val="es-CO"/>
        </w:rPr>
        <w:t xml:space="preserve"> a Costos y Cargos </w:t>
      </w:r>
    </w:p>
    <w:p w:rsidR="0024084E" w:rsidRPr="008D2EB9" w:rsidRDefault="0024084E">
      <w:pPr>
        <w:numPr>
          <w:ilvl w:val="12"/>
          <w:numId w:val="0"/>
        </w:numPr>
        <w:spacing w:after="120" w:line="240" w:lineRule="auto"/>
        <w:jc w:val="center"/>
        <w:rPr>
          <w:rFonts w:asciiTheme="minorHAnsi" w:eastAsia="Times New Roman" w:hAnsiTheme="minorHAnsi" w:cstheme="minorHAnsi"/>
          <w:b/>
          <w:i/>
          <w:spacing w:val="-3"/>
          <w:lang w:val="es-CO"/>
        </w:rPr>
      </w:pPr>
      <w:r w:rsidRPr="008D2EB9">
        <w:rPr>
          <w:rFonts w:asciiTheme="minorHAnsi" w:eastAsia="Times New Roman" w:hAnsiTheme="minorHAnsi" w:cstheme="minorHAnsi"/>
          <w:b/>
          <w:i/>
          <w:spacing w:val="-3"/>
          <w:lang w:val="es-CO"/>
        </w:rPr>
        <w:t>(Model</w:t>
      </w:r>
      <w:r w:rsidR="006F0F8F" w:rsidRPr="008D2EB9">
        <w:rPr>
          <w:rFonts w:asciiTheme="minorHAnsi" w:eastAsia="Times New Roman" w:hAnsiTheme="minorHAnsi" w:cstheme="minorHAnsi"/>
          <w:b/>
          <w:i/>
          <w:spacing w:val="-3"/>
          <w:lang w:val="es-CO"/>
        </w:rPr>
        <w:t>o</w:t>
      </w:r>
      <w:r w:rsidRPr="008D2EB9">
        <w:rPr>
          <w:rFonts w:asciiTheme="minorHAnsi" w:eastAsia="Times New Roman" w:hAnsiTheme="minorHAnsi" w:cstheme="minorHAnsi"/>
          <w:b/>
          <w:i/>
          <w:spacing w:val="-3"/>
          <w:lang w:val="es-CO"/>
        </w:rPr>
        <w:t xml:space="preserve"> Form</w:t>
      </w:r>
      <w:r w:rsidR="006F0F8F" w:rsidRPr="008D2EB9">
        <w:rPr>
          <w:rFonts w:asciiTheme="minorHAnsi" w:eastAsia="Times New Roman" w:hAnsiTheme="minorHAnsi" w:cstheme="minorHAnsi"/>
          <w:b/>
          <w:i/>
          <w:spacing w:val="-3"/>
          <w:lang w:val="es-CO"/>
        </w:rPr>
        <w:t>ulario</w:t>
      </w:r>
      <w:r w:rsidRPr="008D2EB9">
        <w:rPr>
          <w:rFonts w:asciiTheme="minorHAnsi" w:eastAsia="Times New Roman" w:hAnsiTheme="minorHAnsi" w:cstheme="minorHAnsi"/>
          <w:b/>
          <w:i/>
          <w:spacing w:val="-3"/>
          <w:lang w:val="es-CO"/>
        </w:rPr>
        <w:t xml:space="preserve"> I)</w:t>
      </w:r>
    </w:p>
    <w:p w:rsidR="0024084E" w:rsidRPr="008D2EB9" w:rsidRDefault="0024084E">
      <w:pPr>
        <w:numPr>
          <w:ilvl w:val="12"/>
          <w:numId w:val="0"/>
        </w:numPr>
        <w:spacing w:after="120" w:line="240" w:lineRule="auto"/>
        <w:ind w:right="720"/>
        <w:rPr>
          <w:rFonts w:asciiTheme="minorHAnsi" w:eastAsia="Times New Roman" w:hAnsiTheme="minorHAnsi" w:cstheme="minorHAnsi"/>
          <w:i/>
          <w:spacing w:val="-3"/>
          <w:lang w:val="es-CO"/>
        </w:rPr>
      </w:pPr>
    </w:p>
    <w:p w:rsidR="0024084E" w:rsidRPr="008D2EB9" w:rsidRDefault="0024084E">
      <w:pPr>
        <w:numPr>
          <w:ilvl w:val="12"/>
          <w:numId w:val="0"/>
        </w:numPr>
        <w:spacing w:after="120" w:line="240" w:lineRule="auto"/>
        <w:ind w:right="720"/>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w:t>
      </w:r>
      <w:r w:rsidR="00571821" w:rsidRPr="008D2EB9">
        <w:rPr>
          <w:rFonts w:asciiTheme="minorHAnsi" w:eastAsia="Times New Roman" w:hAnsiTheme="minorHAnsi" w:cstheme="minorHAnsi"/>
          <w:i/>
          <w:spacing w:val="-2"/>
          <w:lang w:val="es-CO"/>
        </w:rPr>
        <w:t>Expresado</w:t>
      </w:r>
      <w:r w:rsidR="006F0F8F" w:rsidRPr="008D2EB9">
        <w:rPr>
          <w:rFonts w:asciiTheme="minorHAnsi" w:eastAsia="Times New Roman" w:hAnsiTheme="minorHAnsi" w:cstheme="minorHAnsi"/>
          <w:i/>
          <w:spacing w:val="-2"/>
          <w:lang w:val="es-CO"/>
        </w:rPr>
        <w:t xml:space="preserve"> e</w:t>
      </w:r>
      <w:r w:rsidRPr="008D2EB9">
        <w:rPr>
          <w:rFonts w:asciiTheme="minorHAnsi" w:eastAsia="Times New Roman" w:hAnsiTheme="minorHAnsi" w:cstheme="minorHAnsi"/>
          <w:i/>
          <w:spacing w:val="-2"/>
          <w:lang w:val="es-CO"/>
        </w:rPr>
        <w:t xml:space="preserve">n </w:t>
      </w:r>
      <w:r w:rsidRPr="008D2EB9">
        <w:rPr>
          <w:rFonts w:asciiTheme="minorHAnsi" w:eastAsia="Times New Roman" w:hAnsiTheme="minorHAnsi" w:cstheme="minorHAnsi"/>
          <w:b/>
          <w:i/>
          <w:color w:val="0070C0"/>
          <w:spacing w:val="-2"/>
          <w:lang w:val="es-CO"/>
        </w:rPr>
        <w:t>[</w:t>
      </w:r>
      <w:r w:rsidR="006F0F8F" w:rsidRPr="008D2EB9">
        <w:rPr>
          <w:rFonts w:asciiTheme="minorHAnsi" w:eastAsia="Times New Roman" w:hAnsiTheme="minorHAnsi" w:cstheme="minorHAnsi"/>
          <w:b/>
          <w:i/>
          <w:color w:val="0070C0"/>
          <w:spacing w:val="-2"/>
          <w:lang w:val="es-CO"/>
        </w:rPr>
        <w:t>indique moneda</w:t>
      </w:r>
      <w:r w:rsidRPr="008D2EB9">
        <w:rPr>
          <w:rFonts w:asciiTheme="minorHAnsi" w:eastAsia="Times New Roman" w:hAnsiTheme="minorHAnsi" w:cstheme="minorHAnsi"/>
          <w:b/>
          <w:i/>
          <w:color w:val="0070C0"/>
          <w:spacing w:val="-2"/>
          <w:lang w:val="es-CO"/>
        </w:rPr>
        <w:t>*]</w:t>
      </w:r>
      <w:r w:rsidRPr="008D2EB9">
        <w:rPr>
          <w:rFonts w:asciiTheme="minorHAnsi" w:eastAsia="Times New Roman" w:hAnsiTheme="minorHAnsi" w:cstheme="minorHAnsi"/>
          <w:i/>
          <w:spacing w:val="-2"/>
          <w:lang w:val="es-CO"/>
        </w:rPr>
        <w:t>)</w:t>
      </w:r>
    </w:p>
    <w:p w:rsidR="0024084E" w:rsidRPr="008D2EB9" w:rsidRDefault="0024084E">
      <w:pPr>
        <w:numPr>
          <w:ilvl w:val="12"/>
          <w:numId w:val="0"/>
        </w:numPr>
        <w:pBdr>
          <w:bottom w:val="single" w:sz="4" w:space="1" w:color="auto"/>
        </w:pBdr>
        <w:tabs>
          <w:tab w:val="right" w:pos="9000"/>
        </w:tabs>
        <w:spacing w:after="120" w:line="240" w:lineRule="auto"/>
        <w:ind w:right="73"/>
        <w:rPr>
          <w:rFonts w:asciiTheme="minorHAnsi" w:eastAsia="Times New Roman" w:hAnsiTheme="minorHAnsi" w:cstheme="minorHAnsi"/>
          <w:i/>
          <w:spacing w:val="-2"/>
          <w:lang w:val="es-CO"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tblPr>
      <w:tblGrid>
        <w:gridCol w:w="1247"/>
        <w:gridCol w:w="1247"/>
        <w:gridCol w:w="1588"/>
        <w:gridCol w:w="964"/>
        <w:gridCol w:w="964"/>
        <w:gridCol w:w="964"/>
        <w:gridCol w:w="851"/>
        <w:gridCol w:w="1304"/>
        <w:gridCol w:w="1701"/>
        <w:gridCol w:w="1701"/>
      </w:tblGrid>
      <w:tr w:rsidR="006F0F8F" w:rsidRPr="008D2EB9" w:rsidTr="00852D3D">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Personal</w:t>
            </w:r>
          </w:p>
        </w:tc>
        <w:tc>
          <w:tcPr>
            <w:tcW w:w="1588" w:type="dxa"/>
            <w:tcBorders>
              <w:top w:val="double" w:sz="4"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1</w:t>
            </w:r>
          </w:p>
        </w:tc>
        <w:tc>
          <w:tcPr>
            <w:tcW w:w="964" w:type="dxa"/>
            <w:tcBorders>
              <w:top w:val="double" w:sz="4"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2</w:t>
            </w:r>
          </w:p>
        </w:tc>
        <w:tc>
          <w:tcPr>
            <w:tcW w:w="964" w:type="dxa"/>
            <w:tcBorders>
              <w:top w:val="double" w:sz="4"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ind w:right="-83"/>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3</w:t>
            </w:r>
          </w:p>
        </w:tc>
        <w:tc>
          <w:tcPr>
            <w:tcW w:w="964" w:type="dxa"/>
            <w:tcBorders>
              <w:top w:val="double" w:sz="4"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4</w:t>
            </w:r>
          </w:p>
        </w:tc>
        <w:tc>
          <w:tcPr>
            <w:tcW w:w="851" w:type="dxa"/>
            <w:tcBorders>
              <w:top w:val="double" w:sz="4"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5</w:t>
            </w:r>
          </w:p>
        </w:tc>
        <w:tc>
          <w:tcPr>
            <w:tcW w:w="1304" w:type="dxa"/>
            <w:tcBorders>
              <w:top w:val="double" w:sz="4"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6</w:t>
            </w:r>
          </w:p>
        </w:tc>
        <w:tc>
          <w:tcPr>
            <w:tcW w:w="1701" w:type="dxa"/>
            <w:tcBorders>
              <w:top w:val="double" w:sz="4"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7</w:t>
            </w:r>
          </w:p>
        </w:tc>
        <w:tc>
          <w:tcPr>
            <w:tcW w:w="1701" w:type="dxa"/>
            <w:tcBorders>
              <w:top w:val="double" w:sz="4" w:space="0" w:color="auto"/>
              <w:left w:val="single" w:sz="6" w:space="0" w:color="auto"/>
              <w:bottom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8</w:t>
            </w:r>
          </w:p>
        </w:tc>
      </w:tr>
      <w:tr w:rsidR="006F0F8F" w:rsidRPr="008D2EB9" w:rsidTr="00852D3D">
        <w:trPr>
          <w:trHeight w:val="907"/>
          <w:jc w:val="center"/>
        </w:trPr>
        <w:tc>
          <w:tcPr>
            <w:tcW w:w="1247" w:type="dxa"/>
            <w:tcBorders>
              <w:top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Nombre</w:t>
            </w:r>
          </w:p>
        </w:tc>
        <w:tc>
          <w:tcPr>
            <w:tcW w:w="1247" w:type="dxa"/>
            <w:tcBorders>
              <w:top w:val="single" w:sz="6" w:space="0" w:color="auto"/>
              <w:left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Cargo</w:t>
            </w:r>
          </w:p>
        </w:tc>
        <w:tc>
          <w:tcPr>
            <w:tcW w:w="1588" w:type="dxa"/>
            <w:tcBorders>
              <w:top w:val="single" w:sz="6" w:space="0" w:color="auto"/>
              <w:left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Tarifa de Remuneración Básica por Mes/Día/Año de trabajo</w:t>
            </w:r>
          </w:p>
        </w:tc>
        <w:tc>
          <w:tcPr>
            <w:tcW w:w="964" w:type="dxa"/>
            <w:tcBorders>
              <w:top w:val="single" w:sz="6" w:space="0" w:color="auto"/>
              <w:left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Cargos Sociales</w:t>
            </w:r>
            <w:r w:rsidRPr="008D2EB9">
              <w:rPr>
                <w:rFonts w:asciiTheme="minorHAnsi" w:hAnsiTheme="minorHAnsi" w:cstheme="minorHAnsi"/>
                <w:i/>
                <w:iCs/>
                <w:spacing w:val="-2"/>
                <w:vertAlign w:val="superscript"/>
                <w:lang w:val="es-CO"/>
              </w:rPr>
              <w:t>1</w:t>
            </w:r>
          </w:p>
        </w:tc>
        <w:tc>
          <w:tcPr>
            <w:tcW w:w="964" w:type="dxa"/>
            <w:tcBorders>
              <w:top w:val="single" w:sz="6" w:space="0" w:color="auto"/>
              <w:left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ind w:right="-83"/>
              <w:jc w:val="center"/>
              <w:rPr>
                <w:rFonts w:asciiTheme="minorHAnsi" w:hAnsiTheme="minorHAnsi" w:cstheme="minorHAnsi"/>
                <w:i/>
                <w:iCs/>
                <w:spacing w:val="-2"/>
                <w:vertAlign w:val="superscript"/>
                <w:lang w:val="es-CO"/>
              </w:rPr>
            </w:pPr>
            <w:r w:rsidRPr="008D2EB9">
              <w:rPr>
                <w:rFonts w:asciiTheme="minorHAnsi" w:hAnsiTheme="minorHAnsi" w:cstheme="minorHAnsi"/>
                <w:i/>
                <w:iCs/>
                <w:spacing w:val="-2"/>
                <w:lang w:val="es-CO"/>
              </w:rPr>
              <w:t>Gastos Administrativos</w:t>
            </w:r>
            <w:r w:rsidRPr="008D2EB9">
              <w:rPr>
                <w:rFonts w:asciiTheme="minorHAnsi" w:hAnsiTheme="minorHAnsi" w:cstheme="minorHAnsi"/>
                <w:i/>
                <w:iCs/>
                <w:spacing w:val="-2"/>
                <w:vertAlign w:val="superscript"/>
                <w:lang w:val="es-CO"/>
              </w:rPr>
              <w:t>1</w:t>
            </w:r>
          </w:p>
        </w:tc>
        <w:tc>
          <w:tcPr>
            <w:tcW w:w="964" w:type="dxa"/>
            <w:tcBorders>
              <w:top w:val="single" w:sz="6" w:space="0" w:color="auto"/>
              <w:left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Utilidad</w:t>
            </w:r>
            <w:r w:rsidRPr="008D2EB9">
              <w:rPr>
                <w:rFonts w:asciiTheme="minorHAnsi" w:hAnsiTheme="minorHAnsi" w:cstheme="minorHAnsi"/>
                <w:i/>
                <w:iCs/>
                <w:spacing w:val="-2"/>
                <w:vertAlign w:val="superscript"/>
                <w:lang w:val="es-CO"/>
              </w:rPr>
              <w:t>2</w:t>
            </w:r>
          </w:p>
        </w:tc>
        <w:tc>
          <w:tcPr>
            <w:tcW w:w="1304" w:type="dxa"/>
            <w:tcBorders>
              <w:top w:val="single" w:sz="6" w:space="0" w:color="auto"/>
              <w:left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Viáticos fuera de Base</w:t>
            </w:r>
          </w:p>
        </w:tc>
        <w:tc>
          <w:tcPr>
            <w:tcW w:w="1701" w:type="dxa"/>
            <w:tcBorders>
              <w:top w:val="single" w:sz="6" w:space="0" w:color="auto"/>
              <w:left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Tarifa Fija Propuesta por Mes/Día/Hora de trabajo</w:t>
            </w:r>
          </w:p>
        </w:tc>
        <w:tc>
          <w:tcPr>
            <w:tcW w:w="1701" w:type="dxa"/>
            <w:tcBorders>
              <w:top w:val="single" w:sz="6" w:space="0" w:color="auto"/>
              <w:left w:val="single" w:sz="6" w:space="0" w:color="auto"/>
              <w:bottom w:val="double" w:sz="4"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Tarifa Fija Propuesta por Mes/Día/Hora de trabajo</w:t>
            </w:r>
            <w:r w:rsidRPr="008D2EB9">
              <w:rPr>
                <w:rFonts w:asciiTheme="minorHAnsi" w:hAnsiTheme="minorHAnsi" w:cstheme="minorHAnsi"/>
                <w:i/>
                <w:iCs/>
                <w:spacing w:val="-2"/>
                <w:vertAlign w:val="superscript"/>
                <w:lang w:val="es-CO"/>
              </w:rPr>
              <w:t>1</w:t>
            </w:r>
          </w:p>
        </w:tc>
      </w:tr>
      <w:tr w:rsidR="006F0F8F" w:rsidRPr="008D2EB9" w:rsidTr="00852D3D">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 xml:space="preserve">Base </w:t>
            </w:r>
          </w:p>
        </w:tc>
        <w:tc>
          <w:tcPr>
            <w:tcW w:w="1588" w:type="dxa"/>
            <w:tcBorders>
              <w:top w:val="double" w:sz="4"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851" w:type="dxa"/>
            <w:tcBorders>
              <w:top w:val="double" w:sz="4"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304" w:type="dxa"/>
            <w:tcBorders>
              <w:top w:val="double" w:sz="4"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double" w:sz="4"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double" w:sz="4" w:space="0" w:color="auto"/>
              <w:left w:val="single" w:sz="6" w:space="0" w:color="auto"/>
              <w:bottom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r>
      <w:tr w:rsidR="006F0F8F" w:rsidRPr="008D2EB9" w:rsidTr="00852D3D">
        <w:trPr>
          <w:trHeight w:hRule="exact" w:val="397"/>
          <w:jc w:val="center"/>
        </w:trPr>
        <w:tc>
          <w:tcPr>
            <w:tcW w:w="1247" w:type="dxa"/>
            <w:tcBorders>
              <w:top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single" w:sz="6" w:space="0" w:color="auto"/>
              <w:left w:val="single" w:sz="6" w:space="0" w:color="auto"/>
              <w:bottom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r>
      <w:tr w:rsidR="006F0F8F" w:rsidRPr="008D2EB9" w:rsidTr="00852D3D">
        <w:trPr>
          <w:trHeight w:hRule="exact" w:val="397"/>
          <w:jc w:val="center"/>
        </w:trPr>
        <w:tc>
          <w:tcPr>
            <w:tcW w:w="1247" w:type="dxa"/>
            <w:tcBorders>
              <w:top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single" w:sz="6" w:space="0" w:color="auto"/>
              <w:left w:val="single" w:sz="6" w:space="0" w:color="auto"/>
              <w:bottom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r>
      <w:tr w:rsidR="006F0F8F" w:rsidRPr="008D2EB9" w:rsidTr="00852D3D">
        <w:trPr>
          <w:trHeight w:hRule="exact" w:val="397"/>
          <w:jc w:val="center"/>
        </w:trPr>
        <w:tc>
          <w:tcPr>
            <w:tcW w:w="1247" w:type="dxa"/>
            <w:tcBorders>
              <w:top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single" w:sz="6" w:space="0" w:color="auto"/>
              <w:left w:val="single" w:sz="6" w:space="0" w:color="auto"/>
              <w:bottom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r>
      <w:tr w:rsidR="006F0F8F" w:rsidRPr="008D2EB9" w:rsidTr="00852D3D">
        <w:trPr>
          <w:trHeight w:hRule="exact" w:val="397"/>
          <w:jc w:val="center"/>
        </w:trPr>
        <w:tc>
          <w:tcPr>
            <w:tcW w:w="1247" w:type="dxa"/>
            <w:tcBorders>
              <w:top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single" w:sz="6" w:space="0" w:color="auto"/>
              <w:left w:val="single" w:sz="6" w:space="0" w:color="auto"/>
              <w:bottom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r>
      <w:tr w:rsidR="006F0F8F" w:rsidRPr="008D2EB9" w:rsidTr="00852D3D">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r w:rsidRPr="008D2EB9">
              <w:rPr>
                <w:rFonts w:asciiTheme="minorHAnsi" w:hAnsiTheme="minorHAnsi" w:cstheme="minorHAnsi"/>
                <w:i/>
                <w:iCs/>
                <w:spacing w:val="-2"/>
                <w:lang w:val="es-CO"/>
              </w:rPr>
              <w:t>País del Cliente</w:t>
            </w:r>
          </w:p>
        </w:tc>
        <w:tc>
          <w:tcPr>
            <w:tcW w:w="1588"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single" w:sz="6" w:space="0" w:color="auto"/>
              <w:left w:val="single" w:sz="6" w:space="0" w:color="auto"/>
              <w:bottom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r>
      <w:tr w:rsidR="006F0F8F" w:rsidRPr="008D2EB9" w:rsidTr="00852D3D">
        <w:trPr>
          <w:trHeight w:hRule="exact" w:val="397"/>
          <w:jc w:val="center"/>
        </w:trPr>
        <w:tc>
          <w:tcPr>
            <w:tcW w:w="1247" w:type="dxa"/>
            <w:tcBorders>
              <w:top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single" w:sz="6" w:space="0" w:color="auto"/>
              <w:left w:val="single" w:sz="6" w:space="0" w:color="auto"/>
              <w:bottom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r>
      <w:tr w:rsidR="006F0F8F" w:rsidRPr="008D2EB9" w:rsidTr="00852D3D">
        <w:trPr>
          <w:trHeight w:hRule="exact" w:val="397"/>
          <w:jc w:val="center"/>
        </w:trPr>
        <w:tc>
          <w:tcPr>
            <w:tcW w:w="1247" w:type="dxa"/>
            <w:tcBorders>
              <w:top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pStyle w:val="Encabezado"/>
              <w:numPr>
                <w:ilvl w:val="12"/>
                <w:numId w:val="0"/>
              </w:numPr>
              <w:spacing w:after="120"/>
              <w:jc w:val="center"/>
              <w:rPr>
                <w:rFonts w:asciiTheme="minorHAnsi" w:hAnsiTheme="minorHAnsi" w:cstheme="minorHAnsi"/>
                <w:i/>
                <w:iCs/>
                <w:spacing w:val="-2"/>
                <w:lang w:val="es-CO"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single" w:sz="6" w:space="0" w:color="auto"/>
              <w:left w:val="single" w:sz="6" w:space="0" w:color="auto"/>
              <w:bottom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r>
      <w:tr w:rsidR="006F0F8F" w:rsidRPr="008D2EB9" w:rsidTr="00852D3D">
        <w:trPr>
          <w:trHeight w:hRule="exact" w:val="397"/>
          <w:jc w:val="center"/>
        </w:trPr>
        <w:tc>
          <w:tcPr>
            <w:tcW w:w="1247" w:type="dxa"/>
            <w:tcBorders>
              <w:top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247" w:type="dxa"/>
            <w:tcBorders>
              <w:top w:val="single" w:sz="6" w:space="0" w:color="auto"/>
              <w:left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588" w:type="dxa"/>
            <w:tcBorders>
              <w:top w:val="single" w:sz="6" w:space="0" w:color="auto"/>
              <w:left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964" w:type="dxa"/>
            <w:tcBorders>
              <w:top w:val="single" w:sz="6" w:space="0" w:color="auto"/>
              <w:left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851" w:type="dxa"/>
            <w:tcBorders>
              <w:top w:val="single" w:sz="6" w:space="0" w:color="auto"/>
              <w:left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304" w:type="dxa"/>
            <w:tcBorders>
              <w:top w:val="single" w:sz="6" w:space="0" w:color="auto"/>
              <w:left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single" w:sz="6" w:space="0" w:color="auto"/>
              <w:left w:val="single" w:sz="6" w:space="0" w:color="auto"/>
              <w:bottom w:val="double" w:sz="4" w:space="0" w:color="auto"/>
              <w:right w:val="single" w:sz="6"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c>
          <w:tcPr>
            <w:tcW w:w="1701" w:type="dxa"/>
            <w:tcBorders>
              <w:top w:val="single" w:sz="6" w:space="0" w:color="auto"/>
              <w:left w:val="single" w:sz="6" w:space="0" w:color="auto"/>
              <w:bottom w:val="double" w:sz="4" w:space="0" w:color="auto"/>
            </w:tcBorders>
            <w:vAlign w:val="center"/>
          </w:tcPr>
          <w:p w:rsidR="006F0F8F" w:rsidRPr="008D2EB9" w:rsidRDefault="006F0F8F">
            <w:pPr>
              <w:numPr>
                <w:ilvl w:val="12"/>
                <w:numId w:val="0"/>
              </w:numPr>
              <w:spacing w:after="120" w:line="240" w:lineRule="auto"/>
              <w:jc w:val="center"/>
              <w:rPr>
                <w:rFonts w:asciiTheme="minorHAnsi" w:hAnsiTheme="minorHAnsi" w:cstheme="minorHAnsi"/>
                <w:i/>
                <w:iCs/>
                <w:spacing w:val="-2"/>
                <w:lang w:val="es-CO"/>
              </w:rPr>
            </w:pPr>
          </w:p>
        </w:tc>
      </w:tr>
    </w:tbl>
    <w:p w:rsidR="00475305" w:rsidRPr="008D2EB9" w:rsidRDefault="00475305">
      <w:pPr>
        <w:numPr>
          <w:ilvl w:val="12"/>
          <w:numId w:val="0"/>
        </w:numPr>
        <w:spacing w:after="120" w:line="240" w:lineRule="auto"/>
        <w:rPr>
          <w:rFonts w:asciiTheme="minorHAnsi" w:hAnsiTheme="minorHAnsi" w:cstheme="minorHAnsi"/>
          <w:i/>
          <w:iCs/>
          <w:spacing w:val="-3"/>
          <w:lang w:val="es-CO"/>
        </w:rPr>
      </w:pPr>
      <w:r w:rsidRPr="008D2EB9">
        <w:rPr>
          <w:rFonts w:asciiTheme="minorHAnsi" w:hAnsiTheme="minorHAnsi" w:cstheme="minorHAnsi"/>
          <w:i/>
          <w:iCs/>
          <w:spacing w:val="-3"/>
          <w:lang w:val="es-CO"/>
        </w:rPr>
        <w:t>* Si se utiliza más de una moneda, utilice tabla(s) adicional(es), una por cada moneda</w:t>
      </w:r>
    </w:p>
    <w:p w:rsidR="00475305" w:rsidRPr="008D2EB9" w:rsidRDefault="00475305">
      <w:pPr>
        <w:pStyle w:val="Encabezado"/>
        <w:numPr>
          <w:ilvl w:val="12"/>
          <w:numId w:val="0"/>
        </w:numPr>
        <w:tabs>
          <w:tab w:val="left" w:pos="360"/>
        </w:tabs>
        <w:spacing w:after="120"/>
        <w:rPr>
          <w:rFonts w:asciiTheme="minorHAnsi" w:hAnsiTheme="minorHAnsi" w:cstheme="minorHAnsi"/>
          <w:i/>
          <w:iCs/>
          <w:spacing w:val="-3"/>
          <w:lang w:val="es-CO" w:eastAsia="it-IT"/>
        </w:rPr>
      </w:pPr>
      <w:r w:rsidRPr="008D2EB9">
        <w:rPr>
          <w:rFonts w:asciiTheme="minorHAnsi" w:hAnsiTheme="minorHAnsi" w:cstheme="minorHAnsi"/>
          <w:i/>
          <w:iCs/>
          <w:spacing w:val="-3"/>
          <w:lang w:val="es-CO" w:eastAsia="it-IT"/>
        </w:rPr>
        <w:t>1.</w:t>
      </w:r>
      <w:r w:rsidRPr="008D2EB9">
        <w:rPr>
          <w:rFonts w:asciiTheme="minorHAnsi" w:hAnsiTheme="minorHAnsi" w:cstheme="minorHAnsi"/>
          <w:i/>
          <w:iCs/>
          <w:spacing w:val="-3"/>
          <w:lang w:val="es-CO" w:eastAsia="it-IT"/>
        </w:rPr>
        <w:tab/>
        <w:t>Expresado como porcentaje de 1</w:t>
      </w:r>
    </w:p>
    <w:p w:rsidR="0024084E" w:rsidRPr="008D2EB9" w:rsidRDefault="00475305">
      <w:pPr>
        <w:numPr>
          <w:ilvl w:val="12"/>
          <w:numId w:val="0"/>
        </w:numPr>
        <w:pBdr>
          <w:bottom w:val="single" w:sz="4" w:space="1" w:color="auto"/>
        </w:pBdr>
        <w:tabs>
          <w:tab w:val="left" w:pos="360"/>
          <w:tab w:val="right" w:pos="9000"/>
        </w:tabs>
        <w:spacing w:after="120" w:line="240" w:lineRule="auto"/>
        <w:ind w:right="73"/>
        <w:rPr>
          <w:rFonts w:asciiTheme="minorHAnsi" w:eastAsia="Times New Roman" w:hAnsiTheme="minorHAnsi" w:cstheme="minorHAnsi"/>
          <w:bCs/>
          <w:lang w:val="es-CO"/>
        </w:rPr>
      </w:pPr>
      <w:r w:rsidRPr="008D2EB9">
        <w:rPr>
          <w:rFonts w:asciiTheme="minorHAnsi" w:hAnsiTheme="minorHAnsi" w:cstheme="minorHAnsi"/>
          <w:i/>
          <w:iCs/>
          <w:spacing w:val="-3"/>
          <w:lang w:val="es-CO"/>
        </w:rPr>
        <w:t>2.</w:t>
      </w:r>
      <w:r w:rsidRPr="008D2EB9">
        <w:rPr>
          <w:rFonts w:asciiTheme="minorHAnsi" w:hAnsiTheme="minorHAnsi" w:cstheme="minorHAnsi"/>
          <w:i/>
          <w:iCs/>
          <w:spacing w:val="-3"/>
          <w:lang w:val="es-CO"/>
        </w:rPr>
        <w:tab/>
      </w:r>
      <w:r w:rsidRPr="008D2EB9">
        <w:rPr>
          <w:rFonts w:asciiTheme="minorHAnsi" w:hAnsiTheme="minorHAnsi" w:cstheme="minorHAnsi"/>
          <w:i/>
          <w:iCs/>
          <w:spacing w:val="-3"/>
          <w:lang w:val="es-CO" w:eastAsia="it-IT"/>
        </w:rPr>
        <w:t>Expresado como porcentaje de 4</w:t>
      </w:r>
      <w:r w:rsidR="0024084E" w:rsidRPr="008D2EB9">
        <w:rPr>
          <w:rFonts w:asciiTheme="minorHAnsi" w:eastAsia="Times New Roman" w:hAnsiTheme="minorHAnsi" w:cstheme="minorHAnsi"/>
          <w:bCs/>
          <w:lang w:val="es-CO"/>
        </w:rPr>
        <w:br w:type="page"/>
      </w:r>
    </w:p>
    <w:p w:rsidR="0024084E" w:rsidRPr="008D2EB9" w:rsidRDefault="0061485B">
      <w:pPr>
        <w:keepNext/>
        <w:keepLines/>
        <w:spacing w:after="120" w:line="240" w:lineRule="auto"/>
        <w:ind w:left="360"/>
        <w:jc w:val="center"/>
        <w:outlineLvl w:val="1"/>
        <w:rPr>
          <w:rFonts w:asciiTheme="minorHAnsi" w:eastAsia="Times New Roman" w:hAnsiTheme="minorHAnsi" w:cstheme="minorHAnsi"/>
          <w:b/>
          <w:lang w:val="es-CO"/>
        </w:rPr>
      </w:pPr>
      <w:bookmarkStart w:id="112" w:name="_Toc325721729"/>
      <w:bookmarkStart w:id="113" w:name="_Toc390163697"/>
      <w:r w:rsidRPr="008D2EB9">
        <w:rPr>
          <w:rFonts w:asciiTheme="minorHAnsi" w:eastAsia="Times New Roman" w:hAnsiTheme="minorHAnsi" w:cstheme="minorHAnsi"/>
          <w:b/>
          <w:lang w:val="es-CO"/>
        </w:rPr>
        <w:lastRenderedPageBreak/>
        <w:t>Form</w:t>
      </w:r>
      <w:r w:rsidR="00475305" w:rsidRPr="008D2EB9">
        <w:rPr>
          <w:rFonts w:asciiTheme="minorHAnsi" w:eastAsia="Times New Roman" w:hAnsiTheme="minorHAnsi" w:cstheme="minorHAnsi"/>
          <w:b/>
          <w:lang w:val="es-CO"/>
        </w:rPr>
        <w:t>ulario</w:t>
      </w:r>
      <w:r w:rsidR="0024084E" w:rsidRPr="008D2EB9">
        <w:rPr>
          <w:rFonts w:asciiTheme="minorHAnsi" w:eastAsia="Times New Roman" w:hAnsiTheme="minorHAnsi" w:cstheme="minorHAnsi"/>
          <w:b/>
          <w:lang w:val="es-CO"/>
        </w:rPr>
        <w:t xml:space="preserve"> FIN-4  </w:t>
      </w:r>
      <w:r w:rsidR="00475305" w:rsidRPr="008D2EB9">
        <w:rPr>
          <w:rFonts w:asciiTheme="minorHAnsi" w:eastAsia="Times New Roman" w:hAnsiTheme="minorHAnsi" w:cstheme="minorHAnsi"/>
          <w:b/>
          <w:lang w:val="es-CO"/>
        </w:rPr>
        <w:t xml:space="preserve">Desglose de Gastos Reembolsables </w:t>
      </w:r>
      <w:r w:rsidR="0024084E" w:rsidRPr="008D2EB9">
        <w:rPr>
          <w:rFonts w:asciiTheme="minorHAnsi" w:eastAsia="Times New Roman" w:hAnsiTheme="minorHAnsi" w:cstheme="minorHAnsi"/>
          <w:b/>
          <w:lang w:val="es-CO"/>
        </w:rPr>
        <w:t>*</w:t>
      </w:r>
      <w:bookmarkEnd w:id="112"/>
      <w:bookmarkEnd w:id="113"/>
    </w:p>
    <w:p w:rsidR="0024084E" w:rsidRPr="008D2EB9" w:rsidRDefault="0024084E">
      <w:pPr>
        <w:pStyle w:val="BankNormal"/>
        <w:spacing w:after="120"/>
        <w:rPr>
          <w:rFonts w:asciiTheme="minorHAnsi" w:hAnsiTheme="minorHAnsi" w:cstheme="minorHAnsi"/>
          <w:sz w:val="22"/>
          <w:szCs w:val="22"/>
          <w:lang w:val="es-CO"/>
        </w:rPr>
      </w:pPr>
    </w:p>
    <w:p w:rsidR="0024084E" w:rsidRPr="008D2EB9" w:rsidRDefault="00475305">
      <w:pPr>
        <w:spacing w:after="120" w:line="240" w:lineRule="auto"/>
        <w:jc w:val="both"/>
        <w:rPr>
          <w:rFonts w:asciiTheme="minorHAnsi" w:hAnsiTheme="minorHAnsi" w:cstheme="minorHAnsi"/>
          <w:lang w:val="es-CO"/>
        </w:rPr>
      </w:pPr>
      <w:r w:rsidRPr="008D2EB9">
        <w:rPr>
          <w:rFonts w:asciiTheme="minorHAnsi" w:hAnsiTheme="minorHAnsi" w:cstheme="minorHAnsi"/>
          <w:lang w:val="es-CO"/>
        </w:rPr>
        <w:t>Cuando la información utilizada para un trabajo de contrato de Suma Global se suministre en este Formulario, solo será utilizada para demostrar la base de cálculo del monto tope del Contrato, calcular impuestos aplicables en el momento de las negociaciones del contrato, y si se requiere, para establecer pagos al Consultor por concepto de posibles servicios adicionales solicitados por el Cliente. Este formulario no será utilizado como base para pagos bajo contratos de Suma Global.</w:t>
      </w:r>
      <w:r w:rsidR="0024084E" w:rsidRPr="008D2EB9">
        <w:rPr>
          <w:rFonts w:asciiTheme="minorHAnsi" w:hAnsiTheme="minorHAnsi" w:cstheme="minorHAnsi"/>
          <w:lang w:val="es-CO"/>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454"/>
        <w:gridCol w:w="2779"/>
        <w:gridCol w:w="989"/>
        <w:gridCol w:w="996"/>
        <w:gridCol w:w="1134"/>
        <w:gridCol w:w="1531"/>
        <w:gridCol w:w="1531"/>
        <w:gridCol w:w="1531"/>
        <w:gridCol w:w="1531"/>
      </w:tblGrid>
      <w:tr w:rsidR="00475305" w:rsidRPr="008D2EB9" w:rsidTr="00852D3D">
        <w:trPr>
          <w:cantSplit/>
          <w:trHeight w:hRule="exact" w:val="454"/>
          <w:jc w:val="center"/>
        </w:trPr>
        <w:tc>
          <w:tcPr>
            <w:tcW w:w="12476" w:type="dxa"/>
            <w:gridSpan w:val="9"/>
            <w:tcBorders>
              <w:top w:val="double" w:sz="4" w:space="0" w:color="auto"/>
              <w:bottom w:val="double" w:sz="4" w:space="0" w:color="auto"/>
            </w:tcBorders>
            <w:vAlign w:val="center"/>
          </w:tcPr>
          <w:p w:rsidR="00475305" w:rsidRPr="008D2EB9" w:rsidRDefault="00475305">
            <w:pPr>
              <w:pStyle w:val="Encabezado"/>
              <w:tabs>
                <w:tab w:val="right" w:pos="12070"/>
              </w:tabs>
              <w:spacing w:after="120"/>
              <w:rPr>
                <w:rFonts w:asciiTheme="minorHAnsi" w:hAnsiTheme="minorHAnsi" w:cstheme="minorHAnsi"/>
                <w:u w:val="single"/>
                <w:lang w:val="es-CO"/>
              </w:rPr>
            </w:pPr>
            <w:r w:rsidRPr="008D2EB9">
              <w:rPr>
                <w:rFonts w:asciiTheme="minorHAnsi" w:hAnsiTheme="minorHAnsi" w:cstheme="minorHAnsi"/>
                <w:b/>
                <w:bCs/>
                <w:lang w:val="es-CO"/>
              </w:rPr>
              <w:t xml:space="preserve">B. </w:t>
            </w:r>
            <w:r w:rsidRPr="008D2EB9">
              <w:rPr>
                <w:rFonts w:asciiTheme="minorHAnsi" w:hAnsiTheme="minorHAnsi" w:cstheme="minorHAnsi"/>
                <w:b/>
                <w:bCs/>
                <w:i/>
                <w:color w:val="0070C0"/>
                <w:lang w:val="es-CO"/>
              </w:rPr>
              <w:t>[</w:t>
            </w:r>
            <w:r w:rsidRPr="008D2EB9">
              <w:rPr>
                <w:rFonts w:asciiTheme="minorHAnsi" w:hAnsiTheme="minorHAnsi" w:cstheme="minorHAnsi"/>
                <w:b/>
                <w:bCs/>
                <w:i/>
                <w:iCs/>
                <w:color w:val="0070C0"/>
                <w:lang w:val="es-CO"/>
              </w:rPr>
              <w:t>Reembolsable]</w:t>
            </w:r>
            <w:r w:rsidRPr="008D2EB9">
              <w:rPr>
                <w:rFonts w:asciiTheme="minorHAnsi" w:hAnsiTheme="minorHAnsi" w:cstheme="minorHAnsi"/>
                <w:color w:val="0070C0"/>
                <w:lang w:val="es-CO"/>
              </w:rPr>
              <w:t xml:space="preserve"> </w:t>
            </w:r>
            <w:r w:rsidRPr="008D2EB9">
              <w:rPr>
                <w:rFonts w:asciiTheme="minorHAnsi" w:hAnsiTheme="minorHAnsi" w:cstheme="minorHAnsi"/>
                <w:u w:val="single"/>
                <w:lang w:val="es-CO"/>
              </w:rPr>
              <w:tab/>
            </w:r>
          </w:p>
        </w:tc>
      </w:tr>
      <w:tr w:rsidR="00475305" w:rsidRPr="008D2EB9" w:rsidTr="00852D3D">
        <w:trPr>
          <w:jc w:val="center"/>
        </w:trPr>
        <w:tc>
          <w:tcPr>
            <w:tcW w:w="454" w:type="dxa"/>
            <w:tcBorders>
              <w:top w:val="double" w:sz="4" w:space="0" w:color="auto"/>
              <w:bottom w:val="single" w:sz="12" w:space="0" w:color="auto"/>
            </w:tcBorders>
            <w:vAlign w:val="center"/>
          </w:tcPr>
          <w:p w:rsidR="00475305" w:rsidRPr="008D2EB9" w:rsidRDefault="00475305">
            <w:pPr>
              <w:spacing w:after="120" w:line="240" w:lineRule="auto"/>
              <w:jc w:val="center"/>
              <w:rPr>
                <w:rFonts w:asciiTheme="minorHAnsi" w:hAnsiTheme="minorHAnsi" w:cstheme="minorHAnsi"/>
                <w:b/>
                <w:bCs/>
                <w:lang w:val="es-CO"/>
              </w:rPr>
            </w:pPr>
            <w:r w:rsidRPr="008D2EB9">
              <w:rPr>
                <w:rFonts w:asciiTheme="minorHAnsi" w:hAnsiTheme="minorHAnsi" w:cstheme="minorHAnsi"/>
                <w:b/>
                <w:bCs/>
                <w:lang w:val="es-CO"/>
              </w:rPr>
              <w:t>N°</w:t>
            </w:r>
          </w:p>
        </w:tc>
        <w:tc>
          <w:tcPr>
            <w:tcW w:w="2779" w:type="dxa"/>
            <w:tcBorders>
              <w:top w:val="double" w:sz="4" w:space="0" w:color="auto"/>
              <w:bottom w:val="single" w:sz="12" w:space="0" w:color="auto"/>
            </w:tcBorders>
            <w:vAlign w:val="center"/>
          </w:tcPr>
          <w:p w:rsidR="00475305" w:rsidRPr="008D2EB9" w:rsidRDefault="00475305">
            <w:pPr>
              <w:spacing w:after="120" w:line="240" w:lineRule="auto"/>
              <w:jc w:val="center"/>
              <w:rPr>
                <w:rFonts w:asciiTheme="minorHAnsi" w:hAnsiTheme="minorHAnsi" w:cstheme="minorHAnsi"/>
                <w:b/>
                <w:bCs/>
                <w:lang w:val="es-CO"/>
              </w:rPr>
            </w:pPr>
            <w:r w:rsidRPr="008D2EB9">
              <w:rPr>
                <w:rFonts w:asciiTheme="minorHAnsi" w:hAnsiTheme="minorHAnsi" w:cstheme="minorHAnsi"/>
                <w:b/>
                <w:bCs/>
                <w:lang w:val="es-CO"/>
              </w:rPr>
              <w:t>Tipo de [</w:t>
            </w:r>
            <w:r w:rsidRPr="008D2EB9">
              <w:rPr>
                <w:rFonts w:asciiTheme="minorHAnsi" w:hAnsiTheme="minorHAnsi" w:cstheme="minorHAnsi"/>
                <w:b/>
                <w:bCs/>
                <w:i/>
                <w:iCs/>
                <w:lang w:val="es-CO"/>
              </w:rPr>
              <w:t>Gastos Reembolsables]</w:t>
            </w:r>
          </w:p>
        </w:tc>
        <w:tc>
          <w:tcPr>
            <w:tcW w:w="989" w:type="dxa"/>
            <w:tcBorders>
              <w:top w:val="double" w:sz="4" w:space="0" w:color="auto"/>
              <w:bottom w:val="single" w:sz="12" w:space="0" w:color="auto"/>
            </w:tcBorders>
            <w:vAlign w:val="center"/>
          </w:tcPr>
          <w:p w:rsidR="00475305" w:rsidRPr="008D2EB9" w:rsidRDefault="00475305">
            <w:pPr>
              <w:spacing w:after="120" w:line="240" w:lineRule="auto"/>
              <w:jc w:val="center"/>
              <w:rPr>
                <w:rFonts w:asciiTheme="minorHAnsi" w:hAnsiTheme="minorHAnsi" w:cstheme="minorHAnsi"/>
                <w:b/>
                <w:bCs/>
                <w:lang w:val="es-CO"/>
              </w:rPr>
            </w:pPr>
            <w:r w:rsidRPr="008D2EB9">
              <w:rPr>
                <w:rFonts w:asciiTheme="minorHAnsi" w:hAnsiTheme="minorHAnsi" w:cstheme="minorHAnsi"/>
                <w:b/>
                <w:bCs/>
                <w:lang w:val="es-CO"/>
              </w:rPr>
              <w:t>Unidad</w:t>
            </w:r>
          </w:p>
        </w:tc>
        <w:tc>
          <w:tcPr>
            <w:tcW w:w="996" w:type="dxa"/>
            <w:tcBorders>
              <w:top w:val="double" w:sz="4" w:space="0" w:color="auto"/>
              <w:bottom w:val="single" w:sz="12" w:space="0" w:color="auto"/>
            </w:tcBorders>
            <w:vAlign w:val="center"/>
          </w:tcPr>
          <w:p w:rsidR="00475305" w:rsidRPr="008D2EB9" w:rsidRDefault="00475305">
            <w:pPr>
              <w:spacing w:after="120" w:line="240" w:lineRule="auto"/>
              <w:jc w:val="center"/>
              <w:rPr>
                <w:rFonts w:asciiTheme="minorHAnsi" w:hAnsiTheme="minorHAnsi" w:cstheme="minorHAnsi"/>
                <w:b/>
                <w:bCs/>
                <w:lang w:val="es-CO"/>
              </w:rPr>
            </w:pPr>
            <w:r w:rsidRPr="008D2EB9">
              <w:rPr>
                <w:rFonts w:asciiTheme="minorHAnsi" w:hAnsiTheme="minorHAnsi" w:cstheme="minorHAnsi"/>
                <w:b/>
                <w:bCs/>
                <w:lang w:val="es-CO"/>
              </w:rPr>
              <w:t>Costo unitario</w:t>
            </w:r>
          </w:p>
        </w:tc>
        <w:tc>
          <w:tcPr>
            <w:tcW w:w="1134" w:type="dxa"/>
            <w:tcBorders>
              <w:top w:val="double" w:sz="4" w:space="0" w:color="auto"/>
              <w:bottom w:val="single" w:sz="12" w:space="0" w:color="auto"/>
            </w:tcBorders>
            <w:vAlign w:val="center"/>
          </w:tcPr>
          <w:p w:rsidR="00475305" w:rsidRPr="008D2EB9" w:rsidRDefault="00475305">
            <w:pPr>
              <w:spacing w:after="120" w:line="240" w:lineRule="auto"/>
              <w:jc w:val="center"/>
              <w:rPr>
                <w:rFonts w:asciiTheme="minorHAnsi" w:hAnsiTheme="minorHAnsi" w:cstheme="minorHAnsi"/>
                <w:lang w:val="es-CO"/>
              </w:rPr>
            </w:pPr>
            <w:r w:rsidRPr="008D2EB9">
              <w:rPr>
                <w:rFonts w:asciiTheme="minorHAnsi" w:hAnsiTheme="minorHAnsi" w:cstheme="minorHAnsi"/>
                <w:b/>
                <w:bCs/>
                <w:lang w:val="es-CO"/>
              </w:rPr>
              <w:t>Cantidad</w:t>
            </w:r>
          </w:p>
        </w:tc>
        <w:tc>
          <w:tcPr>
            <w:tcW w:w="1531" w:type="dxa"/>
            <w:tcBorders>
              <w:top w:val="double" w:sz="4" w:space="0" w:color="auto"/>
              <w:bottom w:val="single" w:sz="12" w:space="0" w:color="auto"/>
            </w:tcBorders>
            <w:vAlign w:val="center"/>
          </w:tcPr>
          <w:p w:rsidR="00475305" w:rsidRPr="008D2EB9" w:rsidRDefault="00475305">
            <w:pPr>
              <w:spacing w:after="120" w:line="240" w:lineRule="auto"/>
              <w:rPr>
                <w:rFonts w:asciiTheme="minorHAnsi" w:hAnsiTheme="minorHAnsi" w:cstheme="minorHAnsi"/>
                <w:i/>
                <w:color w:val="0070C0"/>
                <w:lang w:val="es-CO"/>
              </w:rPr>
            </w:pPr>
            <w:r w:rsidRPr="008D2EB9">
              <w:rPr>
                <w:rFonts w:asciiTheme="minorHAnsi" w:hAnsiTheme="minorHAnsi" w:cstheme="minorHAnsi"/>
                <w:i/>
                <w:color w:val="0070C0"/>
                <w:lang w:val="es-CO"/>
              </w:rPr>
              <w:t>[</w:t>
            </w:r>
            <w:r w:rsidRPr="008D2EB9">
              <w:rPr>
                <w:rFonts w:asciiTheme="minorHAnsi" w:hAnsiTheme="minorHAnsi" w:cstheme="minorHAnsi"/>
                <w:i/>
                <w:iCs/>
                <w:color w:val="0070C0"/>
                <w:lang w:val="es-CO"/>
              </w:rPr>
              <w:t>Moneda # 1- como en FIN-2</w:t>
            </w:r>
            <w:r w:rsidRPr="008D2EB9">
              <w:rPr>
                <w:rFonts w:asciiTheme="minorHAnsi" w:hAnsiTheme="minorHAnsi" w:cstheme="minorHAnsi"/>
                <w:i/>
                <w:color w:val="0070C0"/>
                <w:lang w:val="es-CO"/>
              </w:rPr>
              <w:t>]</w:t>
            </w:r>
            <w:r w:rsidR="00E14B9E" w:rsidRPr="008D2EB9">
              <w:rPr>
                <w:rFonts w:asciiTheme="minorHAnsi" w:hAnsiTheme="minorHAnsi" w:cstheme="minorHAnsi"/>
                <w:b/>
                <w:lang w:val="es-CO"/>
              </w:rPr>
              <w:t>NO APLICA</w:t>
            </w:r>
          </w:p>
        </w:tc>
        <w:tc>
          <w:tcPr>
            <w:tcW w:w="1531" w:type="dxa"/>
            <w:tcBorders>
              <w:top w:val="double" w:sz="4" w:space="0" w:color="auto"/>
              <w:bottom w:val="single" w:sz="12" w:space="0" w:color="auto"/>
            </w:tcBorders>
            <w:vAlign w:val="center"/>
          </w:tcPr>
          <w:p w:rsidR="00475305" w:rsidRPr="008D2EB9" w:rsidRDefault="00475305">
            <w:pPr>
              <w:spacing w:after="120" w:line="240" w:lineRule="auto"/>
              <w:rPr>
                <w:rFonts w:asciiTheme="minorHAnsi" w:hAnsiTheme="minorHAnsi" w:cstheme="minorHAnsi"/>
                <w:i/>
                <w:color w:val="0070C0"/>
                <w:lang w:val="es-CO"/>
              </w:rPr>
            </w:pPr>
            <w:r w:rsidRPr="008D2EB9">
              <w:rPr>
                <w:rFonts w:asciiTheme="minorHAnsi" w:hAnsiTheme="minorHAnsi" w:cstheme="minorHAnsi"/>
                <w:i/>
                <w:color w:val="0070C0"/>
                <w:lang w:val="es-CO"/>
              </w:rPr>
              <w:t>[</w:t>
            </w:r>
            <w:r w:rsidRPr="008D2EB9">
              <w:rPr>
                <w:rFonts w:asciiTheme="minorHAnsi" w:hAnsiTheme="minorHAnsi" w:cstheme="minorHAnsi"/>
                <w:i/>
                <w:iCs/>
                <w:color w:val="0070C0"/>
                <w:lang w:val="es-CO"/>
              </w:rPr>
              <w:t>Moneda # 2- como en FIN-2]</w:t>
            </w:r>
            <w:r w:rsidR="00E14B9E" w:rsidRPr="008D2EB9">
              <w:rPr>
                <w:rFonts w:asciiTheme="minorHAnsi" w:hAnsiTheme="minorHAnsi" w:cstheme="minorHAnsi"/>
                <w:b/>
                <w:lang w:val="es-CO"/>
              </w:rPr>
              <w:t xml:space="preserve"> NO APLICA</w:t>
            </w:r>
          </w:p>
        </w:tc>
        <w:tc>
          <w:tcPr>
            <w:tcW w:w="1531" w:type="dxa"/>
            <w:tcBorders>
              <w:top w:val="double" w:sz="4" w:space="0" w:color="auto"/>
              <w:bottom w:val="single" w:sz="12" w:space="0" w:color="auto"/>
            </w:tcBorders>
            <w:vAlign w:val="center"/>
          </w:tcPr>
          <w:p w:rsidR="00475305" w:rsidRPr="008D2EB9" w:rsidRDefault="00475305">
            <w:pPr>
              <w:spacing w:after="120" w:line="240" w:lineRule="auto"/>
              <w:jc w:val="center"/>
              <w:rPr>
                <w:rFonts w:asciiTheme="minorHAnsi" w:hAnsiTheme="minorHAnsi" w:cstheme="minorHAnsi"/>
                <w:i/>
                <w:color w:val="0070C0"/>
                <w:lang w:val="es-CO"/>
              </w:rPr>
            </w:pPr>
            <w:r w:rsidRPr="008D2EB9">
              <w:rPr>
                <w:rFonts w:asciiTheme="minorHAnsi" w:hAnsiTheme="minorHAnsi" w:cstheme="minorHAnsi"/>
                <w:i/>
                <w:iCs/>
                <w:color w:val="0070C0"/>
                <w:lang w:val="es-CO"/>
              </w:rPr>
              <w:t>[Moneda# 3- como en FIN-2]</w:t>
            </w:r>
            <w:r w:rsidR="00E14B9E" w:rsidRPr="008D2EB9">
              <w:rPr>
                <w:rFonts w:asciiTheme="minorHAnsi" w:hAnsiTheme="minorHAnsi" w:cstheme="minorHAnsi"/>
                <w:b/>
                <w:lang w:val="es-CO"/>
              </w:rPr>
              <w:t xml:space="preserve"> NO APLICA</w:t>
            </w:r>
          </w:p>
        </w:tc>
        <w:tc>
          <w:tcPr>
            <w:tcW w:w="1531" w:type="dxa"/>
            <w:tcBorders>
              <w:top w:val="double" w:sz="4" w:space="0" w:color="auto"/>
              <w:bottom w:val="single" w:sz="12" w:space="0" w:color="auto"/>
            </w:tcBorders>
            <w:vAlign w:val="center"/>
          </w:tcPr>
          <w:p w:rsidR="00475305" w:rsidRPr="008D2EB9" w:rsidRDefault="00E14B9E">
            <w:pPr>
              <w:spacing w:after="120" w:line="240" w:lineRule="auto"/>
              <w:jc w:val="center"/>
              <w:rPr>
                <w:rFonts w:asciiTheme="minorHAnsi" w:hAnsiTheme="minorHAnsi" w:cstheme="minorHAnsi"/>
                <w:i/>
                <w:color w:val="0070C0"/>
                <w:lang w:val="es-CO"/>
              </w:rPr>
            </w:pPr>
            <w:r w:rsidRPr="008D2EB9">
              <w:rPr>
                <w:rFonts w:asciiTheme="minorHAnsi" w:eastAsia="Times New Roman" w:hAnsiTheme="minorHAnsi" w:cstheme="minorHAnsi"/>
                <w:color w:val="0066FF"/>
                <w:lang w:val="es-CO"/>
              </w:rPr>
              <w:t>Dólares de los Estados Unidos de América</w:t>
            </w:r>
            <w:r w:rsidR="00475305" w:rsidRPr="008D2EB9">
              <w:rPr>
                <w:rFonts w:asciiTheme="minorHAnsi" w:hAnsiTheme="minorHAnsi" w:cstheme="minorHAnsi"/>
                <w:i/>
                <w:iCs/>
                <w:color w:val="0070C0"/>
                <w:lang w:val="es-CO"/>
              </w:rPr>
              <w:t>]</w:t>
            </w:r>
          </w:p>
        </w:tc>
      </w:tr>
      <w:tr w:rsidR="00475305" w:rsidRPr="008D2EB9" w:rsidTr="00852D3D">
        <w:trPr>
          <w:trHeight w:hRule="exact" w:val="340"/>
          <w:jc w:val="center"/>
        </w:trPr>
        <w:tc>
          <w:tcPr>
            <w:tcW w:w="454" w:type="dxa"/>
            <w:tcBorders>
              <w:top w:val="single" w:sz="12" w:space="0" w:color="auto"/>
            </w:tcBorders>
            <w:vAlign w:val="center"/>
          </w:tcPr>
          <w:p w:rsidR="00475305" w:rsidRPr="008D2EB9" w:rsidRDefault="00475305">
            <w:pPr>
              <w:pStyle w:val="Encabezado"/>
              <w:spacing w:after="120"/>
              <w:rPr>
                <w:rFonts w:asciiTheme="minorHAnsi" w:hAnsiTheme="minorHAnsi" w:cstheme="minorHAnsi"/>
                <w:lang w:val="es-CO" w:eastAsia="it-IT"/>
              </w:rPr>
            </w:pPr>
          </w:p>
        </w:tc>
        <w:tc>
          <w:tcPr>
            <w:tcW w:w="2779" w:type="dxa"/>
            <w:tcBorders>
              <w:top w:val="single" w:sz="12" w:space="0" w:color="auto"/>
              <w:right w:val="single" w:sz="8" w:space="0" w:color="auto"/>
            </w:tcBorders>
            <w:vAlign w:val="center"/>
          </w:tcPr>
          <w:p w:rsidR="00475305" w:rsidRPr="008D2EB9" w:rsidRDefault="00475305">
            <w:pPr>
              <w:spacing w:after="120" w:line="240" w:lineRule="auto"/>
              <w:rPr>
                <w:rFonts w:asciiTheme="minorHAnsi" w:hAnsiTheme="minorHAnsi" w:cstheme="minorHAnsi"/>
                <w:i/>
                <w:iCs/>
                <w:color w:val="0070C0"/>
                <w:lang w:val="es-CO"/>
              </w:rPr>
            </w:pPr>
            <w:r w:rsidRPr="008D2EB9">
              <w:rPr>
                <w:rFonts w:asciiTheme="minorHAnsi" w:hAnsiTheme="minorHAnsi" w:cstheme="minorHAnsi"/>
                <w:i/>
                <w:iCs/>
                <w:color w:val="0070C0"/>
                <w:lang w:val="es-CO"/>
              </w:rPr>
              <w:t>[</w:t>
            </w:r>
            <w:r w:rsidR="00571821" w:rsidRPr="008D2EB9">
              <w:rPr>
                <w:rFonts w:asciiTheme="minorHAnsi" w:hAnsiTheme="minorHAnsi" w:cstheme="minorHAnsi"/>
                <w:i/>
                <w:iCs/>
                <w:color w:val="0070C0"/>
                <w:lang w:val="es-CO"/>
              </w:rPr>
              <w:t>ej.</w:t>
            </w:r>
            <w:r w:rsidRPr="008D2EB9">
              <w:rPr>
                <w:rFonts w:asciiTheme="minorHAnsi" w:hAnsiTheme="minorHAnsi" w:cstheme="minorHAnsi"/>
                <w:i/>
                <w:iCs/>
                <w:color w:val="0070C0"/>
                <w:lang w:val="es-CO"/>
              </w:rPr>
              <w:t>: Viáticos diarios**]</w:t>
            </w:r>
          </w:p>
        </w:tc>
        <w:tc>
          <w:tcPr>
            <w:tcW w:w="989" w:type="dxa"/>
            <w:tcBorders>
              <w:top w:val="single" w:sz="12" w:space="0" w:color="auto"/>
              <w:left w:val="single" w:sz="8" w:space="0" w:color="auto"/>
              <w:right w:val="single" w:sz="8" w:space="0" w:color="auto"/>
            </w:tcBorders>
            <w:vAlign w:val="center"/>
          </w:tcPr>
          <w:p w:rsidR="00475305" w:rsidRPr="008D2EB9" w:rsidRDefault="00475305">
            <w:pPr>
              <w:spacing w:after="120" w:line="240" w:lineRule="auto"/>
              <w:rPr>
                <w:rFonts w:asciiTheme="minorHAnsi" w:hAnsiTheme="minorHAnsi" w:cstheme="minorHAnsi"/>
                <w:color w:val="0070C0"/>
                <w:lang w:val="es-CO"/>
              </w:rPr>
            </w:pPr>
            <w:r w:rsidRPr="008D2EB9">
              <w:rPr>
                <w:rFonts w:asciiTheme="minorHAnsi" w:hAnsiTheme="minorHAnsi" w:cstheme="minorHAnsi"/>
                <w:color w:val="0070C0"/>
                <w:lang w:val="es-CO"/>
              </w:rPr>
              <w:t>[Día]</w:t>
            </w:r>
          </w:p>
        </w:tc>
        <w:tc>
          <w:tcPr>
            <w:tcW w:w="996" w:type="dxa"/>
            <w:tcBorders>
              <w:top w:val="single" w:sz="12" w:space="0" w:color="auto"/>
              <w:left w:val="single" w:sz="8" w:space="0" w:color="auto"/>
              <w:right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134" w:type="dxa"/>
            <w:tcBorders>
              <w:top w:val="single" w:sz="12" w:space="0" w:color="auto"/>
              <w:left w:val="single" w:sz="8" w:space="0" w:color="auto"/>
              <w:right w:val="single" w:sz="8" w:space="0" w:color="auto"/>
            </w:tcBorders>
            <w:vAlign w:val="center"/>
          </w:tcPr>
          <w:p w:rsidR="00475305" w:rsidRPr="008D2EB9" w:rsidRDefault="00475305">
            <w:pPr>
              <w:pStyle w:val="Encabezado"/>
              <w:spacing w:after="120"/>
              <w:jc w:val="center"/>
              <w:rPr>
                <w:rFonts w:asciiTheme="minorHAnsi" w:hAnsiTheme="minorHAnsi" w:cstheme="minorHAnsi"/>
                <w:lang w:val="es-CO" w:eastAsia="it-IT"/>
              </w:rPr>
            </w:pPr>
          </w:p>
        </w:tc>
        <w:tc>
          <w:tcPr>
            <w:tcW w:w="1531" w:type="dxa"/>
            <w:tcBorders>
              <w:top w:val="single" w:sz="12" w:space="0" w:color="auto"/>
              <w:left w:val="single" w:sz="8" w:space="0" w:color="auto"/>
              <w:right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12" w:space="0" w:color="auto"/>
              <w:left w:val="single" w:sz="8" w:space="0" w:color="auto"/>
              <w:right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12" w:space="0" w:color="auto"/>
              <w:left w:val="single" w:sz="8" w:space="0" w:color="auto"/>
              <w:right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12" w:space="0" w:color="auto"/>
              <w:left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r>
      <w:tr w:rsidR="00475305" w:rsidRPr="008D2EB9" w:rsidTr="00852D3D">
        <w:trPr>
          <w:trHeight w:hRule="exact" w:val="438"/>
          <w:jc w:val="center"/>
        </w:trPr>
        <w:tc>
          <w:tcPr>
            <w:tcW w:w="454" w:type="dxa"/>
            <w:vAlign w:val="center"/>
          </w:tcPr>
          <w:p w:rsidR="00475305" w:rsidRPr="008D2EB9" w:rsidRDefault="00475305">
            <w:pPr>
              <w:pStyle w:val="Encabezado"/>
              <w:spacing w:after="120"/>
              <w:rPr>
                <w:rFonts w:asciiTheme="minorHAnsi" w:hAnsiTheme="minorHAnsi" w:cstheme="minorHAnsi"/>
                <w:lang w:val="es-CO" w:eastAsia="it-IT"/>
              </w:rPr>
            </w:pPr>
          </w:p>
        </w:tc>
        <w:tc>
          <w:tcPr>
            <w:tcW w:w="2779" w:type="dxa"/>
            <w:tcBorders>
              <w:right w:val="single" w:sz="8" w:space="0" w:color="auto"/>
            </w:tcBorders>
            <w:vAlign w:val="center"/>
          </w:tcPr>
          <w:p w:rsidR="00475305" w:rsidRPr="008D2EB9" w:rsidRDefault="00475305" w:rsidP="0064371A">
            <w:pPr>
              <w:spacing w:after="120" w:line="240" w:lineRule="auto"/>
              <w:rPr>
                <w:rFonts w:asciiTheme="minorHAnsi" w:hAnsiTheme="minorHAnsi" w:cstheme="minorHAnsi"/>
                <w:i/>
                <w:iCs/>
                <w:color w:val="0070C0"/>
                <w:lang w:val="es-CO"/>
              </w:rPr>
            </w:pPr>
            <w:r w:rsidRPr="008D2EB9">
              <w:rPr>
                <w:rFonts w:asciiTheme="minorHAnsi" w:hAnsiTheme="minorHAnsi" w:cstheme="minorHAnsi"/>
                <w:i/>
                <w:iCs/>
                <w:color w:val="0070C0"/>
                <w:lang w:val="es-CO"/>
              </w:rPr>
              <w:t>[</w:t>
            </w:r>
            <w:r w:rsidR="00571821" w:rsidRPr="008D2EB9">
              <w:rPr>
                <w:rFonts w:asciiTheme="minorHAnsi" w:hAnsiTheme="minorHAnsi" w:cstheme="minorHAnsi"/>
                <w:i/>
                <w:iCs/>
                <w:color w:val="0070C0"/>
                <w:lang w:val="es-CO"/>
              </w:rPr>
              <w:t>ej.</w:t>
            </w:r>
            <w:r w:rsidRPr="008D2EB9">
              <w:rPr>
                <w:rFonts w:asciiTheme="minorHAnsi" w:hAnsiTheme="minorHAnsi" w:cstheme="minorHAnsi"/>
                <w:i/>
                <w:iCs/>
                <w:color w:val="0070C0"/>
                <w:lang w:val="es-CO"/>
              </w:rPr>
              <w:t>: Vuelos internacionales]</w:t>
            </w:r>
          </w:p>
        </w:tc>
        <w:tc>
          <w:tcPr>
            <w:tcW w:w="989" w:type="dxa"/>
            <w:tcBorders>
              <w:left w:val="single" w:sz="8" w:space="0" w:color="auto"/>
              <w:bottom w:val="single" w:sz="8" w:space="0" w:color="auto"/>
              <w:right w:val="single" w:sz="8" w:space="0" w:color="auto"/>
            </w:tcBorders>
            <w:vAlign w:val="center"/>
          </w:tcPr>
          <w:p w:rsidR="00475305" w:rsidRPr="008D2EB9" w:rsidRDefault="00475305">
            <w:pPr>
              <w:pStyle w:val="Encabezado"/>
              <w:spacing w:after="120"/>
              <w:rPr>
                <w:rFonts w:asciiTheme="minorHAnsi" w:hAnsiTheme="minorHAnsi" w:cstheme="minorHAnsi"/>
                <w:color w:val="0070C0"/>
                <w:lang w:val="es-CO"/>
              </w:rPr>
            </w:pPr>
            <w:r w:rsidRPr="008D2EB9">
              <w:rPr>
                <w:rFonts w:asciiTheme="minorHAnsi" w:hAnsiTheme="minorHAnsi" w:cstheme="minorHAnsi"/>
                <w:i/>
                <w:iCs/>
                <w:color w:val="0070C0"/>
                <w:lang w:val="es-CO"/>
              </w:rPr>
              <w:t>[Tiquete]</w:t>
            </w:r>
          </w:p>
        </w:tc>
        <w:tc>
          <w:tcPr>
            <w:tcW w:w="996" w:type="dxa"/>
            <w:tcBorders>
              <w:left w:val="single" w:sz="8" w:space="0" w:color="auto"/>
              <w:bottom w:val="single" w:sz="8" w:space="0" w:color="auto"/>
              <w:right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134" w:type="dxa"/>
            <w:tcBorders>
              <w:left w:val="single" w:sz="8" w:space="0" w:color="auto"/>
              <w:bottom w:val="single" w:sz="8" w:space="0" w:color="auto"/>
              <w:right w:val="single" w:sz="8" w:space="0" w:color="auto"/>
            </w:tcBorders>
            <w:vAlign w:val="center"/>
          </w:tcPr>
          <w:p w:rsidR="00475305" w:rsidRPr="008D2EB9" w:rsidRDefault="00475305">
            <w:pPr>
              <w:pStyle w:val="Encabezado"/>
              <w:spacing w:after="120"/>
              <w:jc w:val="center"/>
              <w:rPr>
                <w:rFonts w:asciiTheme="minorHAnsi" w:hAnsiTheme="minorHAnsi" w:cstheme="minorHAnsi"/>
                <w:lang w:val="es-CO" w:eastAsia="it-IT"/>
              </w:rPr>
            </w:pPr>
          </w:p>
        </w:tc>
        <w:tc>
          <w:tcPr>
            <w:tcW w:w="1531" w:type="dxa"/>
            <w:tcBorders>
              <w:left w:val="single" w:sz="8" w:space="0" w:color="auto"/>
              <w:bottom w:val="single" w:sz="8" w:space="0" w:color="auto"/>
              <w:right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left w:val="single" w:sz="8" w:space="0" w:color="auto"/>
              <w:bottom w:val="single" w:sz="8" w:space="0" w:color="auto"/>
              <w:right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left w:val="single" w:sz="8" w:space="0" w:color="auto"/>
              <w:bottom w:val="single" w:sz="8" w:space="0" w:color="auto"/>
              <w:right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left w:val="single" w:sz="8" w:space="0" w:color="auto"/>
              <w:bottom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r>
      <w:tr w:rsidR="00475305" w:rsidRPr="008D2EB9" w:rsidTr="00852D3D">
        <w:trPr>
          <w:trHeight w:hRule="exact" w:val="542"/>
          <w:jc w:val="center"/>
        </w:trPr>
        <w:tc>
          <w:tcPr>
            <w:tcW w:w="454" w:type="dxa"/>
            <w:tcBorders>
              <w:top w:val="single" w:sz="8" w:space="0" w:color="auto"/>
            </w:tcBorders>
            <w:vAlign w:val="center"/>
          </w:tcPr>
          <w:p w:rsidR="00475305" w:rsidRPr="008D2EB9" w:rsidRDefault="00475305">
            <w:pPr>
              <w:pStyle w:val="Encabezado"/>
              <w:spacing w:after="120"/>
              <w:rPr>
                <w:rFonts w:asciiTheme="minorHAnsi" w:hAnsiTheme="minorHAnsi" w:cstheme="minorHAnsi"/>
                <w:lang w:val="es-CO" w:eastAsia="it-IT"/>
              </w:rPr>
            </w:pPr>
          </w:p>
        </w:tc>
        <w:tc>
          <w:tcPr>
            <w:tcW w:w="2779" w:type="dxa"/>
            <w:tcBorders>
              <w:top w:val="single" w:sz="8" w:space="0" w:color="auto"/>
            </w:tcBorders>
            <w:vAlign w:val="center"/>
          </w:tcPr>
          <w:p w:rsidR="00475305" w:rsidRPr="008D2EB9" w:rsidRDefault="00672DAE">
            <w:pPr>
              <w:spacing w:after="120" w:line="240" w:lineRule="auto"/>
              <w:rPr>
                <w:rFonts w:asciiTheme="minorHAnsi" w:hAnsiTheme="minorHAnsi" w:cstheme="minorHAnsi"/>
                <w:i/>
                <w:iCs/>
                <w:color w:val="0070C0"/>
                <w:lang w:val="es-CO"/>
              </w:rPr>
            </w:pPr>
            <w:r w:rsidRPr="008D2EB9">
              <w:rPr>
                <w:rFonts w:asciiTheme="minorHAnsi" w:hAnsiTheme="minorHAnsi" w:cstheme="minorHAnsi"/>
                <w:i/>
                <w:iCs/>
                <w:color w:val="0070C0"/>
                <w:lang w:val="es-CO"/>
              </w:rPr>
              <w:t>[</w:t>
            </w:r>
            <w:r w:rsidR="00571821" w:rsidRPr="008D2EB9">
              <w:rPr>
                <w:rFonts w:asciiTheme="minorHAnsi" w:hAnsiTheme="minorHAnsi" w:cstheme="minorHAnsi"/>
                <w:i/>
                <w:iCs/>
                <w:color w:val="0070C0"/>
                <w:lang w:val="es-CO"/>
              </w:rPr>
              <w:t>ej.</w:t>
            </w:r>
            <w:r w:rsidRPr="008D2EB9">
              <w:rPr>
                <w:rFonts w:asciiTheme="minorHAnsi" w:hAnsiTheme="minorHAnsi" w:cstheme="minorHAnsi"/>
                <w:i/>
                <w:iCs/>
                <w:color w:val="0070C0"/>
                <w:lang w:val="es-CO"/>
              </w:rPr>
              <w:t>: Transporte A/de aeropuerto</w:t>
            </w:r>
            <w:r w:rsidR="00475305" w:rsidRPr="008D2EB9">
              <w:rPr>
                <w:rFonts w:asciiTheme="minorHAnsi" w:hAnsiTheme="minorHAnsi" w:cstheme="minorHAnsi"/>
                <w:i/>
                <w:iCs/>
                <w:color w:val="0070C0"/>
                <w:lang w:val="es-CO"/>
              </w:rPr>
              <w:t>]</w:t>
            </w:r>
          </w:p>
        </w:tc>
        <w:tc>
          <w:tcPr>
            <w:tcW w:w="989" w:type="dxa"/>
            <w:tcBorders>
              <w:top w:val="single" w:sz="8" w:space="0" w:color="auto"/>
            </w:tcBorders>
            <w:vAlign w:val="center"/>
          </w:tcPr>
          <w:p w:rsidR="00475305" w:rsidRPr="008D2EB9" w:rsidRDefault="00475305">
            <w:pPr>
              <w:pStyle w:val="Encabezado"/>
              <w:spacing w:after="120"/>
              <w:rPr>
                <w:rFonts w:asciiTheme="minorHAnsi" w:hAnsiTheme="minorHAnsi" w:cstheme="minorHAnsi"/>
                <w:color w:val="0070C0"/>
                <w:lang w:val="es-CO" w:eastAsia="it-IT"/>
              </w:rPr>
            </w:pPr>
            <w:r w:rsidRPr="008D2EB9">
              <w:rPr>
                <w:rFonts w:asciiTheme="minorHAnsi" w:hAnsiTheme="minorHAnsi" w:cstheme="minorHAnsi"/>
                <w:color w:val="0070C0"/>
                <w:lang w:val="es-CO" w:eastAsia="it-IT"/>
              </w:rPr>
              <w:t>[Viaje]</w:t>
            </w:r>
          </w:p>
        </w:tc>
        <w:tc>
          <w:tcPr>
            <w:tcW w:w="996"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134"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bottom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bottom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bottom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r>
      <w:tr w:rsidR="00475305" w:rsidRPr="008D2EB9" w:rsidTr="00852D3D">
        <w:trPr>
          <w:jc w:val="center"/>
        </w:trPr>
        <w:tc>
          <w:tcPr>
            <w:tcW w:w="454" w:type="dxa"/>
            <w:tcBorders>
              <w:top w:val="single" w:sz="8" w:space="0" w:color="auto"/>
            </w:tcBorders>
            <w:vAlign w:val="center"/>
          </w:tcPr>
          <w:p w:rsidR="00475305" w:rsidRPr="008D2EB9" w:rsidRDefault="00475305">
            <w:pPr>
              <w:spacing w:after="120" w:line="240" w:lineRule="auto"/>
              <w:rPr>
                <w:rFonts w:asciiTheme="minorHAnsi" w:hAnsiTheme="minorHAnsi" w:cstheme="minorHAnsi"/>
                <w:lang w:val="es-CO"/>
              </w:rPr>
            </w:pPr>
          </w:p>
        </w:tc>
        <w:tc>
          <w:tcPr>
            <w:tcW w:w="2779" w:type="dxa"/>
            <w:tcBorders>
              <w:bottom w:val="single" w:sz="8" w:space="0" w:color="auto"/>
            </w:tcBorders>
            <w:tcMar>
              <w:right w:w="28" w:type="dxa"/>
            </w:tcMar>
            <w:vAlign w:val="center"/>
          </w:tcPr>
          <w:p w:rsidR="00475305" w:rsidRPr="008D2EB9" w:rsidRDefault="00475305">
            <w:pPr>
              <w:spacing w:after="120" w:line="240" w:lineRule="auto"/>
              <w:rPr>
                <w:rFonts w:asciiTheme="minorHAnsi" w:hAnsiTheme="minorHAnsi" w:cstheme="minorHAnsi"/>
                <w:i/>
                <w:iCs/>
                <w:color w:val="0070C0"/>
                <w:lang w:val="es-CO"/>
              </w:rPr>
            </w:pPr>
            <w:r w:rsidRPr="008D2EB9">
              <w:rPr>
                <w:rFonts w:asciiTheme="minorHAnsi" w:hAnsiTheme="minorHAnsi" w:cstheme="minorHAnsi"/>
                <w:i/>
                <w:iCs/>
                <w:color w:val="0070C0"/>
                <w:lang w:val="es-CO"/>
              </w:rPr>
              <w:t>[</w:t>
            </w:r>
            <w:r w:rsidR="00571821" w:rsidRPr="008D2EB9">
              <w:rPr>
                <w:rFonts w:asciiTheme="minorHAnsi" w:hAnsiTheme="minorHAnsi" w:cstheme="minorHAnsi"/>
                <w:i/>
                <w:iCs/>
                <w:color w:val="0070C0"/>
                <w:lang w:val="es-CO"/>
              </w:rPr>
              <w:t>ej.</w:t>
            </w:r>
            <w:r w:rsidRPr="008D2EB9">
              <w:rPr>
                <w:rFonts w:asciiTheme="minorHAnsi" w:hAnsiTheme="minorHAnsi" w:cstheme="minorHAnsi"/>
                <w:i/>
                <w:iCs/>
                <w:color w:val="0070C0"/>
                <w:lang w:val="es-CO"/>
              </w:rPr>
              <w:t>: Costos de comunicación entre (indique lugar y lugar]</w:t>
            </w:r>
          </w:p>
        </w:tc>
        <w:tc>
          <w:tcPr>
            <w:tcW w:w="989" w:type="dxa"/>
            <w:tcBorders>
              <w:bottom w:val="single" w:sz="8" w:space="0" w:color="auto"/>
            </w:tcBorders>
            <w:vAlign w:val="center"/>
          </w:tcPr>
          <w:p w:rsidR="00475305" w:rsidRPr="008D2EB9" w:rsidRDefault="00475305">
            <w:pPr>
              <w:spacing w:after="120" w:line="240" w:lineRule="auto"/>
              <w:jc w:val="center"/>
              <w:rPr>
                <w:rFonts w:asciiTheme="minorHAnsi" w:hAnsiTheme="minorHAnsi" w:cstheme="minorHAnsi"/>
                <w:color w:val="0066FF"/>
                <w:lang w:val="es-CO"/>
              </w:rPr>
            </w:pPr>
          </w:p>
        </w:tc>
        <w:tc>
          <w:tcPr>
            <w:tcW w:w="996" w:type="dxa"/>
            <w:tcBorders>
              <w:top w:val="single" w:sz="8" w:space="0" w:color="auto"/>
              <w:bottom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134" w:type="dxa"/>
            <w:tcBorders>
              <w:top w:val="single" w:sz="8" w:space="0" w:color="auto"/>
              <w:bottom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tcBorders>
            <w:vAlign w:val="center"/>
          </w:tcPr>
          <w:p w:rsidR="00475305" w:rsidRPr="008D2EB9" w:rsidRDefault="00475305">
            <w:pPr>
              <w:pStyle w:val="Encabezado"/>
              <w:spacing w:after="120"/>
              <w:jc w:val="center"/>
              <w:rPr>
                <w:rFonts w:asciiTheme="minorHAnsi" w:hAnsiTheme="minorHAnsi" w:cstheme="minorHAnsi"/>
                <w:lang w:val="es-CO" w:eastAsia="it-IT"/>
              </w:rPr>
            </w:pPr>
          </w:p>
        </w:tc>
        <w:tc>
          <w:tcPr>
            <w:tcW w:w="1531"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r>
      <w:tr w:rsidR="00475305" w:rsidRPr="008D2EB9" w:rsidTr="00852D3D">
        <w:trPr>
          <w:trHeight w:hRule="exact" w:val="340"/>
          <w:jc w:val="center"/>
        </w:trPr>
        <w:tc>
          <w:tcPr>
            <w:tcW w:w="454" w:type="dxa"/>
            <w:tcBorders>
              <w:top w:val="single" w:sz="8" w:space="0" w:color="auto"/>
            </w:tcBorders>
            <w:vAlign w:val="center"/>
          </w:tcPr>
          <w:p w:rsidR="00475305" w:rsidRPr="008D2EB9" w:rsidRDefault="00475305">
            <w:pPr>
              <w:spacing w:after="120" w:line="240" w:lineRule="auto"/>
              <w:rPr>
                <w:rFonts w:asciiTheme="minorHAnsi" w:hAnsiTheme="minorHAnsi" w:cstheme="minorHAnsi"/>
                <w:lang w:val="es-CO"/>
              </w:rPr>
            </w:pPr>
          </w:p>
        </w:tc>
        <w:tc>
          <w:tcPr>
            <w:tcW w:w="2779" w:type="dxa"/>
            <w:tcBorders>
              <w:top w:val="single" w:sz="8" w:space="0" w:color="auto"/>
            </w:tcBorders>
            <w:tcMar>
              <w:right w:w="28" w:type="dxa"/>
            </w:tcMar>
            <w:vAlign w:val="center"/>
          </w:tcPr>
          <w:p w:rsidR="00475305" w:rsidRPr="008D2EB9" w:rsidRDefault="00475305">
            <w:pPr>
              <w:spacing w:after="120" w:line="240" w:lineRule="auto"/>
              <w:rPr>
                <w:rFonts w:asciiTheme="minorHAnsi" w:hAnsiTheme="minorHAnsi" w:cstheme="minorHAnsi"/>
                <w:i/>
                <w:iCs/>
                <w:color w:val="0070C0"/>
                <w:lang w:val="es-CO"/>
              </w:rPr>
            </w:pPr>
            <w:r w:rsidRPr="008D2EB9">
              <w:rPr>
                <w:rFonts w:asciiTheme="minorHAnsi" w:hAnsiTheme="minorHAnsi" w:cstheme="minorHAnsi"/>
                <w:i/>
                <w:iCs/>
                <w:color w:val="0070C0"/>
                <w:lang w:val="es-CO"/>
              </w:rPr>
              <w:t xml:space="preserve">[ </w:t>
            </w:r>
            <w:r w:rsidR="00571821" w:rsidRPr="008D2EB9">
              <w:rPr>
                <w:rFonts w:asciiTheme="minorHAnsi" w:hAnsiTheme="minorHAnsi" w:cstheme="minorHAnsi"/>
                <w:i/>
                <w:iCs/>
                <w:color w:val="0070C0"/>
                <w:lang w:val="es-CO"/>
              </w:rPr>
              <w:t>ej.</w:t>
            </w:r>
            <w:r w:rsidRPr="008D2EB9">
              <w:rPr>
                <w:rFonts w:asciiTheme="minorHAnsi" w:hAnsiTheme="minorHAnsi" w:cstheme="minorHAnsi"/>
                <w:i/>
                <w:iCs/>
                <w:color w:val="0070C0"/>
                <w:lang w:val="es-CO"/>
              </w:rPr>
              <w:t>: reproducción de informes]</w:t>
            </w:r>
          </w:p>
        </w:tc>
        <w:tc>
          <w:tcPr>
            <w:tcW w:w="989" w:type="dxa"/>
            <w:tcBorders>
              <w:top w:val="single" w:sz="8" w:space="0" w:color="auto"/>
              <w:bottom w:val="single" w:sz="8" w:space="0" w:color="auto"/>
            </w:tcBorders>
            <w:vAlign w:val="center"/>
          </w:tcPr>
          <w:p w:rsidR="00475305" w:rsidRPr="008D2EB9" w:rsidRDefault="00475305">
            <w:pPr>
              <w:spacing w:after="120" w:line="240" w:lineRule="auto"/>
              <w:jc w:val="center"/>
              <w:rPr>
                <w:rFonts w:asciiTheme="minorHAnsi" w:hAnsiTheme="minorHAnsi" w:cstheme="minorHAnsi"/>
                <w:color w:val="0066FF"/>
                <w:lang w:val="es-CO"/>
              </w:rPr>
            </w:pPr>
          </w:p>
        </w:tc>
        <w:tc>
          <w:tcPr>
            <w:tcW w:w="996" w:type="dxa"/>
            <w:tcBorders>
              <w:top w:val="single" w:sz="8" w:space="0" w:color="auto"/>
              <w:bottom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134" w:type="dxa"/>
            <w:tcBorders>
              <w:top w:val="single" w:sz="8" w:space="0" w:color="auto"/>
              <w:bottom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tcBorders>
            <w:vAlign w:val="center"/>
          </w:tcPr>
          <w:p w:rsidR="00475305" w:rsidRPr="008D2EB9" w:rsidRDefault="00475305">
            <w:pPr>
              <w:pStyle w:val="Encabezado"/>
              <w:spacing w:after="120"/>
              <w:jc w:val="center"/>
              <w:rPr>
                <w:rFonts w:asciiTheme="minorHAnsi" w:hAnsiTheme="minorHAnsi" w:cstheme="minorHAnsi"/>
                <w:lang w:val="es-CO" w:eastAsia="it-IT"/>
              </w:rPr>
            </w:pPr>
          </w:p>
        </w:tc>
        <w:tc>
          <w:tcPr>
            <w:tcW w:w="1531"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r>
      <w:tr w:rsidR="00475305" w:rsidRPr="008D2EB9" w:rsidTr="00852D3D">
        <w:trPr>
          <w:jc w:val="center"/>
        </w:trPr>
        <w:tc>
          <w:tcPr>
            <w:tcW w:w="454" w:type="dxa"/>
            <w:tcBorders>
              <w:top w:val="single" w:sz="8" w:space="0" w:color="auto"/>
            </w:tcBorders>
            <w:vAlign w:val="center"/>
          </w:tcPr>
          <w:p w:rsidR="00475305" w:rsidRPr="008D2EB9" w:rsidRDefault="00475305">
            <w:pPr>
              <w:spacing w:after="120" w:line="240" w:lineRule="auto"/>
              <w:rPr>
                <w:rFonts w:asciiTheme="minorHAnsi" w:hAnsiTheme="minorHAnsi" w:cstheme="minorHAnsi"/>
                <w:lang w:val="es-CO"/>
              </w:rPr>
            </w:pPr>
          </w:p>
        </w:tc>
        <w:tc>
          <w:tcPr>
            <w:tcW w:w="2779" w:type="dxa"/>
            <w:tcBorders>
              <w:top w:val="single" w:sz="8" w:space="0" w:color="auto"/>
            </w:tcBorders>
            <w:tcMar>
              <w:right w:w="28" w:type="dxa"/>
            </w:tcMar>
            <w:vAlign w:val="center"/>
          </w:tcPr>
          <w:p w:rsidR="00475305" w:rsidRPr="008D2EB9" w:rsidRDefault="00475305">
            <w:pPr>
              <w:pStyle w:val="Encabezado"/>
              <w:spacing w:after="120"/>
              <w:rPr>
                <w:rFonts w:asciiTheme="minorHAnsi" w:hAnsiTheme="minorHAnsi" w:cstheme="minorHAnsi"/>
                <w:i/>
                <w:iCs/>
                <w:color w:val="0070C0"/>
                <w:lang w:val="es-CO" w:eastAsia="it-IT"/>
              </w:rPr>
            </w:pPr>
            <w:r w:rsidRPr="008D2EB9">
              <w:rPr>
                <w:rFonts w:asciiTheme="minorHAnsi" w:hAnsiTheme="minorHAnsi" w:cstheme="minorHAnsi"/>
                <w:i/>
                <w:iCs/>
                <w:color w:val="0070C0"/>
                <w:lang w:val="es-CO" w:eastAsia="it-IT"/>
              </w:rPr>
              <w:t>[</w:t>
            </w:r>
            <w:r w:rsidR="00571821" w:rsidRPr="008D2EB9">
              <w:rPr>
                <w:rFonts w:asciiTheme="minorHAnsi" w:hAnsiTheme="minorHAnsi" w:cstheme="minorHAnsi"/>
                <w:i/>
                <w:iCs/>
                <w:color w:val="0070C0"/>
                <w:lang w:val="es-CO" w:eastAsia="it-IT"/>
              </w:rPr>
              <w:t>ej.</w:t>
            </w:r>
            <w:r w:rsidRPr="008D2EB9">
              <w:rPr>
                <w:rFonts w:asciiTheme="minorHAnsi" w:hAnsiTheme="minorHAnsi" w:cstheme="minorHAnsi"/>
                <w:i/>
                <w:iCs/>
                <w:color w:val="0070C0"/>
                <w:lang w:val="es-CO" w:eastAsia="it-IT"/>
              </w:rPr>
              <w:t>: alquiler de oficina]</w:t>
            </w:r>
          </w:p>
        </w:tc>
        <w:tc>
          <w:tcPr>
            <w:tcW w:w="989" w:type="dxa"/>
            <w:tcBorders>
              <w:top w:val="single" w:sz="8" w:space="0" w:color="auto"/>
              <w:bottom w:val="single" w:sz="8" w:space="0" w:color="auto"/>
            </w:tcBorders>
            <w:vAlign w:val="center"/>
          </w:tcPr>
          <w:p w:rsidR="00475305" w:rsidRPr="008D2EB9" w:rsidRDefault="00475305">
            <w:pPr>
              <w:spacing w:after="120" w:line="240" w:lineRule="auto"/>
              <w:jc w:val="center"/>
              <w:rPr>
                <w:rFonts w:asciiTheme="minorHAnsi" w:hAnsiTheme="minorHAnsi" w:cstheme="minorHAnsi"/>
                <w:color w:val="0066FF"/>
                <w:lang w:val="es-CO"/>
              </w:rPr>
            </w:pPr>
          </w:p>
        </w:tc>
        <w:tc>
          <w:tcPr>
            <w:tcW w:w="996" w:type="dxa"/>
            <w:tcBorders>
              <w:top w:val="single" w:sz="8" w:space="0" w:color="auto"/>
              <w:bottom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134" w:type="dxa"/>
            <w:tcBorders>
              <w:top w:val="single" w:sz="8" w:space="0" w:color="auto"/>
              <w:bottom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tcBorders>
            <w:vAlign w:val="center"/>
          </w:tcPr>
          <w:p w:rsidR="00475305" w:rsidRPr="008D2EB9" w:rsidRDefault="00475305">
            <w:pPr>
              <w:pStyle w:val="Encabezado"/>
              <w:spacing w:after="120"/>
              <w:jc w:val="center"/>
              <w:rPr>
                <w:rFonts w:asciiTheme="minorHAnsi" w:hAnsiTheme="minorHAnsi" w:cstheme="minorHAnsi"/>
                <w:lang w:val="es-CO" w:eastAsia="it-IT"/>
              </w:rPr>
            </w:pPr>
          </w:p>
        </w:tc>
        <w:tc>
          <w:tcPr>
            <w:tcW w:w="1531"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r>
      <w:tr w:rsidR="00475305" w:rsidRPr="008D2EB9" w:rsidTr="00852D3D">
        <w:trPr>
          <w:trHeight w:hRule="exact" w:val="340"/>
          <w:jc w:val="center"/>
        </w:trPr>
        <w:tc>
          <w:tcPr>
            <w:tcW w:w="454" w:type="dxa"/>
            <w:tcBorders>
              <w:top w:val="single" w:sz="8" w:space="0" w:color="auto"/>
            </w:tcBorders>
            <w:vAlign w:val="center"/>
          </w:tcPr>
          <w:p w:rsidR="00475305" w:rsidRPr="008D2EB9" w:rsidRDefault="00475305">
            <w:pPr>
              <w:spacing w:after="120" w:line="240" w:lineRule="auto"/>
              <w:rPr>
                <w:rFonts w:asciiTheme="minorHAnsi" w:hAnsiTheme="minorHAnsi" w:cstheme="minorHAnsi"/>
                <w:lang w:val="es-CO"/>
              </w:rPr>
            </w:pPr>
          </w:p>
        </w:tc>
        <w:tc>
          <w:tcPr>
            <w:tcW w:w="2779" w:type="dxa"/>
            <w:tcBorders>
              <w:top w:val="single" w:sz="8" w:space="0" w:color="auto"/>
            </w:tcBorders>
            <w:vAlign w:val="center"/>
          </w:tcPr>
          <w:p w:rsidR="00475305" w:rsidRPr="008D2EB9" w:rsidRDefault="00475305">
            <w:pPr>
              <w:pStyle w:val="Encabezado"/>
              <w:spacing w:after="120"/>
              <w:rPr>
                <w:rFonts w:asciiTheme="minorHAnsi" w:hAnsiTheme="minorHAnsi" w:cstheme="minorHAnsi"/>
                <w:i/>
                <w:iCs/>
                <w:color w:val="0070C0"/>
                <w:lang w:val="es-CO"/>
              </w:rPr>
            </w:pPr>
            <w:r w:rsidRPr="008D2EB9">
              <w:rPr>
                <w:rFonts w:asciiTheme="minorHAnsi" w:hAnsiTheme="minorHAnsi" w:cstheme="minorHAnsi"/>
                <w:i/>
                <w:iCs/>
                <w:color w:val="0070C0"/>
                <w:lang w:val="es-CO"/>
              </w:rPr>
              <w:t>....................................</w:t>
            </w:r>
          </w:p>
        </w:tc>
        <w:tc>
          <w:tcPr>
            <w:tcW w:w="989"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color w:val="0066FF"/>
                <w:lang w:val="es-CO"/>
              </w:rPr>
            </w:pPr>
          </w:p>
        </w:tc>
        <w:tc>
          <w:tcPr>
            <w:tcW w:w="996"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134"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tcBorders>
            <w:vAlign w:val="center"/>
          </w:tcPr>
          <w:p w:rsidR="00475305" w:rsidRPr="008D2EB9" w:rsidRDefault="00475305">
            <w:pPr>
              <w:pStyle w:val="Encabezado"/>
              <w:spacing w:after="120"/>
              <w:jc w:val="center"/>
              <w:rPr>
                <w:rFonts w:asciiTheme="minorHAnsi" w:hAnsiTheme="minorHAnsi" w:cstheme="minorHAnsi"/>
                <w:lang w:val="es-CO" w:eastAsia="it-IT"/>
              </w:rPr>
            </w:pPr>
          </w:p>
        </w:tc>
        <w:tc>
          <w:tcPr>
            <w:tcW w:w="1531"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r>
      <w:tr w:rsidR="00475305" w:rsidRPr="008D2EB9" w:rsidTr="00852D3D">
        <w:trPr>
          <w:jc w:val="center"/>
        </w:trPr>
        <w:tc>
          <w:tcPr>
            <w:tcW w:w="454" w:type="dxa"/>
            <w:tcBorders>
              <w:top w:val="single" w:sz="8" w:space="0" w:color="auto"/>
            </w:tcBorders>
            <w:vAlign w:val="center"/>
          </w:tcPr>
          <w:p w:rsidR="00475305" w:rsidRPr="008D2EB9" w:rsidRDefault="00475305">
            <w:pPr>
              <w:spacing w:after="120" w:line="240" w:lineRule="auto"/>
              <w:rPr>
                <w:rFonts w:asciiTheme="minorHAnsi" w:hAnsiTheme="minorHAnsi" w:cstheme="minorHAnsi"/>
                <w:lang w:val="es-CO"/>
              </w:rPr>
            </w:pPr>
          </w:p>
        </w:tc>
        <w:tc>
          <w:tcPr>
            <w:tcW w:w="2779" w:type="dxa"/>
            <w:tcBorders>
              <w:top w:val="single" w:sz="8" w:space="0" w:color="auto"/>
            </w:tcBorders>
            <w:tcMar>
              <w:right w:w="57" w:type="dxa"/>
            </w:tcMar>
            <w:vAlign w:val="center"/>
          </w:tcPr>
          <w:p w:rsidR="00475305" w:rsidRPr="008D2EB9" w:rsidRDefault="00475305">
            <w:pPr>
              <w:pStyle w:val="Encabezado"/>
              <w:spacing w:after="120"/>
              <w:rPr>
                <w:rFonts w:asciiTheme="minorHAnsi" w:hAnsiTheme="minorHAnsi" w:cstheme="minorHAnsi"/>
                <w:i/>
                <w:iCs/>
                <w:color w:val="0070C0"/>
                <w:lang w:val="es-CO" w:eastAsia="it-IT"/>
              </w:rPr>
            </w:pPr>
            <w:r w:rsidRPr="008D2EB9">
              <w:rPr>
                <w:rFonts w:asciiTheme="minorHAnsi" w:hAnsiTheme="minorHAnsi" w:cstheme="minorHAnsi"/>
                <w:i/>
                <w:iCs/>
                <w:color w:val="0070C0"/>
                <w:lang w:val="es-CO"/>
              </w:rPr>
              <w:t>[Capacitación del personal del Cliente – si se requiere en los TDR]</w:t>
            </w:r>
          </w:p>
        </w:tc>
        <w:tc>
          <w:tcPr>
            <w:tcW w:w="989" w:type="dxa"/>
            <w:tcBorders>
              <w:top w:val="single" w:sz="8" w:space="0" w:color="auto"/>
              <w:bottom w:val="single" w:sz="8" w:space="0" w:color="auto"/>
            </w:tcBorders>
            <w:vAlign w:val="center"/>
          </w:tcPr>
          <w:p w:rsidR="00475305" w:rsidRPr="008D2EB9" w:rsidRDefault="00475305">
            <w:pPr>
              <w:spacing w:after="120" w:line="240" w:lineRule="auto"/>
              <w:jc w:val="center"/>
              <w:rPr>
                <w:rFonts w:asciiTheme="minorHAnsi" w:hAnsiTheme="minorHAnsi" w:cstheme="minorHAnsi"/>
                <w:color w:val="0066FF"/>
                <w:lang w:val="es-CO"/>
              </w:rPr>
            </w:pPr>
          </w:p>
        </w:tc>
        <w:tc>
          <w:tcPr>
            <w:tcW w:w="996" w:type="dxa"/>
            <w:tcBorders>
              <w:top w:val="single" w:sz="8" w:space="0" w:color="auto"/>
              <w:bottom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134" w:type="dxa"/>
            <w:tcBorders>
              <w:top w:val="single" w:sz="8" w:space="0" w:color="auto"/>
              <w:bottom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tcBorders>
            <w:vAlign w:val="center"/>
          </w:tcPr>
          <w:p w:rsidR="00475305" w:rsidRPr="008D2EB9" w:rsidRDefault="00475305">
            <w:pPr>
              <w:pStyle w:val="Encabezado"/>
              <w:spacing w:after="120"/>
              <w:jc w:val="center"/>
              <w:rPr>
                <w:rFonts w:asciiTheme="minorHAnsi" w:hAnsiTheme="minorHAnsi" w:cstheme="minorHAnsi"/>
                <w:lang w:val="es-CO" w:eastAsia="it-IT"/>
              </w:rPr>
            </w:pPr>
          </w:p>
        </w:tc>
        <w:tc>
          <w:tcPr>
            <w:tcW w:w="1531"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r>
      <w:tr w:rsidR="00475305" w:rsidRPr="008D2EB9" w:rsidTr="00852D3D">
        <w:trPr>
          <w:cantSplit/>
          <w:trHeight w:hRule="exact" w:val="397"/>
          <w:jc w:val="center"/>
        </w:trPr>
        <w:tc>
          <w:tcPr>
            <w:tcW w:w="6352" w:type="dxa"/>
            <w:gridSpan w:val="5"/>
            <w:tcBorders>
              <w:top w:val="single" w:sz="8" w:space="0" w:color="auto"/>
              <w:bottom w:val="double" w:sz="4" w:space="0" w:color="auto"/>
            </w:tcBorders>
            <w:vAlign w:val="center"/>
          </w:tcPr>
          <w:p w:rsidR="00475305" w:rsidRPr="008D2EB9" w:rsidRDefault="00475305">
            <w:pPr>
              <w:pStyle w:val="Encabezado"/>
              <w:tabs>
                <w:tab w:val="right" w:pos="5949"/>
              </w:tabs>
              <w:spacing w:after="120"/>
              <w:rPr>
                <w:rFonts w:asciiTheme="minorHAnsi" w:hAnsiTheme="minorHAnsi" w:cstheme="minorHAnsi"/>
                <w:lang w:val="es-CO" w:eastAsia="it-IT"/>
              </w:rPr>
            </w:pPr>
            <w:r w:rsidRPr="008D2EB9">
              <w:rPr>
                <w:rFonts w:asciiTheme="minorHAnsi" w:hAnsiTheme="minorHAnsi" w:cstheme="minorHAnsi"/>
                <w:lang w:val="es-CO" w:eastAsia="it-IT"/>
              </w:rPr>
              <w:tab/>
              <w:t>Costos Totales</w:t>
            </w:r>
          </w:p>
          <w:p w:rsidR="00475305" w:rsidRPr="008D2EB9" w:rsidRDefault="00475305">
            <w:pPr>
              <w:pStyle w:val="Encabezado"/>
              <w:tabs>
                <w:tab w:val="right" w:pos="5949"/>
              </w:tabs>
              <w:spacing w:after="120"/>
              <w:rPr>
                <w:rFonts w:asciiTheme="minorHAnsi" w:hAnsiTheme="minorHAnsi" w:cstheme="minorHAnsi"/>
                <w:lang w:val="es-CO" w:eastAsia="it-IT"/>
              </w:rPr>
            </w:pPr>
          </w:p>
        </w:tc>
        <w:tc>
          <w:tcPr>
            <w:tcW w:w="1531" w:type="dxa"/>
            <w:tcBorders>
              <w:top w:val="single" w:sz="8" w:space="0" w:color="auto"/>
              <w:bottom w:val="double" w:sz="4"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bottom w:val="double" w:sz="4"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bottom w:val="double" w:sz="4"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c>
          <w:tcPr>
            <w:tcW w:w="1531" w:type="dxa"/>
            <w:tcBorders>
              <w:top w:val="single" w:sz="8" w:space="0" w:color="auto"/>
              <w:bottom w:val="double" w:sz="4" w:space="0" w:color="auto"/>
            </w:tcBorders>
            <w:vAlign w:val="center"/>
          </w:tcPr>
          <w:p w:rsidR="00475305" w:rsidRPr="008D2EB9" w:rsidRDefault="00475305">
            <w:pPr>
              <w:spacing w:after="120" w:line="240" w:lineRule="auto"/>
              <w:jc w:val="center"/>
              <w:rPr>
                <w:rFonts w:asciiTheme="minorHAnsi" w:hAnsiTheme="minorHAnsi" w:cstheme="minorHAnsi"/>
                <w:lang w:val="es-CO"/>
              </w:rPr>
            </w:pPr>
          </w:p>
        </w:tc>
      </w:tr>
    </w:tbl>
    <w:p w:rsidR="0024084E" w:rsidRPr="008D2EB9" w:rsidRDefault="0024084E">
      <w:pPr>
        <w:pStyle w:val="Encabezado"/>
        <w:spacing w:after="120"/>
        <w:rPr>
          <w:rFonts w:asciiTheme="minorHAnsi" w:hAnsiTheme="minorHAnsi" w:cstheme="minorHAnsi"/>
          <w:lang w:val="es-CO" w:eastAsia="it-IT"/>
        </w:rPr>
      </w:pPr>
    </w:p>
    <w:p w:rsidR="0024084E" w:rsidRPr="008D2EB9" w:rsidRDefault="00250D7C">
      <w:pPr>
        <w:spacing w:after="120" w:line="240" w:lineRule="auto"/>
        <w:rPr>
          <w:rFonts w:asciiTheme="minorHAnsi" w:hAnsiTheme="minorHAnsi" w:cstheme="minorHAnsi"/>
          <w:i/>
          <w:lang w:val="es-CO"/>
        </w:rPr>
      </w:pPr>
      <w:r w:rsidRPr="008D2EB9">
        <w:rPr>
          <w:rFonts w:asciiTheme="minorHAnsi" w:hAnsiTheme="minorHAnsi" w:cstheme="minorHAnsi"/>
          <w:lang w:val="es-CO"/>
        </w:rPr>
        <w:t>Leyenda</w:t>
      </w:r>
      <w:r w:rsidR="0024084E" w:rsidRPr="008D2EB9">
        <w:rPr>
          <w:rFonts w:asciiTheme="minorHAnsi" w:hAnsiTheme="minorHAnsi" w:cstheme="minorHAnsi"/>
          <w:i/>
          <w:lang w:val="es-CO"/>
        </w:rPr>
        <w:t xml:space="preserve">: </w:t>
      </w:r>
    </w:p>
    <w:p w:rsidR="00572C6F" w:rsidRPr="008D2EB9" w:rsidRDefault="00572C6F">
      <w:pPr>
        <w:spacing w:after="120" w:line="240" w:lineRule="auto"/>
        <w:rPr>
          <w:rFonts w:asciiTheme="minorHAnsi" w:hAnsiTheme="minorHAnsi" w:cstheme="minorHAnsi"/>
          <w:lang w:val="es-CO"/>
        </w:rPr>
        <w:sectPr w:rsidR="00572C6F" w:rsidRPr="008D2EB9" w:rsidSect="0024084E">
          <w:pgSz w:w="15840" w:h="12240" w:orient="landscape"/>
          <w:pgMar w:top="1440" w:right="1440" w:bottom="1440" w:left="1440" w:header="720" w:footer="720" w:gutter="0"/>
          <w:cols w:space="720"/>
          <w:docGrid w:linePitch="360"/>
        </w:sectPr>
      </w:pPr>
    </w:p>
    <w:p w:rsidR="0024084E" w:rsidRPr="008D2EB9" w:rsidRDefault="0024084E">
      <w:pPr>
        <w:pStyle w:val="Ttulo1"/>
        <w:spacing w:before="0" w:after="120" w:line="240" w:lineRule="auto"/>
        <w:jc w:val="center"/>
        <w:rPr>
          <w:rFonts w:asciiTheme="minorHAnsi" w:hAnsiTheme="minorHAnsi" w:cstheme="minorHAnsi"/>
          <w:color w:val="auto"/>
          <w:sz w:val="22"/>
          <w:szCs w:val="22"/>
        </w:rPr>
      </w:pPr>
      <w:bookmarkStart w:id="114" w:name="_Toc325721730"/>
      <w:bookmarkStart w:id="115" w:name="_Toc390163698"/>
      <w:r w:rsidRPr="008D2EB9">
        <w:rPr>
          <w:rFonts w:asciiTheme="minorHAnsi" w:hAnsiTheme="minorHAnsi" w:cstheme="minorHAnsi"/>
          <w:color w:val="auto"/>
          <w:sz w:val="22"/>
          <w:szCs w:val="22"/>
        </w:rPr>
        <w:lastRenderedPageBreak/>
        <w:t>Sec</w:t>
      </w:r>
      <w:r w:rsidR="00475305" w:rsidRPr="008D2EB9">
        <w:rPr>
          <w:rFonts w:asciiTheme="minorHAnsi" w:hAnsiTheme="minorHAnsi" w:cstheme="minorHAnsi"/>
          <w:color w:val="auto"/>
          <w:sz w:val="22"/>
          <w:szCs w:val="22"/>
        </w:rPr>
        <w:t>ció</w:t>
      </w:r>
      <w:r w:rsidRPr="008D2EB9">
        <w:rPr>
          <w:rFonts w:asciiTheme="minorHAnsi" w:hAnsiTheme="minorHAnsi" w:cstheme="minorHAnsi"/>
          <w:color w:val="auto"/>
          <w:sz w:val="22"/>
          <w:szCs w:val="22"/>
        </w:rPr>
        <w:t xml:space="preserve">n 5.  </w:t>
      </w:r>
      <w:bookmarkEnd w:id="114"/>
      <w:r w:rsidR="00475305" w:rsidRPr="008D2EB9">
        <w:rPr>
          <w:rFonts w:asciiTheme="minorHAnsi" w:hAnsiTheme="minorHAnsi" w:cstheme="minorHAnsi"/>
          <w:color w:val="auto"/>
          <w:sz w:val="22"/>
          <w:szCs w:val="22"/>
        </w:rPr>
        <w:t>Países Elegibles</w:t>
      </w:r>
      <w:bookmarkEnd w:id="115"/>
    </w:p>
    <w:p w:rsidR="00475305" w:rsidRPr="008D2EB9" w:rsidRDefault="00475305">
      <w:pPr>
        <w:spacing w:after="120" w:line="240" w:lineRule="auto"/>
        <w:rPr>
          <w:rFonts w:asciiTheme="minorHAnsi" w:eastAsia="Times New Roman" w:hAnsiTheme="minorHAnsi" w:cstheme="minorHAnsi"/>
          <w:i/>
          <w:iCs/>
          <w:lang w:val="es-CO"/>
        </w:rPr>
      </w:pPr>
      <w:r w:rsidRPr="008D2EB9">
        <w:rPr>
          <w:rFonts w:asciiTheme="minorHAnsi" w:eastAsia="Times New Roman" w:hAnsiTheme="minorHAnsi" w:cstheme="minorHAnsi"/>
          <w:lang w:val="es-CO"/>
        </w:rPr>
        <w:t xml:space="preserve">Para los propósitos de </w:t>
      </w:r>
      <w:r w:rsidRPr="008D2EB9">
        <w:rPr>
          <w:rFonts w:asciiTheme="minorHAnsi" w:eastAsia="Times New Roman" w:hAnsiTheme="minorHAnsi" w:cstheme="minorHAnsi"/>
          <w:b/>
          <w:bCs/>
          <w:lang w:val="es-CO"/>
        </w:rPr>
        <w:t>IAC6.1</w:t>
      </w:r>
      <w:r w:rsidRPr="008D2EB9">
        <w:rPr>
          <w:rFonts w:asciiTheme="minorHAnsi" w:eastAsia="Times New Roman" w:hAnsiTheme="minorHAnsi" w:cstheme="minorHAnsi"/>
          <w:lang w:val="es-CO"/>
        </w:rPr>
        <w:t>,</w:t>
      </w:r>
      <w:r w:rsidRPr="008D2EB9">
        <w:rPr>
          <w:rFonts w:asciiTheme="minorHAnsi" w:eastAsia="Times New Roman" w:hAnsiTheme="minorHAnsi" w:cstheme="minorHAnsi"/>
          <w:i/>
          <w:iCs/>
          <w:lang w:val="es-CO"/>
        </w:rPr>
        <w:t xml:space="preserve">   </w:t>
      </w:r>
    </w:p>
    <w:p w:rsidR="00475305" w:rsidRPr="008D2EB9" w:rsidRDefault="00250D7C">
      <w:pPr>
        <w:spacing w:after="120" w:line="240" w:lineRule="auto"/>
        <w:ind w:left="720"/>
        <w:jc w:val="both"/>
        <w:rPr>
          <w:rFonts w:asciiTheme="minorHAnsi" w:eastAsia="Times New Roman" w:hAnsiTheme="minorHAnsi" w:cstheme="minorHAnsi"/>
          <w:lang w:val="es-CO"/>
        </w:rPr>
      </w:pPr>
      <w:r w:rsidRPr="008D2EB9" w:rsidDel="00250D7C">
        <w:rPr>
          <w:rFonts w:asciiTheme="minorHAnsi" w:eastAsia="Times New Roman" w:hAnsiTheme="minorHAnsi" w:cstheme="minorHAnsi"/>
          <w:i/>
          <w:color w:val="0070C0"/>
          <w:lang w:val="es-CO"/>
        </w:rPr>
        <w:t xml:space="preserve"> </w:t>
      </w:r>
      <w:r w:rsidR="00475305" w:rsidRPr="008D2EB9">
        <w:rPr>
          <w:rFonts w:asciiTheme="minorHAnsi" w:eastAsia="Times New Roman" w:hAnsiTheme="minorHAnsi" w:cstheme="minorHAnsi"/>
          <w:lang w:val="es-CO"/>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rsidR="00475305" w:rsidRPr="008D2EB9" w:rsidRDefault="00475305">
      <w:pPr>
        <w:spacing w:after="120" w:line="240" w:lineRule="auto"/>
        <w:rPr>
          <w:rFonts w:asciiTheme="minorHAnsi" w:eastAsia="Times New Roman" w:hAnsiTheme="minorHAnsi" w:cstheme="minorHAnsi"/>
          <w:u w:val="single"/>
          <w:lang w:val="es-CO"/>
        </w:rPr>
      </w:pPr>
      <w:r w:rsidRPr="008D2EB9">
        <w:rPr>
          <w:rFonts w:asciiTheme="minorHAnsi" w:eastAsia="Times New Roman" w:hAnsiTheme="minorHAnsi" w:cstheme="minorHAnsi"/>
          <w:u w:val="single"/>
          <w:lang w:val="es-CO"/>
        </w:rPr>
        <w:t>Nacionalidad y origen de Bienes y Criterios para los Servicios</w:t>
      </w:r>
    </w:p>
    <w:p w:rsidR="00475305" w:rsidRPr="008D2EB9" w:rsidRDefault="00475305">
      <w:pPr>
        <w:spacing w:after="120" w:line="240" w:lineRule="auto"/>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 xml:space="preserve">Las disposiciones de política hacen necesario establecer criterios para determinar: a) la nacionalidad de las firmas e individuos elegibles para proponer o participar en un contrato financiado por el banco, y b) el país de origen de </w:t>
      </w:r>
      <w:r w:rsidR="00F054EE" w:rsidRPr="008D2EB9">
        <w:rPr>
          <w:rFonts w:asciiTheme="minorHAnsi" w:eastAsia="Times New Roman" w:hAnsiTheme="minorHAnsi" w:cstheme="minorHAnsi"/>
          <w:lang w:val="es-CO"/>
        </w:rPr>
        <w:t>bienes</w:t>
      </w:r>
      <w:r w:rsidRPr="008D2EB9">
        <w:rPr>
          <w:rFonts w:asciiTheme="minorHAnsi" w:eastAsia="Times New Roman" w:hAnsiTheme="minorHAnsi" w:cstheme="minorHAnsi"/>
          <w:lang w:val="es-CO"/>
        </w:rPr>
        <w:t xml:space="preserve"> y servicios. Para ello, se utilizarán los siguientes criterios:</w:t>
      </w:r>
    </w:p>
    <w:p w:rsidR="00475305" w:rsidRPr="008D2EB9" w:rsidRDefault="00475305">
      <w:pPr>
        <w:keepNext/>
        <w:spacing w:after="120" w:line="240" w:lineRule="auto"/>
        <w:ind w:left="360"/>
        <w:jc w:val="both"/>
        <w:rPr>
          <w:rFonts w:asciiTheme="minorHAnsi" w:eastAsia="Times New Roman" w:hAnsiTheme="minorHAnsi" w:cstheme="minorHAnsi"/>
          <w:lang w:val="es-CO"/>
        </w:rPr>
      </w:pPr>
      <w:r w:rsidRPr="008D2EB9">
        <w:rPr>
          <w:rFonts w:asciiTheme="minorHAnsi" w:eastAsia="Times New Roman" w:hAnsiTheme="minorHAnsi" w:cstheme="minorHAnsi"/>
          <w:u w:val="single"/>
          <w:lang w:val="es-CO"/>
        </w:rPr>
        <w:t>(A) Nacionalidad</w:t>
      </w:r>
      <w:r w:rsidRPr="008D2EB9">
        <w:rPr>
          <w:rFonts w:asciiTheme="minorHAnsi" w:eastAsia="Times New Roman" w:hAnsiTheme="minorHAnsi" w:cstheme="minorHAnsi"/>
          <w:lang w:val="es-CO"/>
        </w:rPr>
        <w:t>.</w:t>
      </w:r>
    </w:p>
    <w:p w:rsidR="00475305" w:rsidRPr="008D2EB9" w:rsidRDefault="00475305">
      <w:pPr>
        <w:keepNext/>
        <w:spacing w:after="120" w:line="240" w:lineRule="auto"/>
        <w:ind w:left="720"/>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 xml:space="preserve">a) </w:t>
      </w:r>
      <w:r w:rsidRPr="008D2EB9">
        <w:rPr>
          <w:rFonts w:asciiTheme="minorHAnsi" w:eastAsia="Times New Roman" w:hAnsiTheme="minorHAnsi" w:cstheme="minorHAnsi"/>
          <w:b/>
          <w:bCs/>
          <w:lang w:val="es-CO"/>
        </w:rPr>
        <w:t>Un individuo</w:t>
      </w:r>
      <w:r w:rsidRPr="008D2EB9">
        <w:rPr>
          <w:rFonts w:asciiTheme="minorHAnsi" w:eastAsia="Times New Roman" w:hAnsiTheme="minorHAnsi" w:cstheme="minorHAnsi"/>
          <w:lang w:val="es-CO"/>
        </w:rPr>
        <w:t xml:space="preserve"> es considerado un nacional de un país miembro del Banco si cumple con los siguientes requisitos:</w:t>
      </w:r>
    </w:p>
    <w:p w:rsidR="00475305" w:rsidRPr="008D2EB9" w:rsidRDefault="00475305">
      <w:pPr>
        <w:numPr>
          <w:ilvl w:val="0"/>
          <w:numId w:val="50"/>
        </w:numPr>
        <w:tabs>
          <w:tab w:val="num" w:pos="1440"/>
        </w:tabs>
        <w:spacing w:after="120" w:line="240" w:lineRule="auto"/>
        <w:ind w:left="1440" w:hanging="216"/>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 xml:space="preserve">es ciudadano de un país miembro; o </w:t>
      </w:r>
    </w:p>
    <w:p w:rsidR="00475305" w:rsidRPr="008D2EB9" w:rsidRDefault="00475305">
      <w:pPr>
        <w:spacing w:after="120" w:line="240" w:lineRule="auto"/>
        <w:ind w:left="1440" w:hanging="360"/>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ii</w:t>
      </w:r>
      <w:r w:rsidRPr="008D2EB9">
        <w:rPr>
          <w:rFonts w:asciiTheme="minorHAnsi" w:eastAsia="Times New Roman" w:hAnsiTheme="minorHAnsi" w:cstheme="minorHAnsi"/>
          <w:lang w:val="es-CO"/>
        </w:rPr>
        <w:tab/>
        <w:t>ha establecido su domicilio en un país miembro como residente “bona fide” y está legalmente habilitado para trabajar en el país del domicilio.</w:t>
      </w:r>
    </w:p>
    <w:p w:rsidR="00475305" w:rsidRPr="008D2EB9" w:rsidRDefault="00475305">
      <w:pPr>
        <w:tabs>
          <w:tab w:val="left" w:pos="-720"/>
        </w:tabs>
        <w:suppressAutoHyphens/>
        <w:spacing w:after="120" w:line="240" w:lineRule="auto"/>
        <w:ind w:left="720"/>
        <w:jc w:val="both"/>
        <w:rPr>
          <w:rFonts w:asciiTheme="minorHAnsi" w:eastAsia="Times New Roman" w:hAnsiTheme="minorHAnsi" w:cstheme="minorHAnsi"/>
          <w:spacing w:val="-2"/>
          <w:lang w:val="es-CO" w:eastAsia="it-IT"/>
        </w:rPr>
      </w:pPr>
      <w:r w:rsidRPr="008D2EB9">
        <w:rPr>
          <w:rFonts w:asciiTheme="minorHAnsi" w:eastAsia="Times New Roman" w:hAnsiTheme="minorHAnsi" w:cstheme="minorHAnsi"/>
          <w:spacing w:val="-2"/>
          <w:lang w:val="es-CO" w:eastAsia="it-IT"/>
        </w:rPr>
        <w:t xml:space="preserve">b) </w:t>
      </w:r>
      <w:r w:rsidRPr="008D2EB9">
        <w:rPr>
          <w:rFonts w:asciiTheme="minorHAnsi" w:eastAsia="Times New Roman" w:hAnsiTheme="minorHAnsi" w:cstheme="minorHAnsi"/>
          <w:b/>
          <w:bCs/>
          <w:spacing w:val="-2"/>
          <w:lang w:val="es-CO" w:eastAsia="it-IT"/>
        </w:rPr>
        <w:t xml:space="preserve">Una firma </w:t>
      </w:r>
      <w:r w:rsidRPr="008D2EB9">
        <w:rPr>
          <w:rFonts w:asciiTheme="minorHAnsi" w:eastAsia="Times New Roman" w:hAnsiTheme="minorHAnsi" w:cstheme="minorHAnsi"/>
          <w:spacing w:val="-2"/>
          <w:lang w:val="es-CO" w:eastAsia="it-IT"/>
        </w:rPr>
        <w:t>es considerada que tiene la nacionalidad de un país miembro si cumple los siguientes dos requisitos:</w:t>
      </w:r>
    </w:p>
    <w:p w:rsidR="00475305" w:rsidRPr="008D2EB9" w:rsidRDefault="00475305">
      <w:pPr>
        <w:numPr>
          <w:ilvl w:val="0"/>
          <w:numId w:val="51"/>
        </w:numPr>
        <w:tabs>
          <w:tab w:val="num" w:pos="1440"/>
        </w:tabs>
        <w:spacing w:after="120" w:line="240" w:lineRule="auto"/>
        <w:ind w:left="1440" w:hanging="288"/>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 xml:space="preserve">está legalmente constituida o incorporada bajo las leyes de un país miembro del Banco; y </w:t>
      </w:r>
    </w:p>
    <w:p w:rsidR="00475305" w:rsidRPr="008D2EB9" w:rsidRDefault="00475305">
      <w:pPr>
        <w:numPr>
          <w:ilvl w:val="0"/>
          <w:numId w:val="51"/>
        </w:numPr>
        <w:tabs>
          <w:tab w:val="num" w:pos="1440"/>
        </w:tabs>
        <w:spacing w:after="120" w:line="240" w:lineRule="auto"/>
        <w:ind w:left="1440" w:hanging="288"/>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más del cincuenta por ciento (50%) del capital de la firma es de propiedad de individuos o firmas de países miembros del Banco.</w:t>
      </w:r>
    </w:p>
    <w:p w:rsidR="00475305" w:rsidRPr="008D2EB9" w:rsidRDefault="00475305">
      <w:pPr>
        <w:spacing w:after="120" w:line="240" w:lineRule="auto"/>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 xml:space="preserve">Todos los integrantes de una </w:t>
      </w:r>
      <w:r w:rsidR="00E53FB5" w:rsidRPr="008D2EB9">
        <w:rPr>
          <w:rFonts w:asciiTheme="minorHAnsi" w:eastAsia="Times New Roman" w:hAnsiTheme="minorHAnsi" w:cstheme="minorHAnsi"/>
          <w:i/>
          <w:iCs/>
          <w:lang w:val="es-CO"/>
        </w:rPr>
        <w:t>APCA</w:t>
      </w:r>
      <w:r w:rsidRPr="008D2EB9">
        <w:rPr>
          <w:rFonts w:asciiTheme="minorHAnsi" w:eastAsia="Times New Roman" w:hAnsiTheme="minorHAnsi" w:cstheme="minorHAnsi"/>
          <w:lang w:val="es-CO"/>
        </w:rPr>
        <w:t xml:space="preserve"> y todos los subcontratistas deben cumplir con los criterios de nacionalidad que se indican arriba.</w:t>
      </w:r>
    </w:p>
    <w:p w:rsidR="00475305" w:rsidRPr="008D2EB9" w:rsidRDefault="00475305">
      <w:pPr>
        <w:spacing w:after="120" w:line="240" w:lineRule="auto"/>
        <w:ind w:left="360"/>
        <w:jc w:val="both"/>
        <w:rPr>
          <w:rFonts w:asciiTheme="minorHAnsi" w:eastAsia="Times New Roman" w:hAnsiTheme="minorHAnsi" w:cstheme="minorHAnsi"/>
          <w:u w:val="single"/>
          <w:lang w:val="es-CO"/>
        </w:rPr>
      </w:pPr>
      <w:r w:rsidRPr="008D2EB9">
        <w:rPr>
          <w:rFonts w:asciiTheme="minorHAnsi" w:eastAsia="Times New Roman" w:hAnsiTheme="minorHAnsi" w:cstheme="minorHAnsi"/>
          <w:u w:val="single"/>
          <w:lang w:val="es-CO"/>
        </w:rPr>
        <w:t>(B) Origen de los Bienes.</w:t>
      </w:r>
    </w:p>
    <w:p w:rsidR="00475305" w:rsidRPr="008D2EB9" w:rsidRDefault="00475305">
      <w:pPr>
        <w:spacing w:after="120" w:line="240" w:lineRule="auto"/>
        <w:ind w:left="720"/>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rsidR="00475305" w:rsidRPr="008D2EB9" w:rsidRDefault="00475305">
      <w:pPr>
        <w:tabs>
          <w:tab w:val="left" w:pos="-720"/>
        </w:tabs>
        <w:suppressAutoHyphens/>
        <w:spacing w:after="120" w:line="240" w:lineRule="auto"/>
        <w:ind w:left="720"/>
        <w:jc w:val="both"/>
        <w:rPr>
          <w:rFonts w:asciiTheme="minorHAnsi" w:eastAsia="Times New Roman" w:hAnsiTheme="minorHAnsi" w:cstheme="minorHAnsi"/>
          <w:spacing w:val="-2"/>
          <w:lang w:val="es-CO" w:eastAsia="it-IT"/>
        </w:rPr>
      </w:pPr>
      <w:r w:rsidRPr="008D2EB9">
        <w:rPr>
          <w:rFonts w:asciiTheme="minorHAnsi" w:eastAsia="Times New Roman" w:hAnsiTheme="minorHAnsi" w:cstheme="minorHAnsi"/>
          <w:spacing w:val="-2"/>
          <w:lang w:val="es-CO" w:eastAsia="it-IT"/>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rsidR="00475305" w:rsidRPr="008D2EB9" w:rsidRDefault="00475305">
      <w:pPr>
        <w:spacing w:after="120" w:line="240" w:lineRule="auto"/>
        <w:ind w:left="720"/>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lastRenderedPageBreak/>
        <w:t xml:space="preserve">Para propósitos de origen, los productos rotulados “hechos en la Unión Europea” serán elegibles sin necesidad de identificar el correspondiente país específico de la Unión Europea.  </w:t>
      </w:r>
    </w:p>
    <w:p w:rsidR="00475305" w:rsidRPr="008D2EB9" w:rsidRDefault="00475305">
      <w:pPr>
        <w:spacing w:after="120" w:line="240" w:lineRule="auto"/>
        <w:ind w:left="720"/>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El origen de los materiales, partes o componentes de los productos o la nacionalidad de la firma que produce, ensambla, distribuye o vende los productos no determina el origen de los mismos.</w:t>
      </w:r>
    </w:p>
    <w:p w:rsidR="00475305" w:rsidRPr="008D2EB9" w:rsidRDefault="00475305">
      <w:pPr>
        <w:tabs>
          <w:tab w:val="left" w:pos="180"/>
        </w:tabs>
        <w:spacing w:after="120" w:line="240" w:lineRule="auto"/>
        <w:ind w:left="360"/>
        <w:rPr>
          <w:rFonts w:asciiTheme="minorHAnsi" w:eastAsia="Times New Roman" w:hAnsiTheme="minorHAnsi" w:cstheme="minorHAnsi"/>
          <w:u w:val="single"/>
          <w:lang w:val="es-CO"/>
        </w:rPr>
      </w:pPr>
      <w:r w:rsidRPr="008D2EB9">
        <w:rPr>
          <w:rFonts w:asciiTheme="minorHAnsi" w:eastAsia="Times New Roman" w:hAnsiTheme="minorHAnsi" w:cstheme="minorHAnsi"/>
          <w:u w:val="single"/>
          <w:lang w:val="es-CO"/>
        </w:rPr>
        <w:t>(C) Origen de Servicios.</w:t>
      </w:r>
    </w:p>
    <w:p w:rsidR="00475305" w:rsidRPr="008D2EB9" w:rsidRDefault="00475305">
      <w:pPr>
        <w:tabs>
          <w:tab w:val="left" w:pos="720"/>
          <w:tab w:val="right" w:leader="dot" w:pos="8640"/>
        </w:tabs>
        <w:spacing w:after="120" w:line="240" w:lineRule="auto"/>
        <w:ind w:left="720"/>
        <w:jc w:val="both"/>
        <w:rPr>
          <w:rFonts w:asciiTheme="minorHAnsi" w:eastAsia="Times New Roman" w:hAnsiTheme="minorHAnsi" w:cstheme="minorHAnsi"/>
          <w:lang w:val="es-CO"/>
        </w:rPr>
      </w:pPr>
      <w:r w:rsidRPr="008D2EB9">
        <w:rPr>
          <w:rFonts w:asciiTheme="minorHAnsi" w:eastAsia="Times New Roman" w:hAnsiTheme="minorHAnsi" w:cstheme="minorHAnsi"/>
          <w:lang w:val="es-CO"/>
        </w:rPr>
        <w:t xml:space="preserve">El país del origen de servicios es el del individuo o firma que suministre los servicios según se determine en los criterios de nacionalidad que se indican arriba. Estos criterios son aplicables a servicios secundarios para el suministro de bienes (tales como transporte, seguro, </w:t>
      </w:r>
      <w:r w:rsidR="00827810" w:rsidRPr="008D2EB9">
        <w:rPr>
          <w:rFonts w:asciiTheme="minorHAnsi" w:eastAsia="Times New Roman" w:hAnsiTheme="minorHAnsi" w:cstheme="minorHAnsi"/>
          <w:lang w:val="es-CO"/>
        </w:rPr>
        <w:t>constru</w:t>
      </w:r>
      <w:r w:rsidRPr="008D2EB9">
        <w:rPr>
          <w:rFonts w:asciiTheme="minorHAnsi" w:eastAsia="Times New Roman" w:hAnsiTheme="minorHAnsi" w:cstheme="minorHAnsi"/>
          <w:lang w:val="es-CO"/>
        </w:rPr>
        <w:t xml:space="preserve">cción, ensamble, </w:t>
      </w:r>
      <w:r w:rsidR="00571821" w:rsidRPr="008D2EB9">
        <w:rPr>
          <w:rFonts w:asciiTheme="minorHAnsi" w:eastAsia="Times New Roman" w:hAnsiTheme="minorHAnsi" w:cstheme="minorHAnsi"/>
          <w:lang w:val="es-CO"/>
        </w:rPr>
        <w:t>etc.</w:t>
      </w:r>
      <w:r w:rsidRPr="008D2EB9">
        <w:rPr>
          <w:rFonts w:asciiTheme="minorHAnsi" w:eastAsia="Times New Roman" w:hAnsiTheme="minorHAnsi" w:cstheme="minorHAnsi"/>
          <w:lang w:val="es-CO"/>
        </w:rPr>
        <w:t>).</w:t>
      </w:r>
    </w:p>
    <w:p w:rsidR="00475305" w:rsidRPr="008D2EB9" w:rsidRDefault="00475305">
      <w:pPr>
        <w:autoSpaceDE w:val="0"/>
        <w:autoSpaceDN w:val="0"/>
        <w:adjustRightInd w:val="0"/>
        <w:spacing w:after="120" w:line="240" w:lineRule="auto"/>
        <w:jc w:val="both"/>
        <w:rPr>
          <w:rFonts w:asciiTheme="minorHAnsi" w:eastAsia="Times New Roman" w:hAnsiTheme="minorHAnsi" w:cstheme="minorHAnsi"/>
          <w:lang w:val="es-CO"/>
        </w:rPr>
      </w:pPr>
    </w:p>
    <w:p w:rsidR="00475305" w:rsidRPr="008D2EB9" w:rsidRDefault="00475305">
      <w:pPr>
        <w:autoSpaceDE w:val="0"/>
        <w:autoSpaceDN w:val="0"/>
        <w:adjustRightInd w:val="0"/>
        <w:spacing w:after="120" w:line="240" w:lineRule="auto"/>
        <w:jc w:val="both"/>
        <w:rPr>
          <w:rFonts w:asciiTheme="minorHAnsi" w:eastAsia="Times New Roman" w:hAnsiTheme="minorHAnsi" w:cstheme="minorHAnsi"/>
          <w:lang w:val="es-CO"/>
        </w:rPr>
      </w:pPr>
    </w:p>
    <w:p w:rsidR="0024084E" w:rsidRPr="008D2EB9" w:rsidRDefault="0024084E">
      <w:pPr>
        <w:tabs>
          <w:tab w:val="left" w:pos="720"/>
          <w:tab w:val="right" w:leader="dot" w:pos="8640"/>
        </w:tabs>
        <w:spacing w:after="120" w:line="240" w:lineRule="auto"/>
        <w:ind w:left="720"/>
        <w:jc w:val="both"/>
        <w:rPr>
          <w:rFonts w:asciiTheme="minorHAnsi" w:eastAsia="Times New Roman" w:hAnsiTheme="minorHAnsi" w:cstheme="minorHAnsi"/>
          <w:lang w:val="es-CO"/>
        </w:rPr>
      </w:pPr>
    </w:p>
    <w:p w:rsidR="00572C6F" w:rsidRPr="008D2EB9" w:rsidRDefault="00572C6F">
      <w:pPr>
        <w:tabs>
          <w:tab w:val="left" w:pos="720"/>
          <w:tab w:val="right" w:leader="dot" w:pos="8640"/>
        </w:tabs>
        <w:spacing w:after="120" w:line="240" w:lineRule="auto"/>
        <w:ind w:left="720"/>
        <w:jc w:val="both"/>
        <w:rPr>
          <w:rFonts w:asciiTheme="minorHAnsi" w:eastAsia="Times New Roman" w:hAnsiTheme="minorHAnsi" w:cstheme="minorHAnsi"/>
          <w:lang w:val="es-CO"/>
        </w:rPr>
        <w:sectPr w:rsidR="00572C6F" w:rsidRPr="008D2EB9" w:rsidSect="0024084E">
          <w:headerReference w:type="even" r:id="rId44"/>
          <w:headerReference w:type="default" r:id="rId45"/>
          <w:headerReference w:type="first" r:id="rId46"/>
          <w:pgSz w:w="12240" w:h="15840"/>
          <w:pgMar w:top="1440" w:right="1440" w:bottom="1440" w:left="1440" w:header="720" w:footer="720" w:gutter="0"/>
          <w:cols w:space="720"/>
          <w:docGrid w:linePitch="360"/>
        </w:sectPr>
      </w:pPr>
    </w:p>
    <w:p w:rsidR="00B20EBF" w:rsidRPr="008D2EB9" w:rsidRDefault="00B20EBF">
      <w:pPr>
        <w:pStyle w:val="Ttulo1"/>
        <w:spacing w:before="0" w:after="120" w:line="240" w:lineRule="auto"/>
        <w:jc w:val="center"/>
        <w:rPr>
          <w:rFonts w:asciiTheme="minorHAnsi" w:hAnsiTheme="minorHAnsi" w:cstheme="minorHAnsi"/>
          <w:color w:val="auto"/>
          <w:sz w:val="22"/>
          <w:szCs w:val="22"/>
        </w:rPr>
      </w:pPr>
      <w:bookmarkStart w:id="116" w:name="_Toc390163699"/>
      <w:bookmarkStart w:id="117" w:name="_Toc325721731"/>
      <w:r w:rsidRPr="008D2EB9">
        <w:rPr>
          <w:rFonts w:asciiTheme="minorHAnsi" w:hAnsiTheme="minorHAnsi" w:cstheme="minorHAnsi"/>
          <w:color w:val="auto"/>
          <w:sz w:val="22"/>
          <w:szCs w:val="22"/>
        </w:rPr>
        <w:lastRenderedPageBreak/>
        <w:t>Sec</w:t>
      </w:r>
      <w:r w:rsidR="00475305" w:rsidRPr="008D2EB9">
        <w:rPr>
          <w:rFonts w:asciiTheme="minorHAnsi" w:hAnsiTheme="minorHAnsi" w:cstheme="minorHAnsi"/>
          <w:color w:val="auto"/>
          <w:sz w:val="22"/>
          <w:szCs w:val="22"/>
        </w:rPr>
        <w:t xml:space="preserve">ción </w:t>
      </w:r>
      <w:r w:rsidRPr="008D2EB9">
        <w:rPr>
          <w:rFonts w:asciiTheme="minorHAnsi" w:hAnsiTheme="minorHAnsi" w:cstheme="minorHAnsi"/>
          <w:color w:val="auto"/>
          <w:sz w:val="22"/>
          <w:szCs w:val="22"/>
        </w:rPr>
        <w:t>6.  Fraud</w:t>
      </w:r>
      <w:r w:rsidR="00475305" w:rsidRPr="008D2EB9">
        <w:rPr>
          <w:rFonts w:asciiTheme="minorHAnsi" w:hAnsiTheme="minorHAnsi" w:cstheme="minorHAnsi"/>
          <w:color w:val="auto"/>
          <w:sz w:val="22"/>
          <w:szCs w:val="22"/>
        </w:rPr>
        <w:t>e</w:t>
      </w:r>
      <w:r w:rsidRPr="008D2EB9">
        <w:rPr>
          <w:rFonts w:asciiTheme="minorHAnsi" w:hAnsiTheme="minorHAnsi" w:cstheme="minorHAnsi"/>
          <w:color w:val="auto"/>
          <w:sz w:val="22"/>
          <w:szCs w:val="22"/>
        </w:rPr>
        <w:t xml:space="preserve"> </w:t>
      </w:r>
      <w:r w:rsidR="00475305" w:rsidRPr="008D2EB9">
        <w:rPr>
          <w:rFonts w:asciiTheme="minorHAnsi" w:hAnsiTheme="minorHAnsi" w:cstheme="minorHAnsi"/>
          <w:color w:val="auto"/>
          <w:sz w:val="22"/>
          <w:szCs w:val="22"/>
        </w:rPr>
        <w:t xml:space="preserve">y </w:t>
      </w:r>
      <w:r w:rsidRPr="008D2EB9">
        <w:rPr>
          <w:rFonts w:asciiTheme="minorHAnsi" w:hAnsiTheme="minorHAnsi" w:cstheme="minorHAnsi"/>
          <w:color w:val="auto"/>
          <w:sz w:val="22"/>
          <w:szCs w:val="22"/>
        </w:rPr>
        <w:t>Corrup</w:t>
      </w:r>
      <w:r w:rsidR="00475305" w:rsidRPr="008D2EB9">
        <w:rPr>
          <w:rFonts w:asciiTheme="minorHAnsi" w:hAnsiTheme="minorHAnsi" w:cstheme="minorHAnsi"/>
          <w:color w:val="auto"/>
          <w:sz w:val="22"/>
          <w:szCs w:val="22"/>
        </w:rPr>
        <w:t>ción y Prácticas Prohibidas</w:t>
      </w:r>
      <w:bookmarkEnd w:id="116"/>
      <w:r w:rsidR="00475305" w:rsidRPr="008D2EB9">
        <w:rPr>
          <w:rFonts w:asciiTheme="minorHAnsi" w:hAnsiTheme="minorHAnsi" w:cstheme="minorHAnsi"/>
          <w:color w:val="auto"/>
          <w:sz w:val="22"/>
          <w:szCs w:val="22"/>
        </w:rPr>
        <w:t xml:space="preserve"> </w:t>
      </w:r>
      <w:bookmarkEnd w:id="117"/>
    </w:p>
    <w:p w:rsidR="00852D3D" w:rsidRPr="008D2EB9" w:rsidRDefault="00852D3D">
      <w:pPr>
        <w:spacing w:after="120" w:line="240" w:lineRule="auto"/>
        <w:rPr>
          <w:rFonts w:asciiTheme="minorHAnsi" w:eastAsia="Times New Roman" w:hAnsiTheme="minorHAnsi" w:cstheme="minorHAnsi"/>
          <w:color w:val="0066FF"/>
          <w:lang w:val="es-CO"/>
        </w:rPr>
      </w:pPr>
    </w:p>
    <w:p w:rsidR="00852D3D" w:rsidRPr="008D2EB9" w:rsidRDefault="00852D3D">
      <w:pPr>
        <w:spacing w:after="120" w:line="240" w:lineRule="auto"/>
        <w:rPr>
          <w:rFonts w:asciiTheme="minorHAnsi" w:eastAsia="Times New Roman" w:hAnsiTheme="minorHAnsi" w:cstheme="minorHAnsi"/>
          <w:i/>
          <w:color w:val="0066FF"/>
          <w:lang w:val="es-CO"/>
        </w:rPr>
      </w:pPr>
      <w:r w:rsidRPr="008D2EB9">
        <w:rPr>
          <w:rFonts w:asciiTheme="minorHAnsi" w:eastAsia="Times New Roman" w:hAnsiTheme="minorHAnsi" w:cstheme="minorHAnsi"/>
          <w:i/>
          <w:color w:val="0066FF"/>
          <w:lang w:val="es-CO"/>
        </w:rPr>
        <w:t>[“</w:t>
      </w:r>
      <w:r w:rsidRPr="008D2EB9">
        <w:rPr>
          <w:rFonts w:asciiTheme="minorHAnsi" w:eastAsia="Times New Roman" w:hAnsiTheme="minorHAnsi" w:cstheme="minorHAnsi"/>
          <w:i/>
          <w:color w:val="0066FF"/>
          <w:u w:val="single"/>
          <w:lang w:val="es-CO"/>
        </w:rPr>
        <w:t>Notas al Cliente”</w:t>
      </w:r>
      <w:r w:rsidRPr="008D2EB9">
        <w:rPr>
          <w:rFonts w:asciiTheme="minorHAnsi" w:eastAsia="Times New Roman" w:hAnsiTheme="minorHAnsi" w:cstheme="minorHAnsi"/>
          <w:i/>
          <w:color w:val="0066FF"/>
          <w:lang w:val="es-CO"/>
        </w:rPr>
        <w:t>: esta Sección 6 no será modificada]</w:t>
      </w:r>
    </w:p>
    <w:p w:rsidR="00852D3D" w:rsidRPr="008D2EB9" w:rsidRDefault="00852D3D">
      <w:pPr>
        <w:spacing w:after="120" w:line="240" w:lineRule="auto"/>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1. Prácticas Prohibidas</w:t>
      </w:r>
    </w:p>
    <w:p w:rsidR="00852D3D" w:rsidRPr="008D2EB9" w:rsidRDefault="00852D3D">
      <w:pPr>
        <w:spacing w:after="120" w:line="240" w:lineRule="auto"/>
        <w:ind w:left="360" w:hanging="360"/>
        <w:rPr>
          <w:rFonts w:asciiTheme="minorHAnsi" w:eastAsia="Times New Roman" w:hAnsiTheme="minorHAnsi" w:cstheme="minorHAnsi"/>
          <w:i/>
          <w:iCs/>
          <w:color w:val="0066FF"/>
          <w:lang w:val="es-CO"/>
        </w:rPr>
      </w:pPr>
      <w:r w:rsidRPr="008D2EB9">
        <w:rPr>
          <w:rFonts w:asciiTheme="minorHAnsi" w:eastAsia="Times New Roman" w:hAnsiTheme="minorHAnsi" w:cstheme="minorHAnsi"/>
          <w:i/>
          <w:iCs/>
          <w:color w:val="0066FF"/>
          <w:lang w:val="es-CO"/>
        </w:rPr>
        <w:t>[Cláusula exclusiva para contratos de préstamo firmados en virtud de la Política GN-2350-9]</w:t>
      </w:r>
    </w:p>
    <w:p w:rsidR="00852D3D" w:rsidRPr="008D2EB9" w:rsidRDefault="00C37A3D" w:rsidP="0064371A">
      <w:pPr>
        <w:numPr>
          <w:ilvl w:val="1"/>
          <w:numId w:val="52"/>
        </w:numPr>
        <w:suppressAutoHyphens/>
        <w:overflowPunct w:val="0"/>
        <w:autoSpaceDE w:val="0"/>
        <w:autoSpaceDN w:val="0"/>
        <w:adjustRightInd w:val="0"/>
        <w:spacing w:after="120" w:line="240" w:lineRule="auto"/>
        <w:ind w:left="0" w:firstLine="18"/>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lang w:val="es-CO"/>
        </w:rPr>
        <w:t>El</w:t>
      </w:r>
      <w:r w:rsidRPr="008D2EB9">
        <w:rPr>
          <w:rFonts w:asciiTheme="minorHAnsi" w:eastAsia="Times New Roman" w:hAnsiTheme="minorHAnsi" w:cstheme="minorHAnsi"/>
          <w:bCs/>
          <w:lang w:val="es-CO"/>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8D2EB9">
        <w:rPr>
          <w:rFonts w:asciiTheme="minorHAnsi" w:eastAsia="Times New Roman" w:hAnsiTheme="minorHAnsi" w:cstheme="minorHAnsi"/>
          <w:bCs/>
          <w:vertAlign w:val="superscript"/>
          <w:lang w:val="es-CO"/>
        </w:rPr>
        <w:footnoteReference w:id="1"/>
      </w:r>
      <w:r w:rsidRPr="008D2EB9">
        <w:rPr>
          <w:rFonts w:asciiTheme="minorHAnsi" w:eastAsia="Times New Roman" w:hAnsiTheme="minorHAnsi" w:cstheme="minorHAnsi"/>
          <w:bCs/>
          <w:lang w:val="es-CO"/>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00852D3D" w:rsidRPr="008D2EB9">
        <w:rPr>
          <w:rFonts w:asciiTheme="minorHAnsi" w:eastAsia="Times New Roman" w:hAnsiTheme="minorHAnsi" w:cstheme="minorHAnsi"/>
          <w:lang w:val="es-CO"/>
        </w:rPr>
        <w:t>.</w:t>
      </w:r>
    </w:p>
    <w:p w:rsidR="00852D3D" w:rsidRPr="008D2EB9" w:rsidRDefault="00C37A3D">
      <w:pPr>
        <w:numPr>
          <w:ilvl w:val="0"/>
          <w:numId w:val="67"/>
        </w:numPr>
        <w:spacing w:after="120" w:line="240" w:lineRule="auto"/>
        <w:ind w:right="-72"/>
        <w:jc w:val="both"/>
        <w:rPr>
          <w:rFonts w:asciiTheme="minorHAnsi" w:eastAsia="Times New Roman" w:hAnsiTheme="minorHAnsi" w:cstheme="minorHAnsi"/>
          <w:lang w:val="es-CO"/>
        </w:rPr>
      </w:pPr>
      <w:r w:rsidRPr="008D2EB9">
        <w:rPr>
          <w:rFonts w:asciiTheme="minorHAnsi" w:eastAsia="Times New Roman" w:hAnsiTheme="minorHAnsi" w:cstheme="minorHAnsi"/>
          <w:bCs/>
          <w:lang w:val="es-CO"/>
        </w:rPr>
        <w:t>El Banco define, para efectos de esta disposición, los términos que figuran a continuación</w:t>
      </w:r>
      <w:r w:rsidR="00852D3D" w:rsidRPr="008D2EB9">
        <w:rPr>
          <w:rFonts w:asciiTheme="minorHAnsi" w:eastAsia="Times New Roman" w:hAnsiTheme="minorHAnsi" w:cstheme="minorHAnsi"/>
          <w:lang w:val="es-CO"/>
        </w:rPr>
        <w:t>:</w:t>
      </w:r>
    </w:p>
    <w:p w:rsidR="00852D3D" w:rsidRPr="008D2EB9" w:rsidRDefault="00C37A3D">
      <w:pPr>
        <w:widowControl w:val="0"/>
        <w:numPr>
          <w:ilvl w:val="0"/>
          <w:numId w:val="68"/>
        </w:numPr>
        <w:suppressAutoHyphens/>
        <w:overflowPunct w:val="0"/>
        <w:autoSpaceDE w:val="0"/>
        <w:autoSpaceDN w:val="0"/>
        <w:adjustRightInd w:val="0"/>
        <w:spacing w:after="120" w:line="240" w:lineRule="auto"/>
        <w:ind w:left="126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Una práctica corruptiva consiste en ofrecer, dar, recibir o solicitar, directa o indirectamente, cualquier cosa de valor para influenciar indebidamente las acciones de otra parte</w:t>
      </w:r>
      <w:r w:rsidR="00852D3D" w:rsidRPr="008D2EB9">
        <w:rPr>
          <w:rFonts w:asciiTheme="minorHAnsi" w:eastAsia="Times New Roman" w:hAnsiTheme="minorHAnsi" w:cstheme="minorHAnsi"/>
          <w:lang w:val="es-CO"/>
        </w:rPr>
        <w:t>;</w:t>
      </w:r>
    </w:p>
    <w:p w:rsidR="00852D3D" w:rsidRPr="008D2EB9" w:rsidRDefault="00C37A3D">
      <w:pPr>
        <w:widowControl w:val="0"/>
        <w:numPr>
          <w:ilvl w:val="0"/>
          <w:numId w:val="68"/>
        </w:numPr>
        <w:suppressAutoHyphens/>
        <w:overflowPunct w:val="0"/>
        <w:autoSpaceDE w:val="0"/>
        <w:autoSpaceDN w:val="0"/>
        <w:adjustRightInd w:val="0"/>
        <w:spacing w:after="120" w:line="240" w:lineRule="auto"/>
        <w:ind w:left="126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r w:rsidR="00852D3D" w:rsidRPr="008D2EB9">
        <w:rPr>
          <w:rFonts w:asciiTheme="minorHAnsi" w:eastAsia="Times New Roman" w:hAnsiTheme="minorHAnsi" w:cstheme="minorHAnsi"/>
          <w:lang w:val="es-CO"/>
        </w:rPr>
        <w:t>;</w:t>
      </w:r>
    </w:p>
    <w:p w:rsidR="00852D3D" w:rsidRPr="008D2EB9" w:rsidRDefault="00C37A3D">
      <w:pPr>
        <w:widowControl w:val="0"/>
        <w:numPr>
          <w:ilvl w:val="0"/>
          <w:numId w:val="68"/>
        </w:numPr>
        <w:suppressAutoHyphens/>
        <w:overflowPunct w:val="0"/>
        <w:autoSpaceDE w:val="0"/>
        <w:autoSpaceDN w:val="0"/>
        <w:adjustRightInd w:val="0"/>
        <w:spacing w:after="120" w:line="240" w:lineRule="auto"/>
        <w:ind w:left="126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Una práctica coercitiva consiste en perjudicar o causar daño, o amenazar con perjudicar o causar daño, directa o indirectamente, a cualquier parte o a sus bienes para influenciar indebidamente las acciones de una parte</w:t>
      </w:r>
      <w:r w:rsidR="00852D3D" w:rsidRPr="008D2EB9">
        <w:rPr>
          <w:rFonts w:asciiTheme="minorHAnsi" w:eastAsia="Times New Roman" w:hAnsiTheme="minorHAnsi" w:cstheme="minorHAnsi"/>
          <w:lang w:val="es-CO"/>
        </w:rPr>
        <w:t>; y</w:t>
      </w:r>
    </w:p>
    <w:p w:rsidR="00852D3D" w:rsidRPr="008D2EB9" w:rsidRDefault="00C37A3D">
      <w:pPr>
        <w:widowControl w:val="0"/>
        <w:numPr>
          <w:ilvl w:val="0"/>
          <w:numId w:val="68"/>
        </w:numPr>
        <w:suppressAutoHyphens/>
        <w:overflowPunct w:val="0"/>
        <w:autoSpaceDE w:val="0"/>
        <w:autoSpaceDN w:val="0"/>
        <w:adjustRightInd w:val="0"/>
        <w:spacing w:after="120" w:line="240" w:lineRule="auto"/>
        <w:ind w:left="126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Una práctica colusoria es un acuerdo entre dos o más partes realizado con la intención de alcanzar un propósito inapropiado, lo que incluye influenciar en forma inapropiada las acciones de otra parte; y</w:t>
      </w:r>
    </w:p>
    <w:p w:rsidR="00852D3D" w:rsidRPr="008D2EB9" w:rsidRDefault="00C37A3D">
      <w:pPr>
        <w:widowControl w:val="0"/>
        <w:numPr>
          <w:ilvl w:val="0"/>
          <w:numId w:val="68"/>
        </w:numPr>
        <w:suppressAutoHyphens/>
        <w:overflowPunct w:val="0"/>
        <w:autoSpaceDE w:val="0"/>
        <w:autoSpaceDN w:val="0"/>
        <w:adjustRightInd w:val="0"/>
        <w:spacing w:after="120" w:line="240" w:lineRule="auto"/>
        <w:ind w:left="126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Una práctica obstructiva consiste en</w:t>
      </w:r>
      <w:r w:rsidR="00852D3D" w:rsidRPr="008D2EB9">
        <w:rPr>
          <w:rFonts w:asciiTheme="minorHAnsi" w:eastAsia="Times New Roman" w:hAnsiTheme="minorHAnsi" w:cstheme="minorHAnsi"/>
          <w:lang w:val="es-CO"/>
        </w:rPr>
        <w:t>:</w:t>
      </w:r>
    </w:p>
    <w:p w:rsidR="00852D3D" w:rsidRPr="008D2EB9" w:rsidRDefault="00C37A3D">
      <w:pPr>
        <w:widowControl w:val="0"/>
        <w:numPr>
          <w:ilvl w:val="1"/>
          <w:numId w:val="55"/>
        </w:numPr>
        <w:suppressAutoHyphens/>
        <w:overflowPunct w:val="0"/>
        <w:autoSpaceDE w:val="0"/>
        <w:autoSpaceDN w:val="0"/>
        <w:adjustRightInd w:val="0"/>
        <w:spacing w:after="120" w:line="240" w:lineRule="auto"/>
        <w:ind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 xml:space="preserve">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w:t>
      </w:r>
      <w:r w:rsidRPr="008D2EB9">
        <w:rPr>
          <w:rFonts w:asciiTheme="minorHAnsi" w:eastAsia="Times New Roman" w:hAnsiTheme="minorHAnsi" w:cstheme="minorHAnsi"/>
          <w:bCs/>
          <w:lang w:val="es-CO"/>
        </w:rPr>
        <w:lastRenderedPageBreak/>
        <w:t>amenazar, hostigar o intimidar a cualquier parte para impedir que divulgue su conocimiento de asuntos que son importantes para la investigación o que prosiga la investigación, o</w:t>
      </w:r>
      <w:r w:rsidR="00852D3D" w:rsidRPr="008D2EB9">
        <w:rPr>
          <w:rFonts w:asciiTheme="minorHAnsi" w:eastAsia="Times New Roman" w:hAnsiTheme="minorHAnsi" w:cstheme="minorHAnsi"/>
          <w:lang w:val="es-CO"/>
        </w:rPr>
        <w:t xml:space="preserve"> </w:t>
      </w:r>
    </w:p>
    <w:p w:rsidR="00852D3D" w:rsidRPr="008D2EB9" w:rsidRDefault="00C37A3D">
      <w:pPr>
        <w:widowControl w:val="0"/>
        <w:numPr>
          <w:ilvl w:val="0"/>
          <w:numId w:val="54"/>
        </w:numPr>
        <w:suppressAutoHyphens/>
        <w:overflowPunct w:val="0"/>
        <w:autoSpaceDE w:val="0"/>
        <w:autoSpaceDN w:val="0"/>
        <w:adjustRightInd w:val="0"/>
        <w:spacing w:after="120" w:line="240" w:lineRule="auto"/>
        <w:ind w:left="216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todo acto dirigido a impedir materialmente el ejercicio de inspección del Banco y los derechos de auditoría previstos en el párrafo 1.1 (e) de abajo</w:t>
      </w:r>
      <w:r w:rsidR="00852D3D" w:rsidRPr="008D2EB9">
        <w:rPr>
          <w:rFonts w:asciiTheme="minorHAnsi" w:eastAsia="Times New Roman" w:hAnsiTheme="minorHAnsi" w:cstheme="minorHAnsi"/>
          <w:lang w:val="es-CO"/>
        </w:rPr>
        <w:t>.</w:t>
      </w:r>
    </w:p>
    <w:p w:rsidR="00852D3D" w:rsidRPr="008D2EB9" w:rsidRDefault="00C37A3D">
      <w:pPr>
        <w:widowControl w:val="0"/>
        <w:numPr>
          <w:ilvl w:val="0"/>
          <w:numId w:val="67"/>
        </w:numPr>
        <w:tabs>
          <w:tab w:val="left" w:pos="810"/>
        </w:tabs>
        <w:suppressAutoHyphens/>
        <w:overflowPunct w:val="0"/>
        <w:autoSpaceDE w:val="0"/>
        <w:autoSpaceDN w:val="0"/>
        <w:adjustRightInd w:val="0"/>
        <w:spacing w:after="120" w:line="240" w:lineRule="auto"/>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 xml:space="preserve">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w:t>
      </w:r>
      <w:r w:rsidR="00571821" w:rsidRPr="008D2EB9">
        <w:rPr>
          <w:rFonts w:asciiTheme="minorHAnsi" w:eastAsia="Times New Roman" w:hAnsiTheme="minorHAnsi" w:cstheme="minorHAnsi"/>
          <w:bCs/>
          <w:lang w:val="es-CO"/>
        </w:rPr>
        <w:t>u</w:t>
      </w:r>
      <w:r w:rsidRPr="008D2EB9">
        <w:rPr>
          <w:rFonts w:asciiTheme="minorHAnsi" w:eastAsia="Times New Roman" w:hAnsiTheme="minorHAnsi" w:cstheme="minorHAnsi"/>
          <w:bCs/>
          <w:lang w:val="es-CO"/>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r w:rsidR="00852D3D" w:rsidRPr="008D2EB9">
        <w:rPr>
          <w:rFonts w:asciiTheme="minorHAnsi" w:eastAsia="Times New Roman" w:hAnsiTheme="minorHAnsi" w:cstheme="minorHAnsi"/>
          <w:lang w:val="es-CO"/>
        </w:rPr>
        <w:t>:</w:t>
      </w:r>
    </w:p>
    <w:p w:rsidR="00852D3D" w:rsidRPr="008D2EB9" w:rsidRDefault="00C37A3D">
      <w:pPr>
        <w:widowControl w:val="0"/>
        <w:numPr>
          <w:ilvl w:val="0"/>
          <w:numId w:val="56"/>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no financiar ninguna propuesta de adjudicación de un contrato para la adquisición de bienes o servicios, la contratación de obras, o servicios de consultoría</w:t>
      </w:r>
      <w:r w:rsidR="00852D3D" w:rsidRPr="008D2EB9">
        <w:rPr>
          <w:rFonts w:asciiTheme="minorHAnsi" w:eastAsia="Times New Roman" w:hAnsiTheme="minorHAnsi" w:cstheme="minorHAnsi"/>
          <w:lang w:val="es-CO"/>
        </w:rPr>
        <w:t>;</w:t>
      </w:r>
    </w:p>
    <w:p w:rsidR="00C37A3D" w:rsidRPr="008D2EB9" w:rsidRDefault="00C37A3D">
      <w:pPr>
        <w:widowControl w:val="0"/>
        <w:numPr>
          <w:ilvl w:val="0"/>
          <w:numId w:val="56"/>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suspender los desembolsos de la operación, si se determina, en cualquier etapa, que un empleado, agencia o representante del Prestatario, el Organismo Ejecutor o el Organismo Contratante ha cometido una Práctica Prohibida;</w:t>
      </w:r>
    </w:p>
    <w:p w:rsidR="00C37A3D" w:rsidRPr="008D2EB9" w:rsidRDefault="00C37A3D">
      <w:pPr>
        <w:widowControl w:val="0"/>
        <w:numPr>
          <w:ilvl w:val="0"/>
          <w:numId w:val="56"/>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C37A3D" w:rsidRPr="008D2EB9" w:rsidRDefault="00C37A3D">
      <w:pPr>
        <w:widowControl w:val="0"/>
        <w:numPr>
          <w:ilvl w:val="0"/>
          <w:numId w:val="56"/>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emitir una amonestación a la firma, entidad o individuo en el formato de una carta formal de censura por su conducta;</w:t>
      </w:r>
    </w:p>
    <w:p w:rsidR="00C37A3D" w:rsidRPr="008D2EB9" w:rsidRDefault="00C37A3D">
      <w:pPr>
        <w:widowControl w:val="0"/>
        <w:numPr>
          <w:ilvl w:val="0"/>
          <w:numId w:val="56"/>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declarar a una firma, entidad o individuo inelegible,  en forma permanente o por determinado período de tiempo, para que (i) se le adjudiquen contratos o participe en actividades financiadas por el Banco, y (ii) sea designado</w:t>
      </w:r>
      <w:r w:rsidR="002E0E3A" w:rsidRPr="008D2EB9">
        <w:rPr>
          <w:rStyle w:val="Refdenotaalpie"/>
          <w:rFonts w:asciiTheme="minorHAnsi" w:eastAsia="Times New Roman" w:hAnsiTheme="minorHAnsi" w:cstheme="minorHAnsi"/>
          <w:bCs/>
          <w:lang w:val="es-CO"/>
        </w:rPr>
        <w:footnoteReference w:id="2"/>
      </w:r>
      <w:r w:rsidRPr="008D2EB9">
        <w:rPr>
          <w:rFonts w:asciiTheme="minorHAnsi" w:eastAsia="Times New Roman" w:hAnsiTheme="minorHAnsi" w:cstheme="minorHAnsi"/>
          <w:bCs/>
          <w:lang w:val="es-CO"/>
        </w:rPr>
        <w:t xml:space="preserve"> subconsultor, subcontratista o proveedor de bienes o servicios por otra firma elegible a la que se adjudique un contrato para ejecutar actividades financiadas por el Banco; </w:t>
      </w:r>
    </w:p>
    <w:p w:rsidR="00C37A3D" w:rsidRPr="008D2EB9" w:rsidRDefault="00C37A3D">
      <w:pPr>
        <w:widowControl w:val="0"/>
        <w:numPr>
          <w:ilvl w:val="0"/>
          <w:numId w:val="56"/>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remitir el tema a las autoridades pertinentes encargadas de hacer cumplir las leyes; y/o;</w:t>
      </w:r>
    </w:p>
    <w:p w:rsidR="00852D3D" w:rsidRPr="008D2EB9" w:rsidRDefault="00C37A3D">
      <w:pPr>
        <w:widowControl w:val="0"/>
        <w:numPr>
          <w:ilvl w:val="0"/>
          <w:numId w:val="56"/>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852D3D" w:rsidRPr="008D2EB9" w:rsidRDefault="00C37A3D">
      <w:pPr>
        <w:widowControl w:val="0"/>
        <w:numPr>
          <w:ilvl w:val="0"/>
          <w:numId w:val="67"/>
        </w:numPr>
        <w:tabs>
          <w:tab w:val="left" w:pos="810"/>
        </w:tabs>
        <w:suppressAutoHyphens/>
        <w:overflowPunct w:val="0"/>
        <w:autoSpaceDE w:val="0"/>
        <w:autoSpaceDN w:val="0"/>
        <w:adjustRightInd w:val="0"/>
        <w:spacing w:after="120" w:line="240" w:lineRule="auto"/>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 xml:space="preserve">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w:t>
      </w:r>
      <w:r w:rsidRPr="008D2EB9">
        <w:rPr>
          <w:rFonts w:asciiTheme="minorHAnsi" w:eastAsia="Times New Roman" w:hAnsiTheme="minorHAnsi" w:cstheme="minorHAnsi"/>
          <w:bCs/>
          <w:lang w:val="es-CO"/>
        </w:rPr>
        <w:lastRenderedPageBreak/>
        <w:t>resolución</w:t>
      </w:r>
      <w:r w:rsidR="00852D3D" w:rsidRPr="008D2EB9">
        <w:rPr>
          <w:rFonts w:asciiTheme="minorHAnsi" w:eastAsia="Times New Roman" w:hAnsiTheme="minorHAnsi" w:cstheme="minorHAnsi"/>
          <w:lang w:val="es-CO"/>
        </w:rPr>
        <w:t>.</w:t>
      </w:r>
    </w:p>
    <w:p w:rsidR="00852D3D" w:rsidRPr="008D2EB9" w:rsidRDefault="00C37A3D">
      <w:pPr>
        <w:widowControl w:val="0"/>
        <w:numPr>
          <w:ilvl w:val="0"/>
          <w:numId w:val="67"/>
        </w:numPr>
        <w:tabs>
          <w:tab w:val="left" w:pos="810"/>
        </w:tabs>
        <w:suppressAutoHyphens/>
        <w:overflowPunct w:val="0"/>
        <w:autoSpaceDE w:val="0"/>
        <w:autoSpaceDN w:val="0"/>
        <w:adjustRightInd w:val="0"/>
        <w:spacing w:after="120" w:line="240" w:lineRule="auto"/>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La imposición de cualquier medida que sea tomada por el Banco de conformidad con las provisiones referidas anteriormente será de carácter público</w:t>
      </w:r>
      <w:r w:rsidR="00852D3D" w:rsidRPr="008D2EB9">
        <w:rPr>
          <w:rFonts w:asciiTheme="minorHAnsi" w:eastAsia="Times New Roman" w:hAnsiTheme="minorHAnsi" w:cstheme="minorHAnsi"/>
          <w:lang w:val="es-CO"/>
        </w:rPr>
        <w:t>.</w:t>
      </w:r>
    </w:p>
    <w:p w:rsidR="00852D3D" w:rsidRPr="008D2EB9" w:rsidRDefault="00C37A3D">
      <w:pPr>
        <w:widowControl w:val="0"/>
        <w:numPr>
          <w:ilvl w:val="0"/>
          <w:numId w:val="67"/>
        </w:numPr>
        <w:tabs>
          <w:tab w:val="left" w:pos="810"/>
        </w:tabs>
        <w:suppressAutoHyphens/>
        <w:overflowPunct w:val="0"/>
        <w:autoSpaceDE w:val="0"/>
        <w:autoSpaceDN w:val="0"/>
        <w:adjustRightInd w:val="0"/>
        <w:spacing w:after="120" w:line="240" w:lineRule="auto"/>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00852D3D" w:rsidRPr="008D2EB9">
        <w:rPr>
          <w:rFonts w:asciiTheme="minorHAnsi" w:eastAsia="Times New Roman" w:hAnsiTheme="minorHAnsi" w:cstheme="minorHAnsi"/>
          <w:lang w:val="es-CO"/>
        </w:rPr>
        <w:t>.</w:t>
      </w:r>
    </w:p>
    <w:p w:rsidR="00852D3D" w:rsidRPr="008D2EB9" w:rsidRDefault="00C37A3D">
      <w:pPr>
        <w:widowControl w:val="0"/>
        <w:numPr>
          <w:ilvl w:val="0"/>
          <w:numId w:val="67"/>
        </w:numPr>
        <w:tabs>
          <w:tab w:val="left" w:pos="810"/>
        </w:tabs>
        <w:suppressAutoHyphens/>
        <w:overflowPunct w:val="0"/>
        <w:autoSpaceDE w:val="0"/>
        <w:autoSpaceDN w:val="0"/>
        <w:adjustRightInd w:val="0"/>
        <w:spacing w:after="120" w:line="240" w:lineRule="auto"/>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r w:rsidR="00852D3D" w:rsidRPr="008D2EB9">
        <w:rPr>
          <w:rFonts w:asciiTheme="minorHAnsi" w:eastAsia="Times New Roman" w:hAnsiTheme="minorHAnsi" w:cstheme="minorHAnsi"/>
          <w:lang w:val="es-CO"/>
        </w:rPr>
        <w:t>.</w:t>
      </w:r>
    </w:p>
    <w:p w:rsidR="00852D3D" w:rsidRPr="008D2EB9" w:rsidRDefault="00C37A3D">
      <w:pPr>
        <w:widowControl w:val="0"/>
        <w:numPr>
          <w:ilvl w:val="0"/>
          <w:numId w:val="67"/>
        </w:numPr>
        <w:tabs>
          <w:tab w:val="left" w:pos="810"/>
        </w:tabs>
        <w:suppressAutoHyphens/>
        <w:overflowPunct w:val="0"/>
        <w:autoSpaceDE w:val="0"/>
        <w:autoSpaceDN w:val="0"/>
        <w:adjustRightInd w:val="0"/>
        <w:spacing w:after="120" w:line="240" w:lineRule="auto"/>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 xml:space="preserve">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subconsultores, proveedores de servicios, </w:t>
      </w:r>
      <w:r w:rsidRPr="008D2EB9">
        <w:rPr>
          <w:rFonts w:asciiTheme="minorHAnsi" w:eastAsia="Times New Roman" w:hAnsiTheme="minorHAnsi" w:cstheme="minorHAnsi"/>
          <w:bCs/>
          <w:lang w:val="es-CO"/>
        </w:rPr>
        <w:lastRenderedPageBreak/>
        <w:t>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852D3D" w:rsidRPr="008D2EB9">
        <w:rPr>
          <w:rFonts w:asciiTheme="minorHAnsi" w:eastAsia="Times New Roman" w:hAnsiTheme="minorHAnsi" w:cstheme="minorHAnsi"/>
          <w:lang w:val="es-CO"/>
        </w:rPr>
        <w:t>.</w:t>
      </w:r>
    </w:p>
    <w:p w:rsidR="00852D3D" w:rsidRPr="008D2EB9" w:rsidRDefault="00215F1D">
      <w:pPr>
        <w:numPr>
          <w:ilvl w:val="1"/>
          <w:numId w:val="52"/>
        </w:numPr>
        <w:suppressAutoHyphens/>
        <w:overflowPunct w:val="0"/>
        <w:autoSpaceDE w:val="0"/>
        <w:autoSpaceDN w:val="0"/>
        <w:adjustRightInd w:val="0"/>
        <w:spacing w:after="120" w:line="240" w:lineRule="auto"/>
        <w:ind w:left="45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Los Oferentes, al presentar sus ofertas, declaran y garantizan</w:t>
      </w:r>
      <w:r w:rsidR="00852D3D" w:rsidRPr="008D2EB9">
        <w:rPr>
          <w:rFonts w:asciiTheme="minorHAnsi" w:eastAsia="Times New Roman" w:hAnsiTheme="minorHAnsi" w:cstheme="minorHAnsi"/>
          <w:lang w:val="es-CO"/>
        </w:rPr>
        <w:t>:</w:t>
      </w:r>
    </w:p>
    <w:p w:rsidR="00852D3D" w:rsidRPr="008D2EB9" w:rsidRDefault="00215F1D">
      <w:pPr>
        <w:widowControl w:val="0"/>
        <w:numPr>
          <w:ilvl w:val="0"/>
          <w:numId w:val="53"/>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que han leído y entendido las definiciones de Prácticas Prohibidas del Banco  y las sanciones aplicables a la comisión de las mismas que constan de este documento y se obligan a observar las normas pertinentes sobre las mismas</w:t>
      </w:r>
      <w:r w:rsidR="00852D3D" w:rsidRPr="008D2EB9">
        <w:rPr>
          <w:rFonts w:asciiTheme="minorHAnsi" w:eastAsia="Times New Roman" w:hAnsiTheme="minorHAnsi" w:cstheme="minorHAnsi"/>
          <w:lang w:val="es-CO"/>
        </w:rPr>
        <w:t>;</w:t>
      </w:r>
    </w:p>
    <w:p w:rsidR="00852D3D" w:rsidRPr="008D2EB9" w:rsidRDefault="00215F1D">
      <w:pPr>
        <w:widowControl w:val="0"/>
        <w:numPr>
          <w:ilvl w:val="0"/>
          <w:numId w:val="53"/>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que no han incurrido en ninguna Práctica Prohibida descrita en este documento</w:t>
      </w:r>
      <w:r w:rsidR="00852D3D" w:rsidRPr="008D2EB9">
        <w:rPr>
          <w:rFonts w:asciiTheme="minorHAnsi" w:eastAsia="Times New Roman" w:hAnsiTheme="minorHAnsi" w:cstheme="minorHAnsi"/>
          <w:lang w:val="es-CO"/>
        </w:rPr>
        <w:t>;</w:t>
      </w:r>
    </w:p>
    <w:p w:rsidR="00852D3D" w:rsidRPr="008D2EB9" w:rsidRDefault="00215F1D">
      <w:pPr>
        <w:widowControl w:val="0"/>
        <w:numPr>
          <w:ilvl w:val="0"/>
          <w:numId w:val="53"/>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que no han tergiversado ni ocultado ningún hecho sustancial durante los procesos de selección, negociación, adjudicación o ejecución de un contrato</w:t>
      </w:r>
      <w:r w:rsidR="00852D3D" w:rsidRPr="008D2EB9">
        <w:rPr>
          <w:rFonts w:asciiTheme="minorHAnsi" w:eastAsia="Times New Roman" w:hAnsiTheme="minorHAnsi" w:cstheme="minorHAnsi"/>
          <w:lang w:val="es-CO"/>
        </w:rPr>
        <w:t>;</w:t>
      </w:r>
    </w:p>
    <w:p w:rsidR="00852D3D" w:rsidRPr="008D2EB9" w:rsidRDefault="00215F1D">
      <w:pPr>
        <w:widowControl w:val="0"/>
        <w:numPr>
          <w:ilvl w:val="0"/>
          <w:numId w:val="53"/>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r w:rsidR="00852D3D" w:rsidRPr="008D2EB9">
        <w:rPr>
          <w:rFonts w:asciiTheme="minorHAnsi" w:eastAsia="Times New Roman" w:hAnsiTheme="minorHAnsi" w:cstheme="minorHAnsi"/>
          <w:lang w:val="es-CO"/>
        </w:rPr>
        <w:t>;</w:t>
      </w:r>
    </w:p>
    <w:p w:rsidR="00852D3D" w:rsidRPr="008D2EB9" w:rsidRDefault="00215F1D">
      <w:pPr>
        <w:widowControl w:val="0"/>
        <w:numPr>
          <w:ilvl w:val="0"/>
          <w:numId w:val="53"/>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r w:rsidR="00852D3D" w:rsidRPr="008D2EB9">
        <w:rPr>
          <w:rFonts w:asciiTheme="minorHAnsi" w:eastAsia="Times New Roman" w:hAnsiTheme="minorHAnsi" w:cstheme="minorHAnsi"/>
          <w:lang w:val="es-CO"/>
        </w:rPr>
        <w:t>;</w:t>
      </w:r>
    </w:p>
    <w:p w:rsidR="00852D3D" w:rsidRPr="008D2EB9" w:rsidRDefault="00215F1D">
      <w:pPr>
        <w:widowControl w:val="0"/>
        <w:numPr>
          <w:ilvl w:val="0"/>
          <w:numId w:val="53"/>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que han declarado todas las comisiones, honorarios de representantes, pagos por servicios de facilitación o acuerdos para compartir ingresos relacionados con actividades financiadas por el Banco</w:t>
      </w:r>
      <w:r w:rsidR="00852D3D" w:rsidRPr="008D2EB9">
        <w:rPr>
          <w:rFonts w:asciiTheme="minorHAnsi" w:eastAsia="Times New Roman" w:hAnsiTheme="minorHAnsi" w:cstheme="minorHAnsi"/>
          <w:lang w:val="es-CO"/>
        </w:rPr>
        <w:t>;</w:t>
      </w:r>
    </w:p>
    <w:p w:rsidR="00B20EBF" w:rsidRPr="008D2EB9" w:rsidRDefault="00215F1D">
      <w:pPr>
        <w:widowControl w:val="0"/>
        <w:numPr>
          <w:ilvl w:val="0"/>
          <w:numId w:val="53"/>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i/>
          <w:color w:val="000000"/>
          <w:lang w:val="es-CO"/>
        </w:rPr>
      </w:pPr>
      <w:r w:rsidRPr="008D2EB9">
        <w:rPr>
          <w:rFonts w:asciiTheme="minorHAnsi" w:eastAsia="Times New Roman" w:hAnsiTheme="minorHAnsi" w:cstheme="minorHAnsi"/>
          <w:bCs/>
          <w:lang w:val="es-CO"/>
        </w:rPr>
        <w:t>que  reconocen que  el  incumplimiento  de  cualquiera de estas garantías constituye el fundamento para la imposición por el Banco de una o más  de las medidas que se describen en la Cláusula 1.1 (b)</w:t>
      </w:r>
      <w:r w:rsidR="00B20EBF" w:rsidRPr="008D2EB9">
        <w:rPr>
          <w:rFonts w:asciiTheme="minorHAnsi" w:eastAsia="Times New Roman" w:hAnsiTheme="minorHAnsi" w:cstheme="minorHAnsi"/>
          <w:iCs/>
          <w:lang w:val="es-CO"/>
        </w:rPr>
        <w:t>.</w:t>
      </w:r>
    </w:p>
    <w:p w:rsidR="00572C6F" w:rsidRPr="008D2EB9" w:rsidRDefault="00572C6F">
      <w:pPr>
        <w:spacing w:after="120" w:line="240" w:lineRule="auto"/>
        <w:rPr>
          <w:rFonts w:asciiTheme="minorHAnsi" w:eastAsia="Times New Roman" w:hAnsiTheme="minorHAnsi" w:cstheme="minorHAnsi"/>
          <w:lang w:val="es-CO"/>
        </w:rPr>
        <w:sectPr w:rsidR="00572C6F" w:rsidRPr="008D2EB9" w:rsidSect="00EE4C46">
          <w:headerReference w:type="even" r:id="rId47"/>
          <w:headerReference w:type="default" r:id="rId48"/>
          <w:headerReference w:type="first" r:id="rId49"/>
          <w:pgSz w:w="12240" w:h="15840"/>
          <w:pgMar w:top="1440" w:right="1440" w:bottom="1440" w:left="1440" w:header="720" w:footer="720" w:gutter="0"/>
          <w:cols w:space="720"/>
          <w:docGrid w:linePitch="360"/>
        </w:sectPr>
      </w:pPr>
    </w:p>
    <w:p w:rsidR="00B20EBF" w:rsidRPr="008D2EB9" w:rsidRDefault="00B20EBF">
      <w:pPr>
        <w:keepNext/>
        <w:keepLines/>
        <w:spacing w:after="120" w:line="240" w:lineRule="auto"/>
        <w:jc w:val="center"/>
        <w:outlineLvl w:val="0"/>
        <w:rPr>
          <w:rFonts w:asciiTheme="minorHAnsi" w:eastAsia="Times New Roman" w:hAnsiTheme="minorHAnsi" w:cstheme="minorHAnsi"/>
          <w:b/>
          <w:bCs/>
          <w:lang w:val="es-CO"/>
        </w:rPr>
      </w:pPr>
      <w:bookmarkStart w:id="118" w:name="_Toc390163700"/>
      <w:bookmarkStart w:id="119" w:name="_Toc265495742"/>
      <w:bookmarkStart w:id="120" w:name="_Toc325721732"/>
      <w:r w:rsidRPr="008D2EB9">
        <w:rPr>
          <w:rFonts w:asciiTheme="minorHAnsi" w:eastAsia="Times New Roman" w:hAnsiTheme="minorHAnsi" w:cstheme="minorHAnsi"/>
          <w:b/>
          <w:bCs/>
          <w:lang w:val="es-CO"/>
        </w:rPr>
        <w:lastRenderedPageBreak/>
        <w:t>Sec</w:t>
      </w:r>
      <w:r w:rsidR="00852D3D" w:rsidRPr="008D2EB9">
        <w:rPr>
          <w:rFonts w:asciiTheme="minorHAnsi" w:eastAsia="Times New Roman" w:hAnsiTheme="minorHAnsi" w:cstheme="minorHAnsi"/>
          <w:b/>
          <w:bCs/>
          <w:lang w:val="es-CO"/>
        </w:rPr>
        <w:t>ción 7.  Términos de Referencia</w:t>
      </w:r>
      <w:bookmarkEnd w:id="118"/>
      <w:r w:rsidR="00852D3D" w:rsidRPr="008D2EB9">
        <w:rPr>
          <w:rFonts w:asciiTheme="minorHAnsi" w:eastAsia="Times New Roman" w:hAnsiTheme="minorHAnsi" w:cstheme="minorHAnsi"/>
          <w:b/>
          <w:bCs/>
          <w:lang w:val="es-CO"/>
        </w:rPr>
        <w:t xml:space="preserve"> </w:t>
      </w:r>
      <w:bookmarkEnd w:id="119"/>
    </w:p>
    <w:bookmarkEnd w:id="120"/>
    <w:p w:rsidR="00572C6F" w:rsidRPr="008D2EB9" w:rsidRDefault="00572C6F">
      <w:pPr>
        <w:spacing w:after="120" w:line="240" w:lineRule="auto"/>
        <w:rPr>
          <w:rFonts w:asciiTheme="minorHAnsi" w:eastAsia="Times New Roman" w:hAnsiTheme="minorHAnsi" w:cstheme="minorHAnsi"/>
          <w:lang w:val="es-CO"/>
        </w:rPr>
      </w:pPr>
    </w:p>
    <w:p w:rsidR="008A19D9" w:rsidRPr="008D2EB9" w:rsidRDefault="008A19D9">
      <w:pPr>
        <w:spacing w:after="120" w:line="240" w:lineRule="auto"/>
        <w:rPr>
          <w:rFonts w:asciiTheme="minorHAnsi" w:eastAsia="Times New Roman" w:hAnsiTheme="minorHAnsi" w:cstheme="minorHAnsi"/>
          <w:lang w:val="es-CO"/>
        </w:rPr>
      </w:pPr>
    </w:p>
    <w:p w:rsidR="008A19D9" w:rsidRPr="008D2EB9" w:rsidRDefault="008A19D9">
      <w:pPr>
        <w:spacing w:after="120" w:line="240" w:lineRule="auto"/>
        <w:rPr>
          <w:rFonts w:asciiTheme="minorHAnsi" w:eastAsia="Times New Roman" w:hAnsiTheme="minorHAnsi" w:cstheme="minorHAnsi"/>
          <w:lang w:val="es-CO"/>
        </w:rPr>
      </w:pPr>
    </w:p>
    <w:p w:rsidR="008A19D9" w:rsidRPr="008D2EB9" w:rsidRDefault="008A19D9" w:rsidP="008A19D9">
      <w:pPr>
        <w:spacing w:after="120" w:line="240" w:lineRule="auto"/>
        <w:jc w:val="center"/>
        <w:rPr>
          <w:rFonts w:asciiTheme="minorHAnsi" w:eastAsia="Times New Roman" w:hAnsiTheme="minorHAnsi" w:cstheme="minorHAnsi"/>
          <w:sz w:val="24"/>
          <w:szCs w:val="24"/>
          <w:lang w:val="es-CO"/>
        </w:rPr>
        <w:sectPr w:rsidR="008A19D9" w:rsidRPr="008D2EB9" w:rsidSect="0024084E">
          <w:headerReference w:type="even" r:id="rId50"/>
          <w:headerReference w:type="default" r:id="rId51"/>
          <w:headerReference w:type="first" r:id="rId52"/>
          <w:pgSz w:w="12240" w:h="15840"/>
          <w:pgMar w:top="1440" w:right="1440" w:bottom="1440" w:left="1440" w:header="720" w:footer="720" w:gutter="0"/>
          <w:cols w:space="720"/>
          <w:docGrid w:linePitch="360"/>
        </w:sectPr>
      </w:pPr>
      <w:r w:rsidRPr="008D2EB9">
        <w:rPr>
          <w:rFonts w:asciiTheme="minorHAnsi" w:eastAsia="Times New Roman" w:hAnsiTheme="minorHAnsi" w:cstheme="minorHAnsi"/>
          <w:sz w:val="24"/>
          <w:szCs w:val="24"/>
          <w:lang w:val="es-CO"/>
        </w:rPr>
        <w:t>REVISAR EL ANEXO 1</w:t>
      </w:r>
      <w:r w:rsidR="007224F2" w:rsidRPr="008D2EB9">
        <w:rPr>
          <w:rFonts w:asciiTheme="minorHAnsi" w:eastAsia="Times New Roman" w:hAnsiTheme="minorHAnsi" w:cstheme="minorHAnsi"/>
          <w:sz w:val="24"/>
          <w:szCs w:val="24"/>
          <w:lang w:val="es-CO"/>
        </w:rPr>
        <w:t>y 2</w:t>
      </w:r>
    </w:p>
    <w:p w:rsidR="00B20EBF" w:rsidRPr="008D2EB9" w:rsidRDefault="00B20EBF">
      <w:pPr>
        <w:pStyle w:val="Ttulo1"/>
        <w:spacing w:before="0" w:after="120" w:line="240" w:lineRule="auto"/>
        <w:jc w:val="center"/>
        <w:rPr>
          <w:rFonts w:asciiTheme="minorHAnsi" w:hAnsiTheme="minorHAnsi" w:cstheme="minorHAnsi"/>
          <w:color w:val="auto"/>
          <w:sz w:val="22"/>
          <w:szCs w:val="22"/>
        </w:rPr>
      </w:pPr>
      <w:bookmarkStart w:id="121" w:name="_Toc390163701"/>
      <w:r w:rsidRPr="008D2EB9">
        <w:rPr>
          <w:rFonts w:asciiTheme="minorHAnsi" w:hAnsiTheme="minorHAnsi" w:cstheme="minorHAnsi"/>
          <w:color w:val="auto"/>
          <w:sz w:val="22"/>
          <w:szCs w:val="22"/>
        </w:rPr>
        <w:lastRenderedPageBreak/>
        <w:t>PART</w:t>
      </w:r>
      <w:r w:rsidR="00852D3D" w:rsidRPr="008D2EB9">
        <w:rPr>
          <w:rFonts w:asciiTheme="minorHAnsi" w:hAnsiTheme="minorHAnsi" w:cstheme="minorHAnsi"/>
          <w:color w:val="auto"/>
          <w:sz w:val="22"/>
          <w:szCs w:val="22"/>
        </w:rPr>
        <w:t>E</w:t>
      </w:r>
      <w:r w:rsidRPr="008D2EB9">
        <w:rPr>
          <w:rFonts w:asciiTheme="minorHAnsi" w:hAnsiTheme="minorHAnsi" w:cstheme="minorHAnsi"/>
          <w:color w:val="auto"/>
          <w:sz w:val="22"/>
          <w:szCs w:val="22"/>
        </w:rPr>
        <w:t xml:space="preserve"> </w:t>
      </w:r>
      <w:r w:rsidR="00FB271F" w:rsidRPr="008D2EB9">
        <w:rPr>
          <w:rFonts w:asciiTheme="minorHAnsi" w:hAnsiTheme="minorHAnsi" w:cstheme="minorHAnsi"/>
          <w:color w:val="auto"/>
          <w:sz w:val="22"/>
          <w:szCs w:val="22"/>
        </w:rPr>
        <w:t>I</w:t>
      </w:r>
      <w:r w:rsidRPr="008D2EB9">
        <w:rPr>
          <w:rFonts w:asciiTheme="minorHAnsi" w:hAnsiTheme="minorHAnsi" w:cstheme="minorHAnsi"/>
          <w:color w:val="auto"/>
          <w:sz w:val="22"/>
          <w:szCs w:val="22"/>
        </w:rPr>
        <w:t>I</w:t>
      </w:r>
      <w:bookmarkEnd w:id="121"/>
    </w:p>
    <w:p w:rsidR="00B20EBF" w:rsidRPr="008D2EB9" w:rsidRDefault="00FB271F">
      <w:pPr>
        <w:pStyle w:val="Ttulo1"/>
        <w:spacing w:before="0" w:after="120" w:line="240" w:lineRule="auto"/>
        <w:jc w:val="center"/>
        <w:rPr>
          <w:rFonts w:asciiTheme="minorHAnsi" w:hAnsiTheme="minorHAnsi" w:cstheme="minorHAnsi"/>
          <w:color w:val="auto"/>
          <w:sz w:val="22"/>
          <w:szCs w:val="22"/>
        </w:rPr>
      </w:pPr>
      <w:bookmarkStart w:id="122" w:name="_Toc390163702"/>
      <w:r w:rsidRPr="008D2EB9">
        <w:rPr>
          <w:rFonts w:asciiTheme="minorHAnsi" w:hAnsiTheme="minorHAnsi" w:cstheme="minorHAnsi"/>
          <w:color w:val="auto"/>
          <w:sz w:val="22"/>
          <w:szCs w:val="22"/>
        </w:rPr>
        <w:t>Sec</w:t>
      </w:r>
      <w:r w:rsidR="00852D3D" w:rsidRPr="008D2EB9">
        <w:rPr>
          <w:rFonts w:asciiTheme="minorHAnsi" w:hAnsiTheme="minorHAnsi" w:cstheme="minorHAnsi"/>
          <w:color w:val="auto"/>
          <w:sz w:val="22"/>
          <w:szCs w:val="22"/>
        </w:rPr>
        <w:t xml:space="preserve">ción </w:t>
      </w:r>
      <w:r w:rsidRPr="008D2EB9">
        <w:rPr>
          <w:rFonts w:asciiTheme="minorHAnsi" w:hAnsiTheme="minorHAnsi" w:cstheme="minorHAnsi"/>
          <w:color w:val="auto"/>
          <w:sz w:val="22"/>
          <w:szCs w:val="22"/>
        </w:rPr>
        <w:t>8</w:t>
      </w:r>
      <w:r w:rsidR="00B20EBF" w:rsidRPr="008D2EB9">
        <w:rPr>
          <w:rFonts w:asciiTheme="minorHAnsi" w:hAnsiTheme="minorHAnsi" w:cstheme="minorHAnsi"/>
          <w:color w:val="auto"/>
          <w:sz w:val="22"/>
          <w:szCs w:val="22"/>
        </w:rPr>
        <w:t xml:space="preserve">. </w:t>
      </w:r>
      <w:r w:rsidRPr="008D2EB9">
        <w:rPr>
          <w:rFonts w:asciiTheme="minorHAnsi" w:hAnsiTheme="minorHAnsi" w:cstheme="minorHAnsi"/>
          <w:color w:val="auto"/>
          <w:sz w:val="22"/>
          <w:szCs w:val="22"/>
        </w:rPr>
        <w:t>C</w:t>
      </w:r>
      <w:r w:rsidR="00566E12" w:rsidRPr="008D2EB9">
        <w:rPr>
          <w:rFonts w:asciiTheme="minorHAnsi" w:hAnsiTheme="minorHAnsi" w:cstheme="minorHAnsi"/>
          <w:color w:val="auto"/>
          <w:sz w:val="22"/>
          <w:szCs w:val="22"/>
        </w:rPr>
        <w:t>ondiciones de Contrato</w:t>
      </w:r>
      <w:bookmarkEnd w:id="122"/>
      <w:r w:rsidR="00566E12" w:rsidRPr="008D2EB9">
        <w:rPr>
          <w:rFonts w:asciiTheme="minorHAnsi" w:hAnsiTheme="minorHAnsi" w:cstheme="minorHAnsi"/>
          <w:color w:val="auto"/>
          <w:sz w:val="22"/>
          <w:szCs w:val="22"/>
        </w:rPr>
        <w:t xml:space="preserve"> </w:t>
      </w:r>
    </w:p>
    <w:p w:rsidR="00470975" w:rsidRPr="008D2EB9" w:rsidRDefault="00470975">
      <w:pPr>
        <w:tabs>
          <w:tab w:val="right" w:leader="dot" w:pos="8640"/>
        </w:tabs>
        <w:spacing w:after="120" w:line="240" w:lineRule="auto"/>
        <w:jc w:val="center"/>
        <w:rPr>
          <w:rFonts w:asciiTheme="minorHAnsi" w:eastAsia="Times New Roman" w:hAnsiTheme="minorHAnsi" w:cstheme="minorHAnsi"/>
          <w:lang w:val="es-CO"/>
        </w:rPr>
      </w:pPr>
      <w:commentRangeStart w:id="123"/>
      <w:r w:rsidRPr="008D2EB9">
        <w:rPr>
          <w:rFonts w:asciiTheme="minorHAnsi" w:eastAsia="Times New Roman" w:hAnsiTheme="minorHAnsi" w:cstheme="minorHAnsi"/>
          <w:b/>
          <w:lang w:val="es-CO"/>
        </w:rPr>
        <w:t>Prefacio</w:t>
      </w:r>
      <w:commentRangeEnd w:id="123"/>
      <w:r w:rsidR="00CF79AE" w:rsidRPr="008D2EB9">
        <w:rPr>
          <w:rStyle w:val="Refdecomentario"/>
          <w:rFonts w:asciiTheme="minorHAnsi" w:eastAsia="Times New Roman" w:hAnsiTheme="minorHAnsi" w:cstheme="minorHAnsi"/>
          <w:sz w:val="22"/>
          <w:szCs w:val="22"/>
          <w:lang w:val="es-ES_tradnl"/>
        </w:rPr>
        <w:commentReference w:id="123"/>
      </w:r>
    </w:p>
    <w:p w:rsidR="00470975" w:rsidRPr="008D2EB9" w:rsidRDefault="00470975">
      <w:pPr>
        <w:numPr>
          <w:ilvl w:val="0"/>
          <w:numId w:val="34"/>
        </w:numPr>
        <w:spacing w:after="120" w:line="240" w:lineRule="auto"/>
        <w:jc w:val="both"/>
        <w:rPr>
          <w:rFonts w:asciiTheme="minorHAnsi" w:hAnsiTheme="minorHAnsi" w:cstheme="minorHAnsi"/>
          <w:lang w:val="es-CO"/>
        </w:rPr>
      </w:pPr>
      <w:r w:rsidRPr="008D2EB9">
        <w:rPr>
          <w:rFonts w:asciiTheme="minorHAnsi" w:hAnsiTheme="minorHAnsi" w:cstheme="minorHAnsi"/>
          <w:lang w:val="es-CO"/>
        </w:rPr>
        <w:t xml:space="preserve">Este contrato </w:t>
      </w:r>
      <w:r w:rsidR="00D82002" w:rsidRPr="008D2EB9">
        <w:rPr>
          <w:rFonts w:asciiTheme="minorHAnsi" w:hAnsiTheme="minorHAnsi" w:cstheme="minorHAnsi"/>
          <w:lang w:val="es-CO"/>
        </w:rPr>
        <w:t>-</w:t>
      </w:r>
      <w:r w:rsidRPr="008D2EB9">
        <w:rPr>
          <w:rFonts w:asciiTheme="minorHAnsi" w:hAnsiTheme="minorHAnsi" w:cstheme="minorHAnsi"/>
          <w:lang w:val="es-CO"/>
        </w:rPr>
        <w:t xml:space="preserve"> está diseñado para ser utilizado como base para que los Clientes preparen un contrato de suma global o a término para un servicio de consultoría específico de acuerdo con las </w:t>
      </w:r>
      <w:r w:rsidRPr="008D2EB9">
        <w:rPr>
          <w:rFonts w:asciiTheme="minorHAnsi" w:hAnsiTheme="minorHAnsi" w:cstheme="minorHAnsi"/>
          <w:iCs/>
          <w:lang w:val="es-CO"/>
        </w:rPr>
        <w:t>Políticas para la Selección y Contratación de Consultores financiados por el Banco Interamericano de Desarrollo</w:t>
      </w:r>
      <w:r w:rsidRPr="008D2EB9">
        <w:rPr>
          <w:rStyle w:val="Refdenotaalpie"/>
          <w:rFonts w:asciiTheme="minorHAnsi" w:hAnsiTheme="minorHAnsi" w:cstheme="minorHAnsi"/>
          <w:iCs/>
          <w:lang w:val="es-CO"/>
        </w:rPr>
        <w:footnoteReference w:id="3"/>
      </w:r>
      <w:r w:rsidRPr="008D2EB9">
        <w:rPr>
          <w:rFonts w:asciiTheme="minorHAnsi" w:hAnsiTheme="minorHAnsi" w:cstheme="minorHAnsi"/>
          <w:iCs/>
          <w:lang w:val="es-CO"/>
        </w:rPr>
        <w:t xml:space="preserve"> (Políticas).</w:t>
      </w:r>
    </w:p>
    <w:p w:rsidR="00470975" w:rsidRPr="008D2EB9" w:rsidRDefault="00470975">
      <w:pPr>
        <w:numPr>
          <w:ilvl w:val="0"/>
          <w:numId w:val="34"/>
        </w:numPr>
        <w:spacing w:after="120" w:line="240" w:lineRule="auto"/>
        <w:jc w:val="both"/>
        <w:rPr>
          <w:rFonts w:asciiTheme="minorHAnsi" w:eastAsia="Times New Roman" w:hAnsiTheme="minorHAnsi" w:cstheme="minorHAnsi"/>
          <w:lang w:val="es-CO"/>
        </w:rPr>
      </w:pPr>
      <w:r w:rsidRPr="008D2EB9">
        <w:rPr>
          <w:rFonts w:asciiTheme="minorHAnsi" w:hAnsiTheme="minorHAnsi" w:cstheme="minorHAnsi"/>
          <w:lang w:val="es-CO"/>
        </w:rPr>
        <w:t xml:space="preserve">Este contrato </w:t>
      </w:r>
      <w:r w:rsidR="00D82002" w:rsidRPr="008D2EB9">
        <w:rPr>
          <w:rFonts w:asciiTheme="minorHAnsi" w:hAnsiTheme="minorHAnsi" w:cstheme="minorHAnsi"/>
          <w:lang w:val="es-CO"/>
        </w:rPr>
        <w:t>-</w:t>
      </w:r>
      <w:r w:rsidRPr="008D2EB9">
        <w:rPr>
          <w:rFonts w:asciiTheme="minorHAnsi" w:hAnsiTheme="minorHAnsi" w:cstheme="minorHAnsi"/>
          <w:lang w:val="es-CO"/>
        </w:rPr>
        <w:t xml:space="preserve"> puede ser utilizado </w:t>
      </w:r>
      <w:r w:rsidR="00451642" w:rsidRPr="008D2EB9">
        <w:rPr>
          <w:rFonts w:asciiTheme="minorHAnsi" w:hAnsiTheme="minorHAnsi" w:cstheme="minorHAnsi"/>
          <w:lang w:val="es-CO"/>
        </w:rPr>
        <w:t>p</w:t>
      </w:r>
      <w:r w:rsidRPr="008D2EB9">
        <w:rPr>
          <w:rFonts w:asciiTheme="minorHAnsi" w:hAnsiTheme="minorHAnsi" w:cstheme="minorHAnsi"/>
          <w:lang w:val="es-CO"/>
        </w:rPr>
        <w:t xml:space="preserve">ara tareas con firmas consultoras cuyo valor sea inferior al equivalente de US$200.000. También puede utilizarse para tareas a corto plazo por encima del equivalente de US$200.000 previo acuerdo del Banco, pero de todas formas, no mayores a US$1 millón. </w:t>
      </w:r>
    </w:p>
    <w:p w:rsidR="00470975" w:rsidRPr="008D2EB9" w:rsidRDefault="00470975">
      <w:pPr>
        <w:numPr>
          <w:ilvl w:val="0"/>
          <w:numId w:val="34"/>
        </w:numPr>
        <w:spacing w:after="120" w:line="240" w:lineRule="auto"/>
        <w:jc w:val="both"/>
        <w:rPr>
          <w:rFonts w:asciiTheme="minorHAnsi" w:eastAsia="Times New Roman" w:hAnsiTheme="minorHAnsi" w:cstheme="minorHAnsi"/>
          <w:lang w:val="es-CO"/>
        </w:rPr>
      </w:pPr>
      <w:r w:rsidRPr="008D2EB9">
        <w:rPr>
          <w:rFonts w:asciiTheme="minorHAnsi" w:hAnsiTheme="minorHAnsi" w:cstheme="minorHAnsi"/>
          <w:lang w:val="es-CO"/>
        </w:rPr>
        <w:t>Se espera que este contrato sea utilizado para trabajos de suma global cuando la definición de las tareas a realizar sea clara y no ambigua, cuando el riesgo comercial que asuma el Consultor sea relativamente bajo, y por lo tanto, cuando el Consultor esté dispuesto a realizar los trabajos por un precio acordado y predeterminado de suma global.  El Cliente acuerda pagar al Consultor de acuerdo con un cronograma de pagos asociados a la entrega de ciertos resultados/entregables, por ejemplo, informes.  Una ventaja mayor de un contrato de suma global es la sencillez de su administración, donde el Cliente solo tiene que estar satisfecho con los resultados sin necesidad de controlar la información de los expertos del Consultor.  Por lo general, los estudios se realizan sobre base de suma global: por ejemplo, estudios, planes maestro, estudios económicos, del sector factibilidad e ingeniería.</w:t>
      </w:r>
    </w:p>
    <w:p w:rsidR="00470975" w:rsidRPr="008D2EB9" w:rsidRDefault="00470975">
      <w:pPr>
        <w:numPr>
          <w:ilvl w:val="0"/>
          <w:numId w:val="34"/>
        </w:numPr>
        <w:spacing w:after="120" w:line="240" w:lineRule="auto"/>
        <w:jc w:val="both"/>
        <w:rPr>
          <w:rFonts w:asciiTheme="minorHAnsi" w:hAnsiTheme="minorHAnsi" w:cstheme="minorHAnsi"/>
          <w:lang w:val="es-CO"/>
        </w:rPr>
      </w:pPr>
      <w:r w:rsidRPr="008D2EB9">
        <w:rPr>
          <w:rFonts w:asciiTheme="minorHAnsi" w:hAnsiTheme="minorHAnsi" w:cstheme="minorHAnsi"/>
          <w:lang w:val="es-CO"/>
        </w:rPr>
        <w:t>En el caso de trabajos por tiempo trabajado, este contrato es utilizado cuando al Consultor se le paga sobre la base del tiempo que realmente gastó en la prestación de los servicios.  Por lo general, los servicios de asesoría o de supervisión de ingeniería se hacen bajo contratos de tiempo trabajado.  Este tipo de contrato requiere que el Cliente supervise estrechamente el desempeño del Consultor y facture por el tiempo real trabajado.</w:t>
      </w:r>
    </w:p>
    <w:p w:rsidR="00470975" w:rsidRPr="008D2EB9" w:rsidRDefault="009342C1">
      <w:pPr>
        <w:spacing w:after="120" w:line="240" w:lineRule="auto"/>
        <w:jc w:val="center"/>
        <w:rPr>
          <w:rFonts w:asciiTheme="minorHAnsi" w:eastAsia="Times New Roman" w:hAnsiTheme="minorHAnsi" w:cstheme="minorHAnsi"/>
          <w:lang w:val="es-ES"/>
          <w:rPrChange w:id="124" w:author="hdelgado" w:date="2014-08-11T09:04:00Z">
            <w:rPr>
              <w:rFonts w:ascii="Times New Roman" w:eastAsia="Times New Roman" w:hAnsi="Times New Roman"/>
            </w:rPr>
          </w:rPrChange>
        </w:rPr>
      </w:pPr>
      <w:r w:rsidRPr="009342C1">
        <w:rPr>
          <w:rFonts w:asciiTheme="minorHAnsi" w:eastAsia="Times New Roman" w:hAnsiTheme="minorHAnsi" w:cstheme="minorHAnsi"/>
          <w:b/>
          <w:lang w:val="es-ES"/>
          <w:rPrChange w:id="125" w:author="hdelgado" w:date="2014-08-11T09:04:00Z">
            <w:rPr>
              <w:rFonts w:ascii="Times New Roman" w:eastAsia="Times New Roman" w:hAnsi="Times New Roman"/>
              <w:b/>
            </w:rPr>
          </w:rPrChange>
        </w:rPr>
        <w:br w:type="page"/>
      </w:r>
    </w:p>
    <w:p w:rsidR="00572C6F" w:rsidRPr="008D2EB9" w:rsidRDefault="00572C6F">
      <w:pPr>
        <w:spacing w:after="120" w:line="240" w:lineRule="auto"/>
        <w:ind w:left="360"/>
        <w:jc w:val="center"/>
        <w:rPr>
          <w:rFonts w:asciiTheme="minorHAnsi" w:eastAsia="Times New Roman" w:hAnsiTheme="minorHAnsi" w:cstheme="minorHAnsi"/>
          <w:b/>
          <w:lang w:val="es-ES"/>
          <w:rPrChange w:id="126" w:author="Unknown">
            <w:rPr>
              <w:rFonts w:ascii="Times New Roman" w:eastAsia="Times New Roman" w:hAnsi="Times New Roman"/>
              <w:b/>
            </w:rPr>
          </w:rPrChange>
        </w:rPr>
        <w:sectPr w:rsidR="00572C6F" w:rsidRPr="008D2EB9" w:rsidSect="00F91742">
          <w:headerReference w:type="even" r:id="rId53"/>
          <w:headerReference w:type="default" r:id="rId54"/>
          <w:headerReference w:type="first" r:id="rId55"/>
          <w:pgSz w:w="12240" w:h="15840" w:code="1"/>
          <w:pgMar w:top="1440" w:right="1440" w:bottom="1440" w:left="1440" w:header="720" w:footer="720" w:gutter="0"/>
          <w:pgNumType w:fmt="lowerRoman"/>
          <w:cols w:space="720"/>
          <w:docGrid w:linePitch="326"/>
        </w:sectPr>
      </w:pPr>
    </w:p>
    <w:p w:rsidR="00470975" w:rsidRPr="008D2EB9" w:rsidRDefault="00470975">
      <w:pPr>
        <w:spacing w:after="120" w:line="240" w:lineRule="auto"/>
        <w:jc w:val="center"/>
        <w:rPr>
          <w:rFonts w:asciiTheme="minorHAnsi" w:eastAsia="Times New Roman" w:hAnsiTheme="minorHAnsi" w:cstheme="minorHAnsi"/>
          <w:b/>
          <w:lang w:val="es-ES"/>
          <w:rPrChange w:id="127" w:author="hdelgado" w:date="2014-08-11T09:04:00Z">
            <w:rPr>
              <w:rFonts w:ascii="Times New Roman" w:eastAsia="Times New Roman" w:hAnsi="Times New Roman"/>
              <w:b/>
            </w:rPr>
          </w:rPrChange>
        </w:rPr>
      </w:pPr>
    </w:p>
    <w:p w:rsidR="00470975" w:rsidRPr="008D2EB9" w:rsidRDefault="00470975">
      <w:pPr>
        <w:spacing w:after="120" w:line="240" w:lineRule="auto"/>
        <w:jc w:val="center"/>
        <w:rPr>
          <w:rFonts w:asciiTheme="minorHAnsi" w:eastAsia="Times New Roman" w:hAnsiTheme="minorHAnsi" w:cstheme="minorHAnsi"/>
          <w:b/>
          <w:lang w:val="es-ES"/>
          <w:rPrChange w:id="128" w:author="hdelgado" w:date="2014-08-11T09:04:00Z">
            <w:rPr>
              <w:rFonts w:ascii="Times New Roman" w:eastAsia="Times New Roman" w:hAnsi="Times New Roman"/>
              <w:b/>
            </w:rPr>
          </w:rPrChange>
        </w:rPr>
      </w:pPr>
    </w:p>
    <w:p w:rsidR="00470975" w:rsidRPr="008D2EB9" w:rsidRDefault="00470975">
      <w:pPr>
        <w:spacing w:after="120" w:line="240" w:lineRule="auto"/>
        <w:jc w:val="center"/>
        <w:rPr>
          <w:rFonts w:asciiTheme="minorHAnsi" w:eastAsia="Times New Roman" w:hAnsiTheme="minorHAnsi" w:cstheme="minorHAnsi"/>
          <w:b/>
          <w:lang w:val="es-CO"/>
        </w:rPr>
      </w:pPr>
      <w:r w:rsidRPr="008D2EB9">
        <w:rPr>
          <w:rFonts w:asciiTheme="minorHAnsi" w:eastAsia="Times New Roman" w:hAnsiTheme="minorHAnsi" w:cstheme="minorHAnsi"/>
          <w:b/>
          <w:smallCaps/>
          <w:lang w:val="es-CO"/>
        </w:rPr>
        <w:t xml:space="preserve">Contrato de Servicios de Consultoría </w:t>
      </w:r>
    </w:p>
    <w:p w:rsidR="00470975" w:rsidRPr="008D2EB9" w:rsidRDefault="00470975">
      <w:pPr>
        <w:spacing w:after="120" w:line="240" w:lineRule="auto"/>
        <w:jc w:val="center"/>
        <w:rPr>
          <w:rFonts w:asciiTheme="minorHAnsi" w:eastAsia="Times New Roman" w:hAnsiTheme="minorHAnsi" w:cstheme="minorHAnsi"/>
          <w:highlight w:val="yellow"/>
          <w:lang w:val="es-CO"/>
        </w:rPr>
      </w:pPr>
    </w:p>
    <w:p w:rsidR="00470975" w:rsidRPr="008D2EB9" w:rsidRDefault="00470975">
      <w:pPr>
        <w:spacing w:after="120" w:line="240" w:lineRule="auto"/>
        <w:jc w:val="center"/>
        <w:rPr>
          <w:rFonts w:asciiTheme="minorHAnsi" w:eastAsia="Times New Roman" w:hAnsiTheme="minorHAnsi" w:cstheme="minorHAnsi"/>
          <w:highlight w:val="yellow"/>
          <w:lang w:val="es-CO"/>
        </w:rPr>
      </w:pPr>
    </w:p>
    <w:p w:rsidR="00470975" w:rsidRPr="008D2EB9" w:rsidRDefault="00470975">
      <w:pPr>
        <w:spacing w:after="120" w:line="240" w:lineRule="auto"/>
        <w:jc w:val="center"/>
        <w:rPr>
          <w:rFonts w:asciiTheme="minorHAnsi" w:eastAsia="Times New Roman" w:hAnsiTheme="minorHAnsi" w:cstheme="minorHAnsi"/>
          <w:b/>
          <w:lang w:val="es-CO"/>
        </w:rPr>
      </w:pPr>
    </w:p>
    <w:p w:rsidR="00470975" w:rsidRPr="008D2EB9" w:rsidRDefault="00470975">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b/>
          <w:lang w:val="es-CO"/>
        </w:rPr>
        <w:t>Nombre de Proyecto</w:t>
      </w:r>
      <w:r w:rsidRPr="008D2EB9">
        <w:rPr>
          <w:rFonts w:asciiTheme="minorHAnsi" w:eastAsia="Times New Roman" w:hAnsiTheme="minorHAnsi" w:cstheme="minorHAnsi"/>
          <w:lang w:val="es-CO"/>
        </w:rPr>
        <w:t xml:space="preserve"> ___________________________</w:t>
      </w:r>
    </w:p>
    <w:p w:rsidR="00470975" w:rsidRPr="008D2EB9" w:rsidRDefault="00470975">
      <w:pPr>
        <w:spacing w:after="120" w:line="240" w:lineRule="auto"/>
        <w:jc w:val="center"/>
        <w:rPr>
          <w:rFonts w:asciiTheme="minorHAnsi" w:eastAsia="Times New Roman" w:hAnsiTheme="minorHAnsi" w:cstheme="minorHAnsi"/>
          <w:lang w:val="es-CO"/>
        </w:rPr>
      </w:pPr>
    </w:p>
    <w:p w:rsidR="00470975" w:rsidRPr="008D2EB9" w:rsidRDefault="00470975">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b/>
          <w:lang w:val="es-CO"/>
        </w:rPr>
        <w:t xml:space="preserve">Número de Préstamo </w:t>
      </w:r>
      <w:r w:rsidRPr="008D2EB9">
        <w:rPr>
          <w:rFonts w:asciiTheme="minorHAnsi" w:eastAsia="Times New Roman" w:hAnsiTheme="minorHAnsi" w:cstheme="minorHAnsi"/>
          <w:lang w:val="es-CO"/>
        </w:rPr>
        <w:t>____________________</w:t>
      </w:r>
    </w:p>
    <w:p w:rsidR="00470975" w:rsidRPr="008D2EB9" w:rsidRDefault="00470975">
      <w:pPr>
        <w:spacing w:after="120" w:line="240" w:lineRule="auto"/>
        <w:jc w:val="center"/>
        <w:rPr>
          <w:rFonts w:asciiTheme="minorHAnsi" w:eastAsia="Times New Roman" w:hAnsiTheme="minorHAnsi" w:cstheme="minorHAnsi"/>
          <w:lang w:val="es-CO"/>
        </w:rPr>
      </w:pPr>
    </w:p>
    <w:p w:rsidR="00470975" w:rsidRPr="008D2EB9" w:rsidRDefault="00470975">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b/>
          <w:lang w:val="es-CO"/>
        </w:rPr>
        <w:t xml:space="preserve">Número de Contrato </w:t>
      </w:r>
      <w:r w:rsidRPr="008D2EB9">
        <w:rPr>
          <w:rFonts w:asciiTheme="minorHAnsi" w:eastAsia="Times New Roman" w:hAnsiTheme="minorHAnsi" w:cstheme="minorHAnsi"/>
          <w:lang w:val="es-CO"/>
        </w:rPr>
        <w:t>____________________________</w:t>
      </w:r>
    </w:p>
    <w:p w:rsidR="00470975" w:rsidRPr="008D2EB9" w:rsidRDefault="00470975">
      <w:pPr>
        <w:spacing w:after="120" w:line="240" w:lineRule="auto"/>
        <w:rPr>
          <w:rFonts w:asciiTheme="minorHAnsi" w:eastAsia="Times New Roman" w:hAnsiTheme="minorHAnsi" w:cstheme="minorHAnsi"/>
          <w:lang w:val="es-CO"/>
        </w:rPr>
      </w:pPr>
    </w:p>
    <w:p w:rsidR="00470975" w:rsidRPr="008D2EB9" w:rsidRDefault="00470975">
      <w:pPr>
        <w:spacing w:after="120" w:line="240" w:lineRule="auto"/>
        <w:jc w:val="center"/>
        <w:rPr>
          <w:rFonts w:asciiTheme="minorHAnsi" w:eastAsia="Times New Roman" w:hAnsiTheme="minorHAnsi" w:cstheme="minorHAnsi"/>
          <w:b/>
          <w:lang w:val="es-CO"/>
        </w:rPr>
      </w:pPr>
      <w:r w:rsidRPr="008D2EB9">
        <w:rPr>
          <w:rFonts w:asciiTheme="minorHAnsi" w:eastAsia="Times New Roman" w:hAnsiTheme="minorHAnsi" w:cstheme="minorHAnsi"/>
          <w:b/>
          <w:lang w:val="es-CO"/>
        </w:rPr>
        <w:t>entre</w:t>
      </w:r>
    </w:p>
    <w:p w:rsidR="00470975" w:rsidRPr="008D2EB9" w:rsidRDefault="00470975">
      <w:pPr>
        <w:spacing w:after="120" w:line="240" w:lineRule="auto"/>
        <w:rPr>
          <w:rFonts w:asciiTheme="minorHAnsi" w:eastAsia="Times New Roman" w:hAnsiTheme="minorHAnsi" w:cstheme="minorHAnsi"/>
          <w:lang w:val="es-CO" w:eastAsia="it-IT"/>
        </w:rPr>
      </w:pPr>
    </w:p>
    <w:p w:rsidR="00470975" w:rsidRPr="008D2EB9" w:rsidRDefault="00470975">
      <w:pPr>
        <w:spacing w:after="120" w:line="240" w:lineRule="auto"/>
        <w:rPr>
          <w:rFonts w:asciiTheme="minorHAnsi" w:eastAsia="Times New Roman" w:hAnsiTheme="minorHAnsi" w:cstheme="minorHAnsi"/>
          <w:lang w:val="es-CO"/>
        </w:rPr>
      </w:pPr>
    </w:p>
    <w:p w:rsidR="00470975" w:rsidRPr="008D2EB9" w:rsidRDefault="00470975">
      <w:pPr>
        <w:spacing w:after="120" w:line="240" w:lineRule="auto"/>
        <w:rPr>
          <w:rFonts w:asciiTheme="minorHAnsi" w:eastAsia="Times New Roman" w:hAnsiTheme="minorHAnsi" w:cstheme="minorHAnsi"/>
          <w:lang w:val="es-CO"/>
        </w:rPr>
      </w:pPr>
    </w:p>
    <w:p w:rsidR="00470975" w:rsidRPr="008D2EB9" w:rsidRDefault="00470975">
      <w:pPr>
        <w:tabs>
          <w:tab w:val="left" w:pos="4320"/>
        </w:tabs>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u w:val="single"/>
          <w:lang w:val="es-CO"/>
        </w:rPr>
        <w:tab/>
      </w:r>
    </w:p>
    <w:p w:rsidR="00470975" w:rsidRPr="008D2EB9" w:rsidRDefault="00470975">
      <w:pPr>
        <w:spacing w:after="120" w:line="240" w:lineRule="auto"/>
        <w:jc w:val="center"/>
        <w:rPr>
          <w:rFonts w:asciiTheme="minorHAnsi" w:eastAsia="Times New Roman" w:hAnsiTheme="minorHAnsi" w:cstheme="minorHAnsi"/>
          <w:b/>
          <w:i/>
          <w:color w:val="0070C0"/>
          <w:lang w:val="es-CO"/>
        </w:rPr>
      </w:pPr>
      <w:r w:rsidRPr="008D2EB9">
        <w:rPr>
          <w:rFonts w:asciiTheme="minorHAnsi" w:eastAsia="Times New Roman" w:hAnsiTheme="minorHAnsi" w:cstheme="minorHAnsi"/>
          <w:b/>
          <w:i/>
          <w:color w:val="0070C0"/>
          <w:lang w:val="es-CO"/>
        </w:rPr>
        <w:t>[Nombre del Cliente]</w:t>
      </w:r>
    </w:p>
    <w:p w:rsidR="00470975" w:rsidRPr="008D2EB9" w:rsidRDefault="00470975">
      <w:pPr>
        <w:spacing w:after="120" w:line="240" w:lineRule="auto"/>
        <w:rPr>
          <w:rFonts w:asciiTheme="minorHAnsi" w:eastAsia="Times New Roman" w:hAnsiTheme="minorHAnsi" w:cstheme="minorHAnsi"/>
          <w:i/>
          <w:lang w:val="es-CO"/>
        </w:rPr>
      </w:pPr>
    </w:p>
    <w:p w:rsidR="00470975" w:rsidRPr="008D2EB9" w:rsidRDefault="00470975">
      <w:pPr>
        <w:spacing w:after="120" w:line="240" w:lineRule="auto"/>
        <w:rPr>
          <w:rFonts w:asciiTheme="minorHAnsi" w:eastAsia="Times New Roman" w:hAnsiTheme="minorHAnsi" w:cstheme="minorHAnsi"/>
          <w:lang w:val="es-CO"/>
        </w:rPr>
      </w:pPr>
    </w:p>
    <w:p w:rsidR="00470975" w:rsidRPr="008D2EB9" w:rsidRDefault="00470975">
      <w:pPr>
        <w:spacing w:after="120" w:line="240" w:lineRule="auto"/>
        <w:rPr>
          <w:rFonts w:asciiTheme="minorHAnsi" w:eastAsia="Times New Roman" w:hAnsiTheme="minorHAnsi" w:cstheme="minorHAnsi"/>
          <w:lang w:val="es-CO"/>
        </w:rPr>
      </w:pPr>
    </w:p>
    <w:p w:rsidR="00470975" w:rsidRPr="008D2EB9" w:rsidRDefault="00470975">
      <w:pPr>
        <w:spacing w:after="120" w:line="240" w:lineRule="auto"/>
        <w:rPr>
          <w:rFonts w:asciiTheme="minorHAnsi" w:eastAsia="Times New Roman" w:hAnsiTheme="minorHAnsi" w:cstheme="minorHAnsi"/>
          <w:lang w:val="es-CO"/>
        </w:rPr>
      </w:pPr>
    </w:p>
    <w:p w:rsidR="00470975" w:rsidRPr="008D2EB9" w:rsidRDefault="00CF79AE">
      <w:pPr>
        <w:spacing w:after="120" w:line="240" w:lineRule="auto"/>
        <w:jc w:val="center"/>
        <w:rPr>
          <w:rFonts w:asciiTheme="minorHAnsi" w:eastAsia="Times New Roman" w:hAnsiTheme="minorHAnsi" w:cstheme="minorHAnsi"/>
          <w:b/>
          <w:lang w:val="es-CO"/>
        </w:rPr>
      </w:pPr>
      <w:r w:rsidRPr="008D2EB9">
        <w:rPr>
          <w:rFonts w:asciiTheme="minorHAnsi" w:eastAsia="Times New Roman" w:hAnsiTheme="minorHAnsi" w:cstheme="minorHAnsi"/>
          <w:b/>
          <w:lang w:val="es-CO"/>
        </w:rPr>
        <w:t>y</w:t>
      </w:r>
    </w:p>
    <w:p w:rsidR="00470975" w:rsidRPr="008D2EB9" w:rsidRDefault="00470975">
      <w:pPr>
        <w:spacing w:after="120" w:line="240" w:lineRule="auto"/>
        <w:rPr>
          <w:rFonts w:asciiTheme="minorHAnsi" w:eastAsia="Times New Roman" w:hAnsiTheme="minorHAnsi" w:cstheme="minorHAnsi"/>
          <w:lang w:val="es-CO"/>
        </w:rPr>
      </w:pPr>
    </w:p>
    <w:p w:rsidR="00470975" w:rsidRPr="008D2EB9" w:rsidRDefault="00470975">
      <w:pPr>
        <w:spacing w:after="120" w:line="240" w:lineRule="auto"/>
        <w:rPr>
          <w:rFonts w:asciiTheme="minorHAnsi" w:eastAsia="Times New Roman" w:hAnsiTheme="minorHAnsi" w:cstheme="minorHAnsi"/>
          <w:lang w:val="es-CO"/>
        </w:rPr>
      </w:pPr>
    </w:p>
    <w:p w:rsidR="00470975" w:rsidRPr="008D2EB9" w:rsidRDefault="00470975">
      <w:pPr>
        <w:tabs>
          <w:tab w:val="left" w:pos="4320"/>
        </w:tabs>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u w:val="single"/>
          <w:lang w:val="es-CO"/>
        </w:rPr>
        <w:tab/>
      </w:r>
    </w:p>
    <w:p w:rsidR="00470975" w:rsidRPr="008D2EB9" w:rsidRDefault="00470975">
      <w:pPr>
        <w:spacing w:after="120" w:line="240" w:lineRule="auto"/>
        <w:jc w:val="center"/>
        <w:rPr>
          <w:rFonts w:asciiTheme="minorHAnsi" w:eastAsia="Times New Roman" w:hAnsiTheme="minorHAnsi" w:cstheme="minorHAnsi"/>
          <w:b/>
          <w:i/>
          <w:color w:val="0070C0"/>
          <w:lang w:val="es-CO"/>
        </w:rPr>
      </w:pPr>
      <w:r w:rsidRPr="008D2EB9">
        <w:rPr>
          <w:rFonts w:asciiTheme="minorHAnsi" w:eastAsia="Times New Roman" w:hAnsiTheme="minorHAnsi" w:cstheme="minorHAnsi"/>
          <w:b/>
          <w:i/>
          <w:color w:val="0070C0"/>
          <w:lang w:val="es-CO"/>
        </w:rPr>
        <w:t>[Nombre del Consultor]</w:t>
      </w:r>
    </w:p>
    <w:p w:rsidR="00470975" w:rsidRPr="008D2EB9" w:rsidRDefault="00470975">
      <w:pPr>
        <w:spacing w:after="120" w:line="240" w:lineRule="auto"/>
        <w:rPr>
          <w:rFonts w:asciiTheme="minorHAnsi" w:eastAsia="Times New Roman" w:hAnsiTheme="minorHAnsi" w:cstheme="minorHAnsi"/>
          <w:lang w:val="es-CO"/>
        </w:rPr>
      </w:pPr>
    </w:p>
    <w:p w:rsidR="00470975" w:rsidRPr="008D2EB9" w:rsidRDefault="00470975">
      <w:pPr>
        <w:tabs>
          <w:tab w:val="left" w:pos="3600"/>
        </w:tabs>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lang w:val="es-CO"/>
        </w:rPr>
        <w:t xml:space="preserve">Fecha:  </w:t>
      </w:r>
      <w:r w:rsidRPr="008D2EB9">
        <w:rPr>
          <w:rFonts w:asciiTheme="minorHAnsi" w:eastAsia="Times New Roman" w:hAnsiTheme="minorHAnsi" w:cstheme="minorHAnsi"/>
          <w:u w:val="single"/>
          <w:lang w:val="es-CO"/>
        </w:rPr>
        <w:tab/>
      </w:r>
    </w:p>
    <w:p w:rsidR="00470975" w:rsidRPr="008D2EB9" w:rsidRDefault="00470975">
      <w:pPr>
        <w:spacing w:after="120" w:line="240" w:lineRule="auto"/>
        <w:rPr>
          <w:rFonts w:asciiTheme="minorHAnsi" w:eastAsia="Times New Roman" w:hAnsiTheme="minorHAnsi" w:cstheme="minorHAnsi"/>
          <w:lang w:val="es-CO"/>
        </w:rPr>
      </w:pPr>
    </w:p>
    <w:p w:rsidR="00470975" w:rsidRPr="008D2EB9" w:rsidRDefault="00470975">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br w:type="page"/>
      </w:r>
    </w:p>
    <w:p w:rsidR="00470975" w:rsidRPr="008D2EB9" w:rsidRDefault="00470975">
      <w:pPr>
        <w:spacing w:after="120" w:line="240" w:lineRule="auto"/>
        <w:jc w:val="center"/>
        <w:rPr>
          <w:rFonts w:asciiTheme="minorHAnsi" w:eastAsia="Times New Roman" w:hAnsiTheme="minorHAnsi" w:cstheme="minorHAnsi"/>
          <w:b/>
          <w:lang w:val="es-CO"/>
        </w:rPr>
      </w:pPr>
      <w:r w:rsidRPr="008D2EB9">
        <w:rPr>
          <w:rFonts w:asciiTheme="minorHAnsi" w:hAnsiTheme="minorHAnsi" w:cstheme="minorHAnsi"/>
          <w:b/>
          <w:lang w:val="es-CO"/>
        </w:rPr>
        <w:lastRenderedPageBreak/>
        <w:t>Tabla de Contenido</w:t>
      </w:r>
    </w:p>
    <w:p w:rsidR="00470975" w:rsidRPr="008D2EB9" w:rsidRDefault="009342C1">
      <w:pPr>
        <w:pStyle w:val="TDC1"/>
        <w:spacing w:after="120" w:line="240" w:lineRule="auto"/>
        <w:rPr>
          <w:rFonts w:asciiTheme="minorHAnsi" w:eastAsia="SimSun" w:hAnsiTheme="minorHAnsi" w:cstheme="minorHAnsi"/>
          <w:noProof w:val="0"/>
          <w:lang w:val="es-CO"/>
        </w:rPr>
      </w:pPr>
      <w:r w:rsidRPr="009342C1">
        <w:rPr>
          <w:rFonts w:asciiTheme="minorHAnsi" w:hAnsiTheme="minorHAnsi" w:cstheme="minorHAnsi"/>
          <w:noProof w:val="0"/>
          <w:lang w:val="es-CO"/>
        </w:rPr>
        <w:fldChar w:fldCharType="begin"/>
      </w:r>
      <w:r w:rsidR="00470975" w:rsidRPr="008D2EB9">
        <w:rPr>
          <w:rFonts w:asciiTheme="minorHAnsi" w:hAnsiTheme="minorHAnsi" w:cstheme="minorHAnsi"/>
          <w:noProof w:val="0"/>
          <w:lang w:val="es-CO"/>
        </w:rPr>
        <w:instrText xml:space="preserve"> TOC \o "1-3" \h \z \u </w:instrText>
      </w:r>
      <w:r w:rsidRPr="009342C1">
        <w:rPr>
          <w:rFonts w:asciiTheme="minorHAnsi" w:hAnsiTheme="minorHAnsi" w:cstheme="minorHAnsi"/>
          <w:noProof w:val="0"/>
          <w:lang w:val="es-CO"/>
        </w:rPr>
        <w:fldChar w:fldCharType="separate"/>
      </w:r>
      <w:hyperlink w:anchor="_Toc357693558" w:history="1">
        <w:r w:rsidR="00470975" w:rsidRPr="008D2EB9">
          <w:rPr>
            <w:rStyle w:val="Hipervnculo"/>
            <w:rFonts w:asciiTheme="minorHAnsi" w:hAnsiTheme="minorHAnsi" w:cstheme="minorHAnsi"/>
            <w:noProof w:val="0"/>
            <w:lang w:val="es-CO"/>
          </w:rPr>
          <w:t>I. Formulario de Contrato</w:t>
        </w:r>
        <w:r w:rsidR="00470975" w:rsidRPr="008D2EB9">
          <w:rPr>
            <w:rFonts w:asciiTheme="minorHAnsi" w:hAnsiTheme="minorHAnsi" w:cstheme="minorHAnsi"/>
            <w:noProof w:val="0"/>
            <w:webHidden/>
            <w:lang w:val="es-CO"/>
          </w:rPr>
          <w:tab/>
        </w:r>
        <w:r w:rsidRPr="008D2EB9">
          <w:rPr>
            <w:rFonts w:asciiTheme="minorHAnsi" w:hAnsiTheme="minorHAnsi" w:cstheme="minorHAnsi"/>
            <w:noProof w:val="0"/>
            <w:webHidden/>
            <w:lang w:val="es-CO"/>
          </w:rPr>
          <w:fldChar w:fldCharType="begin"/>
        </w:r>
        <w:r w:rsidR="00470975" w:rsidRPr="008D2EB9">
          <w:rPr>
            <w:rFonts w:asciiTheme="minorHAnsi" w:hAnsiTheme="minorHAnsi" w:cstheme="minorHAnsi"/>
            <w:noProof w:val="0"/>
            <w:webHidden/>
            <w:lang w:val="es-CO"/>
          </w:rPr>
          <w:instrText xml:space="preserve"> PAGEREF _Toc357693558 \h </w:instrText>
        </w:r>
        <w:r w:rsidRPr="008D2EB9">
          <w:rPr>
            <w:rFonts w:asciiTheme="minorHAnsi" w:hAnsiTheme="minorHAnsi" w:cstheme="minorHAnsi"/>
            <w:noProof w:val="0"/>
            <w:webHidden/>
            <w:lang w:val="es-CO"/>
          </w:rPr>
        </w:r>
        <w:r w:rsidRPr="008D2EB9">
          <w:rPr>
            <w:rFonts w:asciiTheme="minorHAnsi" w:hAnsiTheme="minorHAnsi" w:cstheme="minorHAnsi"/>
            <w:noProof w:val="0"/>
            <w:webHidden/>
            <w:lang w:val="es-CO"/>
          </w:rPr>
          <w:fldChar w:fldCharType="separate"/>
        </w:r>
        <w:r w:rsidR="00C8520A" w:rsidRPr="008D2EB9">
          <w:rPr>
            <w:rFonts w:asciiTheme="minorHAnsi" w:hAnsiTheme="minorHAnsi" w:cstheme="minorHAnsi"/>
            <w:webHidden/>
            <w:lang w:val="es-CO"/>
          </w:rPr>
          <w:t>53</w:t>
        </w:r>
        <w:r w:rsidRPr="008D2EB9">
          <w:rPr>
            <w:rFonts w:asciiTheme="minorHAnsi" w:hAnsiTheme="minorHAnsi" w:cstheme="minorHAnsi"/>
            <w:noProof w:val="0"/>
            <w:webHidden/>
            <w:lang w:val="es-CO"/>
          </w:rPr>
          <w:fldChar w:fldCharType="end"/>
        </w:r>
      </w:hyperlink>
    </w:p>
    <w:p w:rsidR="00470975" w:rsidRPr="008D2EB9" w:rsidRDefault="009342C1">
      <w:pPr>
        <w:pStyle w:val="TDC1"/>
        <w:spacing w:after="120" w:line="240" w:lineRule="auto"/>
        <w:rPr>
          <w:rFonts w:asciiTheme="minorHAnsi" w:eastAsia="SimSun" w:hAnsiTheme="minorHAnsi" w:cstheme="minorHAnsi"/>
          <w:noProof w:val="0"/>
          <w:lang w:val="es-CO"/>
        </w:rPr>
      </w:pPr>
      <w:hyperlink w:anchor="_Toc357693559" w:history="1">
        <w:r w:rsidR="00470975" w:rsidRPr="008D2EB9">
          <w:rPr>
            <w:rStyle w:val="Hipervnculo"/>
            <w:rFonts w:asciiTheme="minorHAnsi" w:hAnsiTheme="minorHAnsi" w:cstheme="minorHAnsi"/>
            <w:noProof w:val="0"/>
            <w:lang w:val="es-CO"/>
          </w:rPr>
          <w:t>II. Condiciones Generales de Contrato</w:t>
        </w:r>
        <w:r w:rsidR="00470975" w:rsidRPr="008D2EB9">
          <w:rPr>
            <w:rFonts w:asciiTheme="minorHAnsi" w:hAnsiTheme="minorHAnsi" w:cstheme="minorHAnsi"/>
            <w:noProof w:val="0"/>
            <w:webHidden/>
            <w:lang w:val="es-CO"/>
          </w:rPr>
          <w:tab/>
        </w:r>
        <w:r w:rsidRPr="008D2EB9">
          <w:rPr>
            <w:rFonts w:asciiTheme="minorHAnsi" w:hAnsiTheme="minorHAnsi" w:cstheme="minorHAnsi"/>
            <w:noProof w:val="0"/>
            <w:webHidden/>
            <w:lang w:val="es-CO"/>
          </w:rPr>
          <w:fldChar w:fldCharType="begin"/>
        </w:r>
        <w:r w:rsidR="00470975" w:rsidRPr="008D2EB9">
          <w:rPr>
            <w:rFonts w:asciiTheme="minorHAnsi" w:hAnsiTheme="minorHAnsi" w:cstheme="minorHAnsi"/>
            <w:noProof w:val="0"/>
            <w:webHidden/>
            <w:lang w:val="es-CO"/>
          </w:rPr>
          <w:instrText xml:space="preserve"> PAGEREF _Toc357693559 \h </w:instrText>
        </w:r>
        <w:r w:rsidRPr="008D2EB9">
          <w:rPr>
            <w:rFonts w:asciiTheme="minorHAnsi" w:hAnsiTheme="minorHAnsi" w:cstheme="minorHAnsi"/>
            <w:noProof w:val="0"/>
            <w:webHidden/>
            <w:lang w:val="es-CO"/>
          </w:rPr>
        </w:r>
        <w:r w:rsidRPr="008D2EB9">
          <w:rPr>
            <w:rFonts w:asciiTheme="minorHAnsi" w:hAnsiTheme="minorHAnsi" w:cstheme="minorHAnsi"/>
            <w:noProof w:val="0"/>
            <w:webHidden/>
            <w:lang w:val="es-CO"/>
          </w:rPr>
          <w:fldChar w:fldCharType="separate"/>
        </w:r>
        <w:r w:rsidR="00C8520A" w:rsidRPr="008D2EB9">
          <w:rPr>
            <w:rFonts w:asciiTheme="minorHAnsi" w:hAnsiTheme="minorHAnsi" w:cstheme="minorHAnsi"/>
            <w:webHidden/>
            <w:lang w:val="es-CO"/>
          </w:rPr>
          <w:t>55</w:t>
        </w:r>
        <w:r w:rsidRPr="008D2EB9">
          <w:rPr>
            <w:rFonts w:asciiTheme="minorHAnsi" w:hAnsiTheme="minorHAnsi" w:cstheme="minorHAnsi"/>
            <w:noProof w:val="0"/>
            <w:webHidden/>
            <w:lang w:val="es-CO"/>
          </w:rPr>
          <w:fldChar w:fldCharType="end"/>
        </w:r>
      </w:hyperlink>
    </w:p>
    <w:p w:rsidR="00470975" w:rsidRPr="008D2EB9" w:rsidRDefault="009342C1">
      <w:pPr>
        <w:pStyle w:val="TDC2"/>
        <w:tabs>
          <w:tab w:val="left" w:pos="660"/>
          <w:tab w:val="right" w:leader="dot" w:pos="9350"/>
        </w:tabs>
        <w:spacing w:after="120" w:line="240" w:lineRule="auto"/>
        <w:rPr>
          <w:rFonts w:asciiTheme="minorHAnsi" w:eastAsia="SimSun" w:hAnsiTheme="minorHAnsi" w:cstheme="minorHAnsi"/>
          <w:lang w:val="es-CO"/>
        </w:rPr>
      </w:pPr>
      <w:hyperlink w:anchor="_Toc357693560" w:history="1">
        <w:r w:rsidR="00470975" w:rsidRPr="008D2EB9">
          <w:rPr>
            <w:rStyle w:val="Hipervnculo"/>
            <w:rFonts w:asciiTheme="minorHAnsi" w:hAnsiTheme="minorHAnsi" w:cstheme="minorHAnsi"/>
            <w:lang w:val="es-CO"/>
          </w:rPr>
          <w:t>1.</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Definiciones</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_Toc357693560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55</w:t>
        </w:r>
        <w:r w:rsidRPr="008D2EB9">
          <w:rPr>
            <w:rFonts w:asciiTheme="minorHAnsi" w:hAnsiTheme="minorHAnsi" w:cstheme="minorHAnsi"/>
            <w:webHidden/>
            <w:lang w:val="es-CO"/>
          </w:rPr>
          <w:fldChar w:fldCharType="end"/>
        </w:r>
      </w:hyperlink>
    </w:p>
    <w:p w:rsidR="00470975" w:rsidRPr="008D2EB9" w:rsidRDefault="009342C1">
      <w:pPr>
        <w:pStyle w:val="TDC2"/>
        <w:tabs>
          <w:tab w:val="left" w:pos="660"/>
          <w:tab w:val="right" w:leader="dot" w:pos="9350"/>
        </w:tabs>
        <w:spacing w:after="120" w:line="240" w:lineRule="auto"/>
        <w:rPr>
          <w:rFonts w:asciiTheme="minorHAnsi" w:eastAsia="SimSun" w:hAnsiTheme="minorHAnsi" w:cstheme="minorHAnsi"/>
          <w:lang w:val="es-CO"/>
        </w:rPr>
      </w:pPr>
      <w:hyperlink w:anchor="_Toc357693561" w:history="1">
        <w:r w:rsidR="00470975" w:rsidRPr="008D2EB9">
          <w:rPr>
            <w:rStyle w:val="Hipervnculo"/>
            <w:rFonts w:asciiTheme="minorHAnsi" w:hAnsiTheme="minorHAnsi" w:cstheme="minorHAnsi"/>
            <w:lang w:val="es-CO"/>
          </w:rPr>
          <w:t>2.</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Elegibilidad</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_Toc357693561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55</w:t>
        </w:r>
        <w:r w:rsidRPr="008D2EB9">
          <w:rPr>
            <w:rFonts w:asciiTheme="minorHAnsi" w:hAnsiTheme="minorHAnsi" w:cstheme="minorHAnsi"/>
            <w:webHidden/>
            <w:lang w:val="es-CO"/>
          </w:rPr>
          <w:fldChar w:fldCharType="end"/>
        </w:r>
      </w:hyperlink>
    </w:p>
    <w:p w:rsidR="00470975" w:rsidRPr="008D2EB9" w:rsidRDefault="009342C1">
      <w:pPr>
        <w:pStyle w:val="TDC2"/>
        <w:tabs>
          <w:tab w:val="left" w:pos="660"/>
          <w:tab w:val="right" w:leader="dot" w:pos="9350"/>
        </w:tabs>
        <w:spacing w:after="120" w:line="240" w:lineRule="auto"/>
        <w:rPr>
          <w:rFonts w:asciiTheme="minorHAnsi" w:eastAsia="SimSun" w:hAnsiTheme="minorHAnsi" w:cstheme="minorHAnsi"/>
          <w:lang w:val="es-CO"/>
        </w:rPr>
      </w:pPr>
      <w:hyperlink w:anchor="_Toc357693562" w:history="1">
        <w:r w:rsidR="00470975" w:rsidRPr="008D2EB9">
          <w:rPr>
            <w:rStyle w:val="Hipervnculo"/>
            <w:rFonts w:asciiTheme="minorHAnsi" w:hAnsiTheme="minorHAnsi" w:cstheme="minorHAnsi"/>
            <w:lang w:val="es-CO"/>
          </w:rPr>
          <w:t>3.</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Fraude y Corrupción y Prácticas Prohibidas</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_Toc357693562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55</w:t>
        </w:r>
        <w:r w:rsidRPr="008D2EB9">
          <w:rPr>
            <w:rFonts w:asciiTheme="minorHAnsi" w:hAnsiTheme="minorHAnsi" w:cstheme="minorHAnsi"/>
            <w:webHidden/>
            <w:lang w:val="es-CO"/>
          </w:rPr>
          <w:fldChar w:fldCharType="end"/>
        </w:r>
      </w:hyperlink>
    </w:p>
    <w:p w:rsidR="00470975" w:rsidRPr="008D2EB9" w:rsidRDefault="009342C1">
      <w:pPr>
        <w:pStyle w:val="TDC2"/>
        <w:tabs>
          <w:tab w:val="left" w:pos="660"/>
          <w:tab w:val="right" w:leader="dot" w:pos="9350"/>
        </w:tabs>
        <w:spacing w:after="120" w:line="240" w:lineRule="auto"/>
        <w:rPr>
          <w:rFonts w:asciiTheme="minorHAnsi" w:eastAsia="SimSun" w:hAnsiTheme="minorHAnsi" w:cstheme="minorHAnsi"/>
          <w:lang w:val="es-CO"/>
        </w:rPr>
      </w:pPr>
      <w:hyperlink w:anchor="_Toc357693563" w:history="1">
        <w:r w:rsidR="00470975" w:rsidRPr="008D2EB9">
          <w:rPr>
            <w:rStyle w:val="Hipervnculo"/>
            <w:rFonts w:asciiTheme="minorHAnsi" w:hAnsiTheme="minorHAnsi" w:cstheme="minorHAnsi"/>
            <w:lang w:val="es-CO"/>
          </w:rPr>
          <w:t>4.</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Divulgación de Comisiones y Honorarios</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_Toc357693563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55</w:t>
        </w:r>
        <w:r w:rsidRPr="008D2EB9">
          <w:rPr>
            <w:rFonts w:asciiTheme="minorHAnsi" w:hAnsiTheme="minorHAnsi" w:cstheme="minorHAnsi"/>
            <w:webHidden/>
            <w:lang w:val="es-CO"/>
          </w:rPr>
          <w:fldChar w:fldCharType="end"/>
        </w:r>
      </w:hyperlink>
    </w:p>
    <w:p w:rsidR="00470975" w:rsidRPr="008D2EB9" w:rsidRDefault="009342C1">
      <w:pPr>
        <w:pStyle w:val="TDC2"/>
        <w:tabs>
          <w:tab w:val="left" w:pos="660"/>
          <w:tab w:val="right" w:leader="dot" w:pos="9350"/>
        </w:tabs>
        <w:spacing w:after="120" w:line="240" w:lineRule="auto"/>
        <w:rPr>
          <w:rFonts w:asciiTheme="minorHAnsi" w:eastAsia="SimSun" w:hAnsiTheme="minorHAnsi" w:cstheme="minorHAnsi"/>
          <w:lang w:val="es-CO"/>
        </w:rPr>
      </w:pPr>
      <w:hyperlink w:anchor="_Toc357693564" w:history="1">
        <w:r w:rsidR="00470975" w:rsidRPr="008D2EB9">
          <w:rPr>
            <w:rStyle w:val="Hipervnculo"/>
            <w:rFonts w:asciiTheme="minorHAnsi" w:hAnsiTheme="minorHAnsi" w:cstheme="minorHAnsi"/>
            <w:lang w:val="es-CO"/>
          </w:rPr>
          <w:t>5.</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Fuerza Mayor</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_Toc357693564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56</w:t>
        </w:r>
        <w:r w:rsidRPr="008D2EB9">
          <w:rPr>
            <w:rFonts w:asciiTheme="minorHAnsi" w:hAnsiTheme="minorHAnsi" w:cstheme="minorHAnsi"/>
            <w:webHidden/>
            <w:lang w:val="es-CO"/>
          </w:rPr>
          <w:fldChar w:fldCharType="end"/>
        </w:r>
      </w:hyperlink>
    </w:p>
    <w:p w:rsidR="00470975" w:rsidRPr="008D2EB9" w:rsidRDefault="009342C1">
      <w:pPr>
        <w:pStyle w:val="TDC2"/>
        <w:tabs>
          <w:tab w:val="left" w:pos="660"/>
          <w:tab w:val="right" w:leader="dot" w:pos="9350"/>
        </w:tabs>
        <w:spacing w:after="120" w:line="240" w:lineRule="auto"/>
        <w:rPr>
          <w:rFonts w:asciiTheme="minorHAnsi" w:eastAsia="SimSun" w:hAnsiTheme="minorHAnsi" w:cstheme="minorHAnsi"/>
          <w:lang w:val="es-CO"/>
        </w:rPr>
      </w:pPr>
      <w:hyperlink w:anchor="_Toc357693565" w:history="1">
        <w:r w:rsidR="00470975" w:rsidRPr="008D2EB9">
          <w:rPr>
            <w:rStyle w:val="Hipervnculo"/>
            <w:rFonts w:asciiTheme="minorHAnsi" w:hAnsiTheme="minorHAnsi" w:cstheme="minorHAnsi"/>
            <w:lang w:val="es-CO"/>
          </w:rPr>
          <w:t>6.</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Suspensión</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_Toc357693565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57</w:t>
        </w:r>
        <w:r w:rsidRPr="008D2EB9">
          <w:rPr>
            <w:rFonts w:asciiTheme="minorHAnsi" w:hAnsiTheme="minorHAnsi" w:cstheme="minorHAnsi"/>
            <w:webHidden/>
            <w:lang w:val="es-CO"/>
          </w:rPr>
          <w:fldChar w:fldCharType="end"/>
        </w:r>
      </w:hyperlink>
    </w:p>
    <w:p w:rsidR="00470975" w:rsidRPr="008D2EB9" w:rsidRDefault="009342C1">
      <w:pPr>
        <w:pStyle w:val="TDC2"/>
        <w:tabs>
          <w:tab w:val="left" w:pos="660"/>
          <w:tab w:val="right" w:leader="dot" w:pos="9350"/>
        </w:tabs>
        <w:spacing w:after="120" w:line="240" w:lineRule="auto"/>
        <w:rPr>
          <w:rFonts w:asciiTheme="minorHAnsi" w:eastAsia="SimSun" w:hAnsiTheme="minorHAnsi" w:cstheme="minorHAnsi"/>
          <w:lang w:val="es-CO"/>
        </w:rPr>
      </w:pPr>
      <w:hyperlink w:anchor="_Toc357693566" w:history="1">
        <w:r w:rsidR="00470975" w:rsidRPr="008D2EB9">
          <w:rPr>
            <w:rStyle w:val="Hipervnculo"/>
            <w:rFonts w:asciiTheme="minorHAnsi" w:hAnsiTheme="minorHAnsi" w:cstheme="minorHAnsi"/>
            <w:lang w:val="es-CO"/>
          </w:rPr>
          <w:t>7.</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Terminación</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_Toc357693566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57</w:t>
        </w:r>
        <w:r w:rsidRPr="008D2EB9">
          <w:rPr>
            <w:rFonts w:asciiTheme="minorHAnsi" w:hAnsiTheme="minorHAnsi" w:cstheme="minorHAnsi"/>
            <w:webHidden/>
            <w:lang w:val="es-CO"/>
          </w:rPr>
          <w:fldChar w:fldCharType="end"/>
        </w:r>
      </w:hyperlink>
    </w:p>
    <w:p w:rsidR="00470975" w:rsidRPr="008D2EB9" w:rsidRDefault="009342C1">
      <w:pPr>
        <w:pStyle w:val="TDC2"/>
        <w:tabs>
          <w:tab w:val="left" w:pos="660"/>
          <w:tab w:val="right" w:leader="dot" w:pos="9350"/>
        </w:tabs>
        <w:spacing w:after="120" w:line="240" w:lineRule="auto"/>
        <w:rPr>
          <w:rFonts w:asciiTheme="minorHAnsi" w:eastAsia="SimSun" w:hAnsiTheme="minorHAnsi" w:cstheme="minorHAnsi"/>
          <w:lang w:val="es-CO"/>
        </w:rPr>
      </w:pPr>
      <w:hyperlink w:anchor="_Toc357693567" w:history="1">
        <w:r w:rsidR="00470975" w:rsidRPr="008D2EB9">
          <w:rPr>
            <w:rStyle w:val="Hipervnculo"/>
            <w:rFonts w:asciiTheme="minorHAnsi" w:hAnsiTheme="minorHAnsi" w:cstheme="minorHAnsi"/>
            <w:lang w:val="es-CO"/>
          </w:rPr>
          <w:t>8.</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Obligaciones del Consultor</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_Toc357693567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57</w:t>
        </w:r>
        <w:r w:rsidRPr="008D2EB9">
          <w:rPr>
            <w:rFonts w:asciiTheme="minorHAnsi" w:hAnsiTheme="minorHAnsi" w:cstheme="minorHAnsi"/>
            <w:webHidden/>
            <w:lang w:val="es-CO"/>
          </w:rPr>
          <w:fldChar w:fldCharType="end"/>
        </w:r>
      </w:hyperlink>
    </w:p>
    <w:p w:rsidR="00470975" w:rsidRPr="008D2EB9" w:rsidRDefault="009342C1">
      <w:pPr>
        <w:pStyle w:val="TDC2"/>
        <w:tabs>
          <w:tab w:val="left" w:pos="660"/>
          <w:tab w:val="right" w:leader="dot" w:pos="9350"/>
        </w:tabs>
        <w:spacing w:after="120" w:line="240" w:lineRule="auto"/>
        <w:rPr>
          <w:rFonts w:asciiTheme="minorHAnsi" w:eastAsia="SimSun" w:hAnsiTheme="minorHAnsi" w:cstheme="minorHAnsi"/>
          <w:lang w:val="es-CO"/>
        </w:rPr>
      </w:pPr>
      <w:hyperlink w:anchor="_Toc357693568" w:history="1">
        <w:r w:rsidR="00470975" w:rsidRPr="008D2EB9">
          <w:rPr>
            <w:rStyle w:val="Hipervnculo"/>
            <w:rFonts w:asciiTheme="minorHAnsi" w:hAnsiTheme="minorHAnsi" w:cstheme="minorHAnsi"/>
            <w:lang w:val="es-CO"/>
          </w:rPr>
          <w:t>9.</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Confidencialidad</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_Toc357693568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58</w:t>
        </w:r>
        <w:r w:rsidRPr="008D2EB9">
          <w:rPr>
            <w:rFonts w:asciiTheme="minorHAnsi" w:hAnsiTheme="minorHAnsi" w:cstheme="minorHAnsi"/>
            <w:webHidden/>
            <w:lang w:val="es-CO"/>
          </w:rPr>
          <w:fldChar w:fldCharType="end"/>
        </w:r>
      </w:hyperlink>
    </w:p>
    <w:p w:rsidR="00470975" w:rsidRPr="008D2EB9" w:rsidRDefault="009342C1">
      <w:pPr>
        <w:pStyle w:val="TDC2"/>
        <w:tabs>
          <w:tab w:val="left" w:pos="880"/>
          <w:tab w:val="right" w:leader="dot" w:pos="9350"/>
        </w:tabs>
        <w:spacing w:after="120" w:line="240" w:lineRule="auto"/>
        <w:rPr>
          <w:rFonts w:asciiTheme="minorHAnsi" w:eastAsia="SimSun" w:hAnsiTheme="minorHAnsi" w:cstheme="minorHAnsi"/>
          <w:lang w:val="es-CO"/>
        </w:rPr>
      </w:pPr>
      <w:hyperlink w:anchor="_Toc357693569" w:history="1">
        <w:r w:rsidR="00470975" w:rsidRPr="008D2EB9">
          <w:rPr>
            <w:rStyle w:val="Hipervnculo"/>
            <w:rFonts w:asciiTheme="minorHAnsi" w:hAnsiTheme="minorHAnsi" w:cstheme="minorHAnsi"/>
            <w:lang w:val="es-CO"/>
          </w:rPr>
          <w:t>10.</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Seguros que debe tomar el Consultor</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_Toc357693569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58</w:t>
        </w:r>
        <w:r w:rsidRPr="008D2EB9">
          <w:rPr>
            <w:rFonts w:asciiTheme="minorHAnsi" w:hAnsiTheme="minorHAnsi" w:cstheme="minorHAnsi"/>
            <w:webHidden/>
            <w:lang w:val="es-CO"/>
          </w:rPr>
          <w:fldChar w:fldCharType="end"/>
        </w:r>
      </w:hyperlink>
    </w:p>
    <w:p w:rsidR="00470975" w:rsidRPr="008D2EB9" w:rsidRDefault="009342C1">
      <w:pPr>
        <w:pStyle w:val="TDC2"/>
        <w:tabs>
          <w:tab w:val="left" w:pos="880"/>
          <w:tab w:val="right" w:leader="dot" w:pos="9350"/>
        </w:tabs>
        <w:spacing w:after="120" w:line="240" w:lineRule="auto"/>
        <w:rPr>
          <w:rFonts w:asciiTheme="minorHAnsi" w:eastAsia="SimSun" w:hAnsiTheme="minorHAnsi" w:cstheme="minorHAnsi"/>
          <w:lang w:val="es-CO"/>
        </w:rPr>
      </w:pPr>
      <w:hyperlink w:anchor="_Toc357693570" w:history="1">
        <w:r w:rsidR="00470975" w:rsidRPr="008D2EB9">
          <w:rPr>
            <w:rStyle w:val="Hipervnculo"/>
            <w:rFonts w:asciiTheme="minorHAnsi" w:hAnsiTheme="minorHAnsi" w:cstheme="minorHAnsi"/>
            <w:lang w:val="es-CO"/>
          </w:rPr>
          <w:t>11.</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Contabilidad, Inspección y Auditoria</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_Toc357693570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58</w:t>
        </w:r>
        <w:r w:rsidRPr="008D2EB9">
          <w:rPr>
            <w:rFonts w:asciiTheme="minorHAnsi" w:hAnsiTheme="minorHAnsi" w:cstheme="minorHAnsi"/>
            <w:webHidden/>
            <w:lang w:val="es-CO"/>
          </w:rPr>
          <w:fldChar w:fldCharType="end"/>
        </w:r>
      </w:hyperlink>
    </w:p>
    <w:p w:rsidR="00470975" w:rsidRPr="008D2EB9" w:rsidRDefault="009342C1">
      <w:pPr>
        <w:pStyle w:val="TDC2"/>
        <w:tabs>
          <w:tab w:val="left" w:pos="880"/>
          <w:tab w:val="right" w:leader="dot" w:pos="9350"/>
        </w:tabs>
        <w:spacing w:after="120" w:line="240" w:lineRule="auto"/>
        <w:rPr>
          <w:rFonts w:asciiTheme="minorHAnsi" w:eastAsia="SimSun" w:hAnsiTheme="minorHAnsi" w:cstheme="minorHAnsi"/>
          <w:lang w:val="es-CO"/>
        </w:rPr>
      </w:pPr>
      <w:hyperlink w:anchor="_Toc357693571" w:history="1">
        <w:r w:rsidR="00470975" w:rsidRPr="008D2EB9">
          <w:rPr>
            <w:rStyle w:val="Hipervnculo"/>
            <w:rFonts w:asciiTheme="minorHAnsi" w:hAnsiTheme="minorHAnsi" w:cstheme="minorHAnsi"/>
            <w:lang w:val="es-CO"/>
          </w:rPr>
          <w:t>12.</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Obligaciones de Reporte</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_Toc357693571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59</w:t>
        </w:r>
        <w:r w:rsidRPr="008D2EB9">
          <w:rPr>
            <w:rFonts w:asciiTheme="minorHAnsi" w:hAnsiTheme="minorHAnsi" w:cstheme="minorHAnsi"/>
            <w:webHidden/>
            <w:lang w:val="es-CO"/>
          </w:rPr>
          <w:fldChar w:fldCharType="end"/>
        </w:r>
      </w:hyperlink>
    </w:p>
    <w:p w:rsidR="00470975" w:rsidRPr="008D2EB9" w:rsidRDefault="009342C1">
      <w:pPr>
        <w:pStyle w:val="TDC2"/>
        <w:tabs>
          <w:tab w:val="left" w:pos="880"/>
          <w:tab w:val="right" w:leader="dot" w:pos="9350"/>
        </w:tabs>
        <w:spacing w:after="120" w:line="240" w:lineRule="auto"/>
        <w:rPr>
          <w:rFonts w:asciiTheme="minorHAnsi" w:eastAsia="SimSun" w:hAnsiTheme="minorHAnsi" w:cstheme="minorHAnsi"/>
          <w:lang w:val="es-CO"/>
        </w:rPr>
      </w:pPr>
      <w:hyperlink w:anchor="_Toc357693572" w:history="1">
        <w:r w:rsidR="00470975" w:rsidRPr="008D2EB9">
          <w:rPr>
            <w:rStyle w:val="Hipervnculo"/>
            <w:rFonts w:asciiTheme="minorHAnsi" w:hAnsiTheme="minorHAnsi" w:cstheme="minorHAnsi"/>
            <w:lang w:val="es-CO"/>
          </w:rPr>
          <w:t>13.</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Derechos de Propiedad del Cliente en Informes y Registros</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_Toc357693572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59</w:t>
        </w:r>
        <w:r w:rsidRPr="008D2EB9">
          <w:rPr>
            <w:rFonts w:asciiTheme="minorHAnsi" w:hAnsiTheme="minorHAnsi" w:cstheme="minorHAnsi"/>
            <w:webHidden/>
            <w:lang w:val="es-CO"/>
          </w:rPr>
          <w:fldChar w:fldCharType="end"/>
        </w:r>
      </w:hyperlink>
    </w:p>
    <w:p w:rsidR="00470975" w:rsidRPr="008D2EB9" w:rsidRDefault="009342C1">
      <w:pPr>
        <w:pStyle w:val="TDC2"/>
        <w:tabs>
          <w:tab w:val="left" w:pos="880"/>
          <w:tab w:val="right" w:leader="dot" w:pos="9350"/>
        </w:tabs>
        <w:spacing w:after="120" w:line="240" w:lineRule="auto"/>
        <w:rPr>
          <w:rFonts w:asciiTheme="minorHAnsi" w:eastAsia="SimSun" w:hAnsiTheme="minorHAnsi" w:cstheme="minorHAnsi"/>
          <w:lang w:val="es-CO"/>
        </w:rPr>
      </w:pPr>
      <w:hyperlink w:anchor="_Toc357693573" w:history="1">
        <w:r w:rsidR="00470975" w:rsidRPr="008D2EB9">
          <w:rPr>
            <w:rStyle w:val="Hipervnculo"/>
            <w:rFonts w:asciiTheme="minorHAnsi" w:hAnsiTheme="minorHAnsi" w:cstheme="minorHAnsi"/>
            <w:lang w:val="es-CO"/>
          </w:rPr>
          <w:t>14.</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Descripción de Expertos Clave</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_Toc357693573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59</w:t>
        </w:r>
        <w:r w:rsidRPr="008D2EB9">
          <w:rPr>
            <w:rFonts w:asciiTheme="minorHAnsi" w:hAnsiTheme="minorHAnsi" w:cstheme="minorHAnsi"/>
            <w:webHidden/>
            <w:lang w:val="es-CO"/>
          </w:rPr>
          <w:fldChar w:fldCharType="end"/>
        </w:r>
      </w:hyperlink>
    </w:p>
    <w:p w:rsidR="00470975" w:rsidRPr="008D2EB9" w:rsidRDefault="009342C1">
      <w:pPr>
        <w:pStyle w:val="TDC2"/>
        <w:tabs>
          <w:tab w:val="left" w:pos="880"/>
          <w:tab w:val="right" w:leader="dot" w:pos="9350"/>
        </w:tabs>
        <w:spacing w:after="120" w:line="240" w:lineRule="auto"/>
        <w:rPr>
          <w:rFonts w:asciiTheme="minorHAnsi" w:eastAsia="SimSun" w:hAnsiTheme="minorHAnsi" w:cstheme="minorHAnsi"/>
          <w:lang w:val="es-CO"/>
        </w:rPr>
      </w:pPr>
      <w:hyperlink w:anchor="_Toc357693574" w:history="1">
        <w:r w:rsidR="00470975" w:rsidRPr="008D2EB9">
          <w:rPr>
            <w:rStyle w:val="Hipervnculo"/>
            <w:rFonts w:asciiTheme="minorHAnsi" w:hAnsiTheme="minorHAnsi" w:cstheme="minorHAnsi"/>
            <w:lang w:val="es-CO"/>
          </w:rPr>
          <w:t>15.</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Reemplazo de Expertos Clave</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_Toc357693574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59</w:t>
        </w:r>
        <w:r w:rsidRPr="008D2EB9">
          <w:rPr>
            <w:rFonts w:asciiTheme="minorHAnsi" w:hAnsiTheme="minorHAnsi" w:cstheme="minorHAnsi"/>
            <w:webHidden/>
            <w:lang w:val="es-CO"/>
          </w:rPr>
          <w:fldChar w:fldCharType="end"/>
        </w:r>
      </w:hyperlink>
    </w:p>
    <w:p w:rsidR="00470975" w:rsidRPr="008D2EB9" w:rsidRDefault="009342C1">
      <w:pPr>
        <w:pStyle w:val="TDC2"/>
        <w:tabs>
          <w:tab w:val="left" w:pos="880"/>
          <w:tab w:val="right" w:leader="dot" w:pos="9350"/>
        </w:tabs>
        <w:spacing w:after="120" w:line="240" w:lineRule="auto"/>
        <w:rPr>
          <w:rFonts w:asciiTheme="minorHAnsi" w:eastAsia="SimSun" w:hAnsiTheme="minorHAnsi" w:cstheme="minorHAnsi"/>
          <w:lang w:val="es-CO"/>
        </w:rPr>
      </w:pPr>
      <w:hyperlink w:anchor="_Toc357693575" w:history="1">
        <w:r w:rsidR="00470975" w:rsidRPr="008D2EB9">
          <w:rPr>
            <w:rStyle w:val="Hipervnculo"/>
            <w:rFonts w:asciiTheme="minorHAnsi" w:hAnsiTheme="minorHAnsi" w:cstheme="minorHAnsi"/>
            <w:lang w:val="es-CO"/>
          </w:rPr>
          <w:t>16.</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Remoción de Expertos o Subconsultores</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_Toc357693575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59</w:t>
        </w:r>
        <w:r w:rsidRPr="008D2EB9">
          <w:rPr>
            <w:rFonts w:asciiTheme="minorHAnsi" w:hAnsiTheme="minorHAnsi" w:cstheme="minorHAnsi"/>
            <w:webHidden/>
            <w:lang w:val="es-CO"/>
          </w:rPr>
          <w:fldChar w:fldCharType="end"/>
        </w:r>
      </w:hyperlink>
    </w:p>
    <w:p w:rsidR="00470975" w:rsidRPr="008D2EB9" w:rsidRDefault="009342C1">
      <w:pPr>
        <w:pStyle w:val="TDC2"/>
        <w:tabs>
          <w:tab w:val="left" w:pos="880"/>
          <w:tab w:val="right" w:leader="dot" w:pos="9350"/>
        </w:tabs>
        <w:spacing w:after="120" w:line="240" w:lineRule="auto"/>
        <w:rPr>
          <w:rFonts w:asciiTheme="minorHAnsi" w:eastAsia="SimSun" w:hAnsiTheme="minorHAnsi" w:cstheme="minorHAnsi"/>
          <w:lang w:val="es-CO"/>
        </w:rPr>
      </w:pPr>
      <w:hyperlink w:anchor="_Toc357693576" w:history="1">
        <w:r w:rsidR="00470975" w:rsidRPr="008D2EB9">
          <w:rPr>
            <w:rStyle w:val="Hipervnculo"/>
            <w:rFonts w:asciiTheme="minorHAnsi" w:hAnsiTheme="minorHAnsi" w:cstheme="minorHAnsi"/>
            <w:lang w:val="es-CO"/>
          </w:rPr>
          <w:t>17.</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Obligación de Pago por parte del Cliente</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_Toc357693576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60</w:t>
        </w:r>
        <w:r w:rsidRPr="008D2EB9">
          <w:rPr>
            <w:rFonts w:asciiTheme="minorHAnsi" w:hAnsiTheme="minorHAnsi" w:cstheme="minorHAnsi"/>
            <w:webHidden/>
            <w:lang w:val="es-CO"/>
          </w:rPr>
          <w:fldChar w:fldCharType="end"/>
        </w:r>
      </w:hyperlink>
    </w:p>
    <w:p w:rsidR="00470975" w:rsidRPr="008D2EB9" w:rsidRDefault="009342C1">
      <w:pPr>
        <w:pStyle w:val="TDC2"/>
        <w:tabs>
          <w:tab w:val="left" w:pos="880"/>
          <w:tab w:val="right" w:leader="dot" w:pos="9350"/>
        </w:tabs>
        <w:spacing w:after="120" w:line="240" w:lineRule="auto"/>
        <w:rPr>
          <w:rFonts w:asciiTheme="minorHAnsi" w:eastAsia="SimSun" w:hAnsiTheme="minorHAnsi" w:cstheme="minorHAnsi"/>
          <w:lang w:val="es-CO"/>
        </w:rPr>
      </w:pPr>
      <w:hyperlink w:anchor="_Toc357693577" w:history="1">
        <w:r w:rsidR="00470975" w:rsidRPr="008D2EB9">
          <w:rPr>
            <w:rStyle w:val="Hipervnculo"/>
            <w:rFonts w:asciiTheme="minorHAnsi" w:hAnsiTheme="minorHAnsi" w:cstheme="minorHAnsi"/>
            <w:lang w:val="es-CO"/>
          </w:rPr>
          <w:t>18.</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Modo de Facturación y Pago</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_Toc357693577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60</w:t>
        </w:r>
        <w:r w:rsidRPr="008D2EB9">
          <w:rPr>
            <w:rFonts w:asciiTheme="minorHAnsi" w:hAnsiTheme="minorHAnsi" w:cstheme="minorHAnsi"/>
            <w:webHidden/>
            <w:lang w:val="es-CO"/>
          </w:rPr>
          <w:fldChar w:fldCharType="end"/>
        </w:r>
      </w:hyperlink>
    </w:p>
    <w:p w:rsidR="00470975" w:rsidRPr="008D2EB9" w:rsidRDefault="009342C1">
      <w:pPr>
        <w:pStyle w:val="TDC2"/>
        <w:tabs>
          <w:tab w:val="left" w:pos="880"/>
          <w:tab w:val="right" w:leader="dot" w:pos="9350"/>
        </w:tabs>
        <w:spacing w:after="120" w:line="240" w:lineRule="auto"/>
        <w:rPr>
          <w:rFonts w:asciiTheme="minorHAnsi" w:eastAsia="SimSun" w:hAnsiTheme="minorHAnsi" w:cstheme="minorHAnsi"/>
          <w:lang w:val="es-CO"/>
        </w:rPr>
      </w:pPr>
      <w:hyperlink w:anchor="_Toc357693578" w:history="1">
        <w:r w:rsidR="00470975" w:rsidRPr="008D2EB9">
          <w:rPr>
            <w:rStyle w:val="Hipervnculo"/>
            <w:rFonts w:asciiTheme="minorHAnsi" w:hAnsiTheme="minorHAnsi" w:cstheme="minorHAnsi"/>
            <w:lang w:val="es-CO"/>
          </w:rPr>
          <w:t>19.</w:t>
        </w:r>
        <w:r w:rsidR="00470975" w:rsidRPr="008D2EB9">
          <w:rPr>
            <w:rFonts w:asciiTheme="minorHAnsi" w:eastAsia="SimSun" w:hAnsiTheme="minorHAnsi" w:cstheme="minorHAnsi"/>
            <w:lang w:val="es-CO"/>
          </w:rPr>
          <w:tab/>
        </w:r>
        <w:r w:rsidR="00470975" w:rsidRPr="008D2EB9">
          <w:rPr>
            <w:rStyle w:val="Hipervnculo"/>
            <w:rFonts w:asciiTheme="minorHAnsi" w:hAnsiTheme="minorHAnsi" w:cstheme="minorHAnsi"/>
            <w:lang w:val="es-CO"/>
          </w:rPr>
          <w:t>Resolución Amigable de Conflictos</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_Toc357693578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60</w:t>
        </w:r>
        <w:r w:rsidRPr="008D2EB9">
          <w:rPr>
            <w:rFonts w:asciiTheme="minorHAnsi" w:hAnsiTheme="minorHAnsi" w:cstheme="minorHAnsi"/>
            <w:webHidden/>
            <w:lang w:val="es-CO"/>
          </w:rPr>
          <w:fldChar w:fldCharType="end"/>
        </w:r>
      </w:hyperlink>
    </w:p>
    <w:p w:rsidR="00470975" w:rsidRPr="008D2EB9" w:rsidRDefault="009342C1">
      <w:pPr>
        <w:pStyle w:val="TDC1"/>
        <w:spacing w:after="120" w:line="240" w:lineRule="auto"/>
        <w:rPr>
          <w:rFonts w:asciiTheme="minorHAnsi" w:eastAsia="SimSun" w:hAnsiTheme="minorHAnsi" w:cstheme="minorHAnsi"/>
          <w:noProof w:val="0"/>
          <w:lang w:val="es-CO"/>
        </w:rPr>
      </w:pPr>
      <w:hyperlink w:anchor="_Toc357693579" w:history="1">
        <w:r w:rsidR="00470975" w:rsidRPr="008D2EB9">
          <w:rPr>
            <w:rStyle w:val="Hipervnculo"/>
            <w:rFonts w:asciiTheme="minorHAnsi" w:hAnsiTheme="minorHAnsi" w:cstheme="minorHAnsi"/>
            <w:b w:val="0"/>
            <w:noProof w:val="0"/>
            <w:lang w:val="es-CO"/>
          </w:rPr>
          <w:t>Attachment 1: Fraud and Corruption and Prohibited Practices</w:t>
        </w:r>
        <w:r w:rsidR="00470975" w:rsidRPr="008D2EB9">
          <w:rPr>
            <w:rFonts w:asciiTheme="minorHAnsi" w:hAnsiTheme="minorHAnsi" w:cstheme="minorHAnsi"/>
            <w:noProof w:val="0"/>
            <w:webHidden/>
            <w:lang w:val="es-CO"/>
          </w:rPr>
          <w:tab/>
        </w:r>
        <w:r w:rsidRPr="008D2EB9">
          <w:rPr>
            <w:rFonts w:asciiTheme="minorHAnsi" w:hAnsiTheme="minorHAnsi" w:cstheme="minorHAnsi"/>
            <w:noProof w:val="0"/>
            <w:webHidden/>
            <w:lang w:val="es-CO"/>
          </w:rPr>
          <w:fldChar w:fldCharType="begin"/>
        </w:r>
        <w:r w:rsidR="00470975" w:rsidRPr="008D2EB9">
          <w:rPr>
            <w:rFonts w:asciiTheme="minorHAnsi" w:hAnsiTheme="minorHAnsi" w:cstheme="minorHAnsi"/>
            <w:noProof w:val="0"/>
            <w:webHidden/>
            <w:lang w:val="es-CO"/>
          </w:rPr>
          <w:instrText xml:space="preserve"> PAGEREF _Toc357693579 \h </w:instrText>
        </w:r>
        <w:r w:rsidRPr="008D2EB9">
          <w:rPr>
            <w:rFonts w:asciiTheme="minorHAnsi" w:hAnsiTheme="minorHAnsi" w:cstheme="minorHAnsi"/>
            <w:noProof w:val="0"/>
            <w:webHidden/>
            <w:lang w:val="es-CO"/>
          </w:rPr>
        </w:r>
        <w:r w:rsidRPr="008D2EB9">
          <w:rPr>
            <w:rFonts w:asciiTheme="minorHAnsi" w:hAnsiTheme="minorHAnsi" w:cstheme="minorHAnsi"/>
            <w:noProof w:val="0"/>
            <w:webHidden/>
            <w:lang w:val="es-CO"/>
          </w:rPr>
          <w:fldChar w:fldCharType="separate"/>
        </w:r>
        <w:r w:rsidR="00C8520A" w:rsidRPr="008D2EB9">
          <w:rPr>
            <w:rFonts w:asciiTheme="minorHAnsi" w:hAnsiTheme="minorHAnsi" w:cstheme="minorHAnsi"/>
            <w:webHidden/>
            <w:lang w:val="es-CO"/>
          </w:rPr>
          <w:t>62</w:t>
        </w:r>
        <w:r w:rsidRPr="008D2EB9">
          <w:rPr>
            <w:rFonts w:asciiTheme="minorHAnsi" w:hAnsiTheme="minorHAnsi" w:cstheme="minorHAnsi"/>
            <w:noProof w:val="0"/>
            <w:webHidden/>
            <w:lang w:val="es-CO"/>
          </w:rPr>
          <w:fldChar w:fldCharType="end"/>
        </w:r>
      </w:hyperlink>
    </w:p>
    <w:p w:rsidR="00470975" w:rsidRPr="008D2EB9" w:rsidRDefault="009342C1">
      <w:pPr>
        <w:pStyle w:val="TDC1"/>
        <w:spacing w:after="120" w:line="240" w:lineRule="auto"/>
        <w:rPr>
          <w:rFonts w:asciiTheme="minorHAnsi" w:eastAsia="SimSun" w:hAnsiTheme="minorHAnsi" w:cstheme="minorHAnsi"/>
          <w:noProof w:val="0"/>
          <w:lang w:val="es-CO"/>
        </w:rPr>
      </w:pPr>
      <w:hyperlink w:anchor="_Toc357693580" w:history="1">
        <w:r w:rsidR="00470975" w:rsidRPr="008D2EB9">
          <w:rPr>
            <w:rStyle w:val="Hipervnculo"/>
            <w:rFonts w:asciiTheme="minorHAnsi" w:hAnsiTheme="minorHAnsi" w:cstheme="minorHAnsi"/>
            <w:b w:val="0"/>
            <w:noProof w:val="0"/>
            <w:lang w:val="es-CO"/>
          </w:rPr>
          <w:t>Attachment 2: Eligibility</w:t>
        </w:r>
        <w:r w:rsidR="00470975" w:rsidRPr="008D2EB9">
          <w:rPr>
            <w:rFonts w:asciiTheme="minorHAnsi" w:hAnsiTheme="minorHAnsi" w:cstheme="minorHAnsi"/>
            <w:noProof w:val="0"/>
            <w:webHidden/>
            <w:lang w:val="es-CO"/>
          </w:rPr>
          <w:tab/>
        </w:r>
        <w:r w:rsidRPr="008D2EB9">
          <w:rPr>
            <w:rFonts w:asciiTheme="minorHAnsi" w:hAnsiTheme="minorHAnsi" w:cstheme="minorHAnsi"/>
            <w:noProof w:val="0"/>
            <w:webHidden/>
            <w:lang w:val="es-CO"/>
          </w:rPr>
          <w:fldChar w:fldCharType="begin"/>
        </w:r>
        <w:r w:rsidR="00470975" w:rsidRPr="008D2EB9">
          <w:rPr>
            <w:rFonts w:asciiTheme="minorHAnsi" w:hAnsiTheme="minorHAnsi" w:cstheme="minorHAnsi"/>
            <w:noProof w:val="0"/>
            <w:webHidden/>
            <w:lang w:val="es-CO"/>
          </w:rPr>
          <w:instrText xml:space="preserve"> PAGEREF _Toc357693580 \h </w:instrText>
        </w:r>
        <w:r w:rsidRPr="008D2EB9">
          <w:rPr>
            <w:rFonts w:asciiTheme="minorHAnsi" w:hAnsiTheme="minorHAnsi" w:cstheme="minorHAnsi"/>
            <w:noProof w:val="0"/>
            <w:webHidden/>
            <w:lang w:val="es-CO"/>
          </w:rPr>
        </w:r>
        <w:r w:rsidRPr="008D2EB9">
          <w:rPr>
            <w:rFonts w:asciiTheme="minorHAnsi" w:hAnsiTheme="minorHAnsi" w:cstheme="minorHAnsi"/>
            <w:noProof w:val="0"/>
            <w:webHidden/>
            <w:lang w:val="es-CO"/>
          </w:rPr>
          <w:fldChar w:fldCharType="separate"/>
        </w:r>
        <w:r w:rsidR="00C8520A" w:rsidRPr="008D2EB9">
          <w:rPr>
            <w:rFonts w:asciiTheme="minorHAnsi" w:hAnsiTheme="minorHAnsi" w:cstheme="minorHAnsi"/>
            <w:webHidden/>
            <w:lang w:val="es-CO"/>
          </w:rPr>
          <w:t>66</w:t>
        </w:r>
        <w:r w:rsidRPr="008D2EB9">
          <w:rPr>
            <w:rFonts w:asciiTheme="minorHAnsi" w:hAnsiTheme="minorHAnsi" w:cstheme="minorHAnsi"/>
            <w:noProof w:val="0"/>
            <w:webHidden/>
            <w:lang w:val="es-CO"/>
          </w:rPr>
          <w:fldChar w:fldCharType="end"/>
        </w:r>
      </w:hyperlink>
    </w:p>
    <w:p w:rsidR="00470975" w:rsidRPr="008D2EB9" w:rsidRDefault="009342C1">
      <w:pPr>
        <w:pStyle w:val="TDC1"/>
        <w:spacing w:after="120" w:line="240" w:lineRule="auto"/>
        <w:rPr>
          <w:rFonts w:asciiTheme="minorHAnsi" w:eastAsia="SimSun" w:hAnsiTheme="minorHAnsi" w:cstheme="minorHAnsi"/>
          <w:noProof w:val="0"/>
          <w:lang w:val="es-CO"/>
        </w:rPr>
      </w:pPr>
      <w:hyperlink w:anchor="_Toc357693581" w:history="1">
        <w:r w:rsidR="00470975" w:rsidRPr="008D2EB9">
          <w:rPr>
            <w:rStyle w:val="Hipervnculo"/>
            <w:rFonts w:asciiTheme="minorHAnsi" w:hAnsiTheme="minorHAnsi" w:cstheme="minorHAnsi"/>
            <w:noProof w:val="0"/>
            <w:lang w:val="es-CO"/>
          </w:rPr>
          <w:t>III. Appendices</w:t>
        </w:r>
        <w:r w:rsidR="00470975" w:rsidRPr="008D2EB9">
          <w:rPr>
            <w:rFonts w:asciiTheme="minorHAnsi" w:hAnsiTheme="minorHAnsi" w:cstheme="minorHAnsi"/>
            <w:noProof w:val="0"/>
            <w:webHidden/>
            <w:lang w:val="es-CO"/>
          </w:rPr>
          <w:tab/>
        </w:r>
        <w:r w:rsidRPr="008D2EB9">
          <w:rPr>
            <w:rFonts w:asciiTheme="minorHAnsi" w:hAnsiTheme="minorHAnsi" w:cstheme="minorHAnsi"/>
            <w:noProof w:val="0"/>
            <w:webHidden/>
            <w:lang w:val="es-CO"/>
          </w:rPr>
          <w:fldChar w:fldCharType="begin"/>
        </w:r>
        <w:r w:rsidR="00470975" w:rsidRPr="008D2EB9">
          <w:rPr>
            <w:rFonts w:asciiTheme="minorHAnsi" w:hAnsiTheme="minorHAnsi" w:cstheme="minorHAnsi"/>
            <w:noProof w:val="0"/>
            <w:webHidden/>
            <w:lang w:val="es-CO"/>
          </w:rPr>
          <w:instrText xml:space="preserve"> PAGEREF _Toc357693581 \h </w:instrText>
        </w:r>
        <w:r w:rsidRPr="008D2EB9">
          <w:rPr>
            <w:rFonts w:asciiTheme="minorHAnsi" w:hAnsiTheme="minorHAnsi" w:cstheme="minorHAnsi"/>
            <w:noProof w:val="0"/>
            <w:webHidden/>
            <w:lang w:val="es-CO"/>
          </w:rPr>
        </w:r>
        <w:r w:rsidRPr="008D2EB9">
          <w:rPr>
            <w:rFonts w:asciiTheme="minorHAnsi" w:hAnsiTheme="minorHAnsi" w:cstheme="minorHAnsi"/>
            <w:noProof w:val="0"/>
            <w:webHidden/>
            <w:lang w:val="es-CO"/>
          </w:rPr>
          <w:fldChar w:fldCharType="separate"/>
        </w:r>
        <w:r w:rsidR="00C8520A" w:rsidRPr="008D2EB9">
          <w:rPr>
            <w:rFonts w:asciiTheme="minorHAnsi" w:hAnsiTheme="minorHAnsi" w:cstheme="minorHAnsi"/>
            <w:webHidden/>
            <w:lang w:val="es-CO"/>
          </w:rPr>
          <w:t>68</w:t>
        </w:r>
        <w:r w:rsidRPr="008D2EB9">
          <w:rPr>
            <w:rFonts w:asciiTheme="minorHAnsi" w:hAnsiTheme="minorHAnsi" w:cstheme="minorHAnsi"/>
            <w:noProof w:val="0"/>
            <w:webHidden/>
            <w:lang w:val="es-CO"/>
          </w:rPr>
          <w:fldChar w:fldCharType="end"/>
        </w:r>
      </w:hyperlink>
    </w:p>
    <w:p w:rsidR="00470975" w:rsidRPr="008D2EB9" w:rsidRDefault="009342C1">
      <w:pPr>
        <w:pStyle w:val="TDC2"/>
        <w:tabs>
          <w:tab w:val="right" w:leader="dot" w:pos="9350"/>
        </w:tabs>
        <w:spacing w:after="120" w:line="240" w:lineRule="auto"/>
        <w:rPr>
          <w:rFonts w:asciiTheme="minorHAnsi" w:eastAsia="SimSun" w:hAnsiTheme="minorHAnsi" w:cstheme="minorHAnsi"/>
          <w:lang w:val="es-CO"/>
        </w:rPr>
      </w:pPr>
      <w:hyperlink w:anchor="_Toc357693582" w:history="1">
        <w:r w:rsidR="00470975" w:rsidRPr="008D2EB9">
          <w:rPr>
            <w:rStyle w:val="Hipervnculo"/>
            <w:rFonts w:asciiTheme="minorHAnsi" w:hAnsiTheme="minorHAnsi" w:cstheme="minorHAnsi"/>
            <w:lang w:val="es-CO"/>
          </w:rPr>
          <w:t>Appendix A – Terms of Reference and Reporting Requirements</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_Toc357693582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68</w:t>
        </w:r>
        <w:r w:rsidRPr="008D2EB9">
          <w:rPr>
            <w:rFonts w:asciiTheme="minorHAnsi" w:hAnsiTheme="minorHAnsi" w:cstheme="minorHAnsi"/>
            <w:webHidden/>
            <w:lang w:val="es-CO"/>
          </w:rPr>
          <w:fldChar w:fldCharType="end"/>
        </w:r>
      </w:hyperlink>
    </w:p>
    <w:p w:rsidR="00470975" w:rsidRPr="008D2EB9" w:rsidRDefault="009342C1">
      <w:pPr>
        <w:pStyle w:val="TDC2"/>
        <w:tabs>
          <w:tab w:val="right" w:leader="dot" w:pos="9350"/>
        </w:tabs>
        <w:spacing w:after="120" w:line="240" w:lineRule="auto"/>
        <w:rPr>
          <w:rFonts w:asciiTheme="minorHAnsi" w:eastAsia="SimSun" w:hAnsiTheme="minorHAnsi" w:cstheme="minorHAnsi"/>
          <w:lang w:val="es-CO"/>
        </w:rPr>
      </w:pPr>
      <w:hyperlink w:anchor="_Toc357693583" w:history="1">
        <w:r w:rsidR="00470975" w:rsidRPr="008D2EB9">
          <w:rPr>
            <w:rStyle w:val="Hipervnculo"/>
            <w:rFonts w:asciiTheme="minorHAnsi" w:hAnsiTheme="minorHAnsi" w:cstheme="minorHAnsi"/>
            <w:lang w:val="es-CO"/>
          </w:rPr>
          <w:t>Appendix B - Key Experts and CVs</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_Toc357693583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69</w:t>
        </w:r>
        <w:r w:rsidRPr="008D2EB9">
          <w:rPr>
            <w:rFonts w:asciiTheme="minorHAnsi" w:hAnsiTheme="minorHAnsi" w:cstheme="minorHAnsi"/>
            <w:webHidden/>
            <w:lang w:val="es-CO"/>
          </w:rPr>
          <w:fldChar w:fldCharType="end"/>
        </w:r>
      </w:hyperlink>
    </w:p>
    <w:p w:rsidR="00470975" w:rsidRPr="008D2EB9" w:rsidRDefault="009342C1">
      <w:pPr>
        <w:pStyle w:val="TDC2"/>
        <w:tabs>
          <w:tab w:val="right" w:leader="dot" w:pos="9350"/>
        </w:tabs>
        <w:spacing w:after="120" w:line="240" w:lineRule="auto"/>
        <w:rPr>
          <w:rFonts w:asciiTheme="minorHAnsi" w:eastAsia="SimSun" w:hAnsiTheme="minorHAnsi" w:cstheme="minorHAnsi"/>
          <w:lang w:val="es-CO"/>
        </w:rPr>
      </w:pPr>
      <w:hyperlink w:anchor="_Toc357693584" w:history="1">
        <w:r w:rsidR="00470975" w:rsidRPr="008D2EB9">
          <w:rPr>
            <w:rStyle w:val="Hipervnculo"/>
            <w:rFonts w:asciiTheme="minorHAnsi" w:hAnsiTheme="minorHAnsi" w:cstheme="minorHAnsi"/>
            <w:lang w:val="es-CO"/>
          </w:rPr>
          <w:t>Appendix C – Breakdown of Contract Price</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_Toc357693584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71</w:t>
        </w:r>
        <w:r w:rsidRPr="008D2EB9">
          <w:rPr>
            <w:rFonts w:asciiTheme="minorHAnsi" w:hAnsiTheme="minorHAnsi" w:cstheme="minorHAnsi"/>
            <w:webHidden/>
            <w:lang w:val="es-CO"/>
          </w:rPr>
          <w:fldChar w:fldCharType="end"/>
        </w:r>
      </w:hyperlink>
    </w:p>
    <w:p w:rsidR="00470975" w:rsidRPr="008D2EB9" w:rsidRDefault="009342C1">
      <w:pPr>
        <w:pStyle w:val="TDC2"/>
        <w:tabs>
          <w:tab w:val="right" w:leader="dot" w:pos="9350"/>
        </w:tabs>
        <w:spacing w:after="120" w:line="240" w:lineRule="auto"/>
        <w:rPr>
          <w:rFonts w:asciiTheme="minorHAnsi" w:eastAsia="SimSun" w:hAnsiTheme="minorHAnsi" w:cstheme="minorHAnsi"/>
          <w:lang w:val="es-CO"/>
        </w:rPr>
      </w:pPr>
      <w:hyperlink w:anchor="_Toc357693585" w:history="1">
        <w:r w:rsidR="00470975" w:rsidRPr="008D2EB9">
          <w:rPr>
            <w:rStyle w:val="Hipervnculo"/>
            <w:rFonts w:asciiTheme="minorHAnsi" w:hAnsiTheme="minorHAnsi" w:cstheme="minorHAnsi"/>
            <w:lang w:val="es-CO"/>
          </w:rPr>
          <w:t>Appendix D - Form of Advance Payments Guarantee</w:t>
        </w:r>
        <w:r w:rsidR="00470975" w:rsidRPr="008D2EB9">
          <w:rPr>
            <w:rFonts w:asciiTheme="minorHAnsi" w:hAnsiTheme="minorHAnsi" w:cstheme="minorHAnsi"/>
            <w:webHidden/>
            <w:lang w:val="es-CO"/>
          </w:rPr>
          <w:tab/>
        </w:r>
        <w:r w:rsidRPr="008D2EB9">
          <w:rPr>
            <w:rFonts w:asciiTheme="minorHAnsi" w:hAnsiTheme="minorHAnsi" w:cstheme="minorHAnsi"/>
            <w:webHidden/>
            <w:lang w:val="es-CO"/>
          </w:rPr>
          <w:fldChar w:fldCharType="begin"/>
        </w:r>
        <w:r w:rsidR="00470975" w:rsidRPr="008D2EB9">
          <w:rPr>
            <w:rFonts w:asciiTheme="minorHAnsi" w:hAnsiTheme="minorHAnsi" w:cstheme="minorHAnsi"/>
            <w:webHidden/>
            <w:lang w:val="es-CO"/>
          </w:rPr>
          <w:instrText xml:space="preserve"> PAGEREF _Toc357693585 \h </w:instrText>
        </w:r>
        <w:r w:rsidRPr="008D2EB9">
          <w:rPr>
            <w:rFonts w:asciiTheme="minorHAnsi" w:hAnsiTheme="minorHAnsi" w:cstheme="minorHAnsi"/>
            <w:webHidden/>
            <w:lang w:val="es-CO"/>
          </w:rPr>
        </w:r>
        <w:r w:rsidRPr="008D2EB9">
          <w:rPr>
            <w:rFonts w:asciiTheme="minorHAnsi" w:hAnsiTheme="minorHAnsi" w:cstheme="minorHAnsi"/>
            <w:webHidden/>
            <w:lang w:val="es-CO"/>
          </w:rPr>
          <w:fldChar w:fldCharType="separate"/>
        </w:r>
        <w:r w:rsidR="00C8520A" w:rsidRPr="008D2EB9">
          <w:rPr>
            <w:rFonts w:asciiTheme="minorHAnsi" w:hAnsiTheme="minorHAnsi" w:cstheme="minorHAnsi"/>
            <w:noProof/>
            <w:webHidden/>
            <w:lang w:val="es-CO"/>
          </w:rPr>
          <w:t>75</w:t>
        </w:r>
        <w:r w:rsidRPr="008D2EB9">
          <w:rPr>
            <w:rFonts w:asciiTheme="minorHAnsi" w:hAnsiTheme="minorHAnsi" w:cstheme="minorHAnsi"/>
            <w:webHidden/>
            <w:lang w:val="es-CO"/>
          </w:rPr>
          <w:fldChar w:fldCharType="end"/>
        </w:r>
      </w:hyperlink>
    </w:p>
    <w:p w:rsidR="00470975" w:rsidRPr="008D2EB9" w:rsidRDefault="009342C1">
      <w:pPr>
        <w:spacing w:after="120" w:line="240" w:lineRule="auto"/>
        <w:rPr>
          <w:rFonts w:asciiTheme="minorHAnsi" w:hAnsiTheme="minorHAnsi" w:cstheme="minorHAnsi"/>
          <w:lang w:val="es-CO"/>
        </w:rPr>
      </w:pPr>
      <w:r w:rsidRPr="008D2EB9">
        <w:rPr>
          <w:rFonts w:asciiTheme="minorHAnsi" w:hAnsiTheme="minorHAnsi" w:cstheme="minorHAnsi"/>
          <w:bCs/>
          <w:lang w:val="es-CO"/>
        </w:rPr>
        <w:fldChar w:fldCharType="end"/>
      </w:r>
    </w:p>
    <w:p w:rsidR="00572C6F" w:rsidRPr="008D2EB9" w:rsidRDefault="00572C6F">
      <w:pPr>
        <w:spacing w:after="120" w:line="240" w:lineRule="auto"/>
        <w:rPr>
          <w:rFonts w:asciiTheme="minorHAnsi" w:eastAsia="Times New Roman" w:hAnsiTheme="minorHAnsi" w:cstheme="minorHAnsi"/>
          <w:lang w:val="es-CO"/>
        </w:rPr>
        <w:sectPr w:rsidR="00572C6F" w:rsidRPr="008D2EB9" w:rsidSect="00FB271F">
          <w:footerReference w:type="default" r:id="rId56"/>
          <w:headerReference w:type="first" r:id="rId57"/>
          <w:pgSz w:w="12240" w:h="15840"/>
          <w:pgMar w:top="1440" w:right="1440" w:bottom="1440" w:left="1440" w:header="720" w:footer="720" w:gutter="0"/>
          <w:cols w:space="720"/>
          <w:titlePg/>
          <w:docGrid w:linePitch="360"/>
        </w:sectPr>
      </w:pPr>
    </w:p>
    <w:p w:rsidR="00470975" w:rsidRPr="008D2EB9" w:rsidRDefault="00470975">
      <w:pPr>
        <w:pStyle w:val="Ttulo1"/>
        <w:spacing w:before="0" w:after="120" w:line="240" w:lineRule="auto"/>
        <w:jc w:val="center"/>
        <w:rPr>
          <w:rFonts w:asciiTheme="minorHAnsi" w:hAnsiTheme="minorHAnsi" w:cstheme="minorHAnsi"/>
          <w:color w:val="auto"/>
          <w:sz w:val="22"/>
          <w:szCs w:val="22"/>
        </w:rPr>
      </w:pPr>
      <w:bookmarkStart w:id="129" w:name="_Toc357693558"/>
      <w:bookmarkStart w:id="130" w:name="_Toc390163703"/>
      <w:bookmarkStart w:id="131" w:name="_Toc357674069"/>
      <w:r w:rsidRPr="008D2EB9">
        <w:rPr>
          <w:rFonts w:asciiTheme="minorHAnsi" w:hAnsiTheme="minorHAnsi" w:cstheme="minorHAnsi"/>
          <w:color w:val="auto"/>
          <w:sz w:val="22"/>
          <w:szCs w:val="22"/>
        </w:rPr>
        <w:lastRenderedPageBreak/>
        <w:t>I. Formulario de Contrato</w:t>
      </w:r>
      <w:bookmarkEnd w:id="129"/>
      <w:bookmarkEnd w:id="130"/>
      <w:r w:rsidRPr="008D2EB9">
        <w:rPr>
          <w:rFonts w:asciiTheme="minorHAnsi" w:hAnsiTheme="minorHAnsi" w:cstheme="minorHAnsi"/>
          <w:color w:val="auto"/>
          <w:sz w:val="22"/>
          <w:szCs w:val="22"/>
        </w:rPr>
        <w:t xml:space="preserve"> </w:t>
      </w:r>
      <w:bookmarkEnd w:id="131"/>
    </w:p>
    <w:p w:rsidR="00470975" w:rsidRPr="008D2EB9" w:rsidRDefault="00470975">
      <w:pPr>
        <w:spacing w:after="120" w:line="240" w:lineRule="auto"/>
        <w:jc w:val="center"/>
        <w:rPr>
          <w:rFonts w:asciiTheme="minorHAnsi" w:eastAsia="Times New Roman" w:hAnsiTheme="minorHAnsi" w:cstheme="minorHAnsi"/>
          <w:i/>
          <w:color w:val="0070C0"/>
          <w:lang w:val="es-CO"/>
        </w:rPr>
      </w:pPr>
      <w:r w:rsidRPr="008D2EB9">
        <w:rPr>
          <w:rFonts w:asciiTheme="minorHAnsi" w:hAnsiTheme="minorHAnsi" w:cstheme="minorHAnsi"/>
          <w:i/>
          <w:color w:val="0070C0"/>
          <w:lang w:val="es-CO"/>
        </w:rPr>
        <w:t>[</w:t>
      </w:r>
      <w:r w:rsidRPr="008D2EB9">
        <w:rPr>
          <w:rFonts w:asciiTheme="minorHAnsi" w:hAnsiTheme="minorHAnsi" w:cstheme="minorHAnsi"/>
          <w:color w:val="0070C0"/>
          <w:lang w:val="es-CO"/>
        </w:rPr>
        <w:t>El texto en corchetes  [ ] contiene instrucciones sobre información pertinente al proyecto; todas las notas deben eliminarse en el texto definitivo</w:t>
      </w:r>
      <w:r w:rsidRPr="008D2EB9">
        <w:rPr>
          <w:rFonts w:asciiTheme="minorHAnsi" w:eastAsia="Times New Roman" w:hAnsiTheme="minorHAnsi" w:cstheme="minorHAnsi"/>
          <w:i/>
          <w:color w:val="0070C0"/>
          <w:lang w:val="es-CO"/>
        </w:rPr>
        <w:t>]</w:t>
      </w:r>
    </w:p>
    <w:p w:rsidR="00470975" w:rsidRPr="008D2EB9" w:rsidRDefault="00470975">
      <w:pPr>
        <w:spacing w:after="120" w:line="240" w:lineRule="auto"/>
        <w:jc w:val="both"/>
        <w:rPr>
          <w:rFonts w:asciiTheme="minorHAnsi" w:hAnsiTheme="minorHAnsi" w:cstheme="minorHAnsi"/>
          <w:lang w:val="es-CO"/>
        </w:rPr>
      </w:pPr>
      <w:r w:rsidRPr="008D2EB9">
        <w:rPr>
          <w:rFonts w:asciiTheme="minorHAnsi" w:hAnsiTheme="minorHAnsi" w:cstheme="minorHAnsi"/>
          <w:lang w:val="es-CO"/>
        </w:rPr>
        <w:t xml:space="preserve">Este CONTRATO (el “Contrato”) se celebra el </w:t>
      </w:r>
      <w:r w:rsidRPr="008D2EB9">
        <w:rPr>
          <w:rFonts w:asciiTheme="minorHAnsi" w:hAnsiTheme="minorHAnsi" w:cstheme="minorHAnsi"/>
          <w:i/>
          <w:color w:val="0070C0"/>
          <w:lang w:val="es-CO"/>
        </w:rPr>
        <w:t xml:space="preserve">[número] </w:t>
      </w:r>
      <w:r w:rsidRPr="008D2EB9">
        <w:rPr>
          <w:rFonts w:asciiTheme="minorHAnsi" w:hAnsiTheme="minorHAnsi" w:cstheme="minorHAnsi"/>
          <w:lang w:val="es-CO"/>
        </w:rPr>
        <w:t xml:space="preserve">del mes de </w:t>
      </w:r>
      <w:r w:rsidRPr="008D2EB9">
        <w:rPr>
          <w:rFonts w:asciiTheme="minorHAnsi" w:hAnsiTheme="minorHAnsi" w:cstheme="minorHAnsi"/>
          <w:i/>
          <w:color w:val="0070C0"/>
          <w:lang w:val="es-CO"/>
        </w:rPr>
        <w:t>[mes]</w:t>
      </w:r>
      <w:r w:rsidRPr="008D2EB9">
        <w:rPr>
          <w:rFonts w:asciiTheme="minorHAnsi" w:hAnsiTheme="minorHAnsi" w:cstheme="minorHAnsi"/>
          <w:lang w:val="es-CO"/>
        </w:rPr>
        <w:t xml:space="preserve">, </w:t>
      </w:r>
      <w:r w:rsidRPr="008D2EB9">
        <w:rPr>
          <w:rFonts w:asciiTheme="minorHAnsi" w:hAnsiTheme="minorHAnsi" w:cstheme="minorHAnsi"/>
          <w:i/>
          <w:color w:val="0070C0"/>
          <w:lang w:val="es-CO"/>
        </w:rPr>
        <w:t>[año]</w:t>
      </w:r>
      <w:r w:rsidRPr="008D2EB9">
        <w:rPr>
          <w:rFonts w:asciiTheme="minorHAnsi" w:hAnsiTheme="minorHAnsi" w:cstheme="minorHAnsi"/>
          <w:lang w:val="es-CO"/>
        </w:rPr>
        <w:t xml:space="preserve">, entre, </w:t>
      </w:r>
      <w:r w:rsidRPr="008D2EB9">
        <w:rPr>
          <w:rFonts w:asciiTheme="minorHAnsi" w:hAnsiTheme="minorHAnsi" w:cstheme="minorHAnsi"/>
          <w:i/>
          <w:color w:val="0070C0"/>
          <w:lang w:val="es-CO"/>
        </w:rPr>
        <w:t>[nombre del Cliente]</w:t>
      </w:r>
      <w:r w:rsidRPr="008D2EB9">
        <w:rPr>
          <w:rFonts w:asciiTheme="minorHAnsi" w:hAnsiTheme="minorHAnsi" w:cstheme="minorHAnsi"/>
          <w:lang w:val="es-CO"/>
        </w:rPr>
        <w:t xml:space="preserve"> (el “Cliente”) de una parte, y  </w:t>
      </w:r>
      <w:r w:rsidRPr="008D2EB9">
        <w:rPr>
          <w:rFonts w:asciiTheme="minorHAnsi" w:hAnsiTheme="minorHAnsi" w:cstheme="minorHAnsi"/>
          <w:i/>
          <w:color w:val="0070C0"/>
          <w:lang w:val="es-CO"/>
        </w:rPr>
        <w:t>[nombre del Consultor</w:t>
      </w:r>
      <w:r w:rsidRPr="008D2EB9">
        <w:rPr>
          <w:rStyle w:val="Refdenotaalpie"/>
          <w:rFonts w:asciiTheme="minorHAnsi" w:hAnsiTheme="minorHAnsi" w:cstheme="minorHAnsi"/>
          <w:i/>
          <w:iCs/>
          <w:color w:val="0070C0"/>
          <w:lang w:val="es-CO"/>
        </w:rPr>
        <w:footnoteReference w:id="4"/>
      </w:r>
      <w:r w:rsidRPr="008D2EB9">
        <w:rPr>
          <w:rFonts w:asciiTheme="minorHAnsi" w:hAnsiTheme="minorHAnsi" w:cstheme="minorHAnsi"/>
          <w:i/>
          <w:color w:val="0070C0"/>
          <w:lang w:val="es-CO"/>
        </w:rPr>
        <w:t xml:space="preserve">] </w:t>
      </w:r>
      <w:r w:rsidRPr="008D2EB9">
        <w:rPr>
          <w:rFonts w:asciiTheme="minorHAnsi" w:hAnsiTheme="minorHAnsi" w:cstheme="minorHAnsi"/>
          <w:lang w:val="es-CO"/>
        </w:rPr>
        <w:t>(el “Consultor”)</w:t>
      </w:r>
      <w:r w:rsidRPr="008D2EB9">
        <w:rPr>
          <w:rFonts w:asciiTheme="minorHAnsi" w:hAnsiTheme="minorHAnsi" w:cstheme="minorHAnsi"/>
          <w:i/>
          <w:lang w:val="es-CO"/>
        </w:rPr>
        <w:t xml:space="preserve"> </w:t>
      </w:r>
      <w:r w:rsidRPr="008D2EB9">
        <w:rPr>
          <w:rFonts w:asciiTheme="minorHAnsi" w:hAnsiTheme="minorHAnsi" w:cstheme="minorHAnsi"/>
          <w:lang w:val="es-CO"/>
        </w:rPr>
        <w:t xml:space="preserve">de la otra parte, para la prestación de </w:t>
      </w:r>
      <w:r w:rsidRPr="008D2EB9">
        <w:rPr>
          <w:rFonts w:asciiTheme="minorHAnsi" w:hAnsiTheme="minorHAnsi" w:cstheme="minorHAnsi"/>
          <w:i/>
          <w:color w:val="0070C0"/>
          <w:lang w:val="es-CO"/>
        </w:rPr>
        <w:t>[escriba el título de los trabajos/servicios de consultoría]</w:t>
      </w:r>
      <w:r w:rsidRPr="008D2EB9">
        <w:rPr>
          <w:rFonts w:asciiTheme="minorHAnsi" w:hAnsiTheme="minorHAnsi" w:cstheme="minorHAnsi"/>
          <w:lang w:val="es-CO"/>
        </w:rPr>
        <w:t xml:space="preserve"> (los “Servicios”) que se describen en los Términos de Referencia en el Apéndice A.</w:t>
      </w:r>
    </w:p>
    <w:p w:rsidR="00470975" w:rsidRPr="008D2EB9" w:rsidRDefault="00470975">
      <w:pPr>
        <w:spacing w:after="120" w:line="240" w:lineRule="auto"/>
        <w:jc w:val="both"/>
        <w:rPr>
          <w:rFonts w:asciiTheme="minorHAnsi" w:hAnsiTheme="minorHAnsi" w:cstheme="minorHAnsi"/>
          <w:lang w:val="es-CO"/>
        </w:rPr>
      </w:pPr>
      <w:r w:rsidRPr="008D2EB9">
        <w:rPr>
          <w:rFonts w:asciiTheme="minorHAnsi" w:hAnsiTheme="minorHAnsi" w:cstheme="minorHAnsi"/>
          <w:lang w:val="es-CO"/>
        </w:rPr>
        <w:t>POR CUANTO, el Cliente ha aceptado la propuesta del Consultor para la prestación de los Servicios, y el Consultor puede y desea prestar dichos Servicios.</w:t>
      </w:r>
    </w:p>
    <w:p w:rsidR="00470975" w:rsidRPr="008D2EB9" w:rsidRDefault="00470975">
      <w:pPr>
        <w:spacing w:after="120" w:line="240" w:lineRule="auto"/>
        <w:jc w:val="both"/>
        <w:rPr>
          <w:rFonts w:asciiTheme="minorHAnsi" w:hAnsiTheme="minorHAnsi" w:cstheme="minorHAnsi"/>
          <w:lang w:val="es-CO" w:eastAsia="it-IT"/>
        </w:rPr>
      </w:pPr>
      <w:r w:rsidRPr="008D2EB9">
        <w:rPr>
          <w:rFonts w:asciiTheme="minorHAnsi" w:hAnsiTheme="minorHAnsi" w:cstheme="minorHAnsi"/>
          <w:lang w:val="es-CO" w:eastAsia="it-IT"/>
        </w:rPr>
        <w:t xml:space="preserve">EL CLIENTE Y EL CONSULTOR (las “Partes”) ACUERDAN LO SIGUIENTE: </w:t>
      </w:r>
    </w:p>
    <w:p w:rsidR="00470975" w:rsidRPr="008D2EB9" w:rsidRDefault="00470975" w:rsidP="00DC24FE">
      <w:pPr>
        <w:pStyle w:val="Prrafodelista"/>
        <w:numPr>
          <w:ilvl w:val="0"/>
          <w:numId w:val="80"/>
        </w:numPr>
        <w:spacing w:after="120" w:line="240" w:lineRule="auto"/>
        <w:ind w:left="360"/>
        <w:contextualSpacing w:val="0"/>
        <w:jc w:val="both"/>
        <w:rPr>
          <w:rFonts w:asciiTheme="minorHAnsi" w:hAnsiTheme="minorHAnsi" w:cstheme="minorHAnsi"/>
          <w:i/>
          <w:lang w:val="es-CO"/>
        </w:rPr>
      </w:pPr>
      <w:r w:rsidRPr="008D2EB9">
        <w:rPr>
          <w:rFonts w:asciiTheme="minorHAnsi" w:hAnsiTheme="minorHAnsi" w:cstheme="minorHAnsi"/>
          <w:lang w:val="es-CO"/>
        </w:rPr>
        <w:t xml:space="preserve">Este Contrato, su significado, interpretación y la relación entre las Partes se regirán por la legislación aplicable de </w:t>
      </w:r>
      <w:r w:rsidR="002F2A2A" w:rsidRPr="008D2EB9">
        <w:rPr>
          <w:rFonts w:asciiTheme="minorHAnsi" w:hAnsiTheme="minorHAnsi" w:cstheme="minorHAnsi"/>
          <w:lang w:val="es-CO"/>
        </w:rPr>
        <w:t xml:space="preserve">la </w:t>
      </w:r>
      <w:r w:rsidR="00030E01" w:rsidRPr="008D2EB9">
        <w:rPr>
          <w:rFonts w:asciiTheme="minorHAnsi" w:hAnsiTheme="minorHAnsi" w:cstheme="minorHAnsi"/>
          <w:lang w:val="es-CO"/>
        </w:rPr>
        <w:t>República</w:t>
      </w:r>
      <w:r w:rsidR="002F2A2A" w:rsidRPr="008D2EB9">
        <w:rPr>
          <w:rFonts w:asciiTheme="minorHAnsi" w:hAnsiTheme="minorHAnsi" w:cstheme="minorHAnsi"/>
          <w:lang w:val="es-CO"/>
        </w:rPr>
        <w:t xml:space="preserve"> del Ecuador</w:t>
      </w:r>
      <w:r w:rsidRPr="008D2EB9">
        <w:rPr>
          <w:rFonts w:asciiTheme="minorHAnsi" w:hAnsiTheme="minorHAnsi" w:cstheme="minorHAnsi"/>
          <w:i/>
          <w:lang w:val="es-CO"/>
        </w:rPr>
        <w:t>.</w:t>
      </w:r>
    </w:p>
    <w:p w:rsidR="00470975" w:rsidRPr="008D2EB9" w:rsidRDefault="00470975" w:rsidP="00DC24FE">
      <w:pPr>
        <w:pStyle w:val="Prrafodelista"/>
        <w:numPr>
          <w:ilvl w:val="0"/>
          <w:numId w:val="80"/>
        </w:numPr>
        <w:spacing w:after="120" w:line="240" w:lineRule="auto"/>
        <w:ind w:left="360"/>
        <w:contextualSpacing w:val="0"/>
        <w:jc w:val="both"/>
        <w:rPr>
          <w:rFonts w:asciiTheme="minorHAnsi" w:hAnsiTheme="minorHAnsi" w:cstheme="minorHAnsi"/>
          <w:lang w:val="es-CO"/>
        </w:rPr>
      </w:pPr>
      <w:r w:rsidRPr="008D2EB9">
        <w:rPr>
          <w:rFonts w:asciiTheme="minorHAnsi" w:hAnsiTheme="minorHAnsi" w:cstheme="minorHAnsi"/>
          <w:lang w:val="es-CO"/>
        </w:rPr>
        <w:t xml:space="preserve">Este Contrato es firmado y ejecutado en </w:t>
      </w:r>
      <w:r w:rsidR="002F2A2A" w:rsidRPr="008D2EB9">
        <w:rPr>
          <w:rFonts w:asciiTheme="minorHAnsi" w:hAnsiTheme="minorHAnsi" w:cstheme="minorHAnsi"/>
          <w:lang w:val="es-CO"/>
        </w:rPr>
        <w:t xml:space="preserve">español </w:t>
      </w:r>
      <w:r w:rsidRPr="008D2EB9">
        <w:rPr>
          <w:rFonts w:asciiTheme="minorHAnsi" w:hAnsiTheme="minorHAnsi" w:cstheme="minorHAnsi"/>
          <w:lang w:val="es-CO"/>
        </w:rPr>
        <w:t>y todas las comunicaciones, notificaciones y modificaciones relacionadas con este Contrato se harán por escrito y en el mismo idioma.</w:t>
      </w:r>
    </w:p>
    <w:p w:rsidR="00470975" w:rsidRPr="008D2EB9" w:rsidRDefault="00470975" w:rsidP="00DC24FE">
      <w:pPr>
        <w:pStyle w:val="Prrafodelista"/>
        <w:numPr>
          <w:ilvl w:val="0"/>
          <w:numId w:val="80"/>
        </w:numPr>
        <w:spacing w:after="120" w:line="240" w:lineRule="auto"/>
        <w:ind w:left="360"/>
        <w:contextualSpacing w:val="0"/>
        <w:jc w:val="both"/>
        <w:rPr>
          <w:rFonts w:asciiTheme="minorHAnsi" w:hAnsiTheme="minorHAnsi" w:cstheme="minorHAnsi"/>
          <w:lang w:val="es-CO"/>
        </w:rPr>
      </w:pPr>
      <w:r w:rsidRPr="008D2EB9">
        <w:rPr>
          <w:rFonts w:asciiTheme="minorHAnsi" w:hAnsiTheme="minorHAnsi" w:cstheme="minorHAnsi"/>
          <w:lang w:val="es-CO"/>
        </w:rPr>
        <w:t xml:space="preserve">El precio total del Contrato es </w:t>
      </w:r>
      <w:r w:rsidRPr="008D2EB9">
        <w:rPr>
          <w:rFonts w:asciiTheme="minorHAnsi" w:hAnsiTheme="minorHAnsi" w:cstheme="minorHAnsi"/>
          <w:i/>
          <w:color w:val="0070C0"/>
          <w:lang w:val="es-CO"/>
        </w:rPr>
        <w:t xml:space="preserve">[escriba el monto y la moneda] </w:t>
      </w:r>
      <w:r w:rsidRPr="008D2EB9">
        <w:rPr>
          <w:rFonts w:asciiTheme="minorHAnsi" w:hAnsiTheme="minorHAnsi" w:cstheme="minorHAnsi"/>
          <w:lang w:val="es-CO"/>
        </w:rPr>
        <w:t xml:space="preserve">e </w:t>
      </w:r>
      <w:r w:rsidRPr="008D2EB9">
        <w:rPr>
          <w:rFonts w:asciiTheme="minorHAnsi" w:hAnsiTheme="minorHAnsi" w:cstheme="minorHAnsi"/>
          <w:i/>
          <w:color w:val="0070C0"/>
          <w:lang w:val="es-CO"/>
        </w:rPr>
        <w:t>incluye</w:t>
      </w:r>
      <w:r w:rsidRPr="008D2EB9">
        <w:rPr>
          <w:rStyle w:val="Refdenotaalpie"/>
          <w:rFonts w:asciiTheme="minorHAnsi" w:hAnsiTheme="minorHAnsi" w:cstheme="minorHAnsi"/>
          <w:i/>
          <w:color w:val="0070C0"/>
          <w:lang w:val="es-CO"/>
        </w:rPr>
        <w:footnoteReference w:id="5"/>
      </w:r>
      <w:r w:rsidRPr="008D2EB9">
        <w:rPr>
          <w:rFonts w:asciiTheme="minorHAnsi" w:hAnsiTheme="minorHAnsi" w:cstheme="minorHAnsi"/>
          <w:i/>
          <w:color w:val="0070C0"/>
          <w:lang w:val="es-CO"/>
        </w:rPr>
        <w:t xml:space="preserve"> </w:t>
      </w:r>
      <w:r w:rsidRPr="008D2EB9">
        <w:rPr>
          <w:rFonts w:asciiTheme="minorHAnsi" w:hAnsiTheme="minorHAnsi" w:cstheme="minorHAnsi"/>
          <w:lang w:val="es-CO"/>
        </w:rPr>
        <w:t>impuestos locales indirectos.  El Apéndice C muestra el desglose del precio del Contrato.</w:t>
      </w:r>
    </w:p>
    <w:p w:rsidR="00BC0560" w:rsidRPr="008D2EB9" w:rsidRDefault="00470975" w:rsidP="00DC24FE">
      <w:pPr>
        <w:pStyle w:val="Prrafodelista"/>
        <w:numPr>
          <w:ilvl w:val="0"/>
          <w:numId w:val="80"/>
        </w:numPr>
        <w:spacing w:after="120" w:line="240" w:lineRule="auto"/>
        <w:ind w:left="360"/>
        <w:contextualSpacing w:val="0"/>
        <w:jc w:val="both"/>
        <w:rPr>
          <w:rFonts w:asciiTheme="minorHAnsi" w:eastAsia="Times New Roman" w:hAnsiTheme="minorHAnsi" w:cstheme="minorHAnsi"/>
          <w:spacing w:val="-2"/>
          <w:lang w:eastAsia="hi-IN" w:bidi="hi-IN"/>
        </w:rPr>
      </w:pPr>
      <w:r w:rsidRPr="008D2EB9">
        <w:rPr>
          <w:rFonts w:asciiTheme="minorHAnsi" w:hAnsiTheme="minorHAnsi" w:cstheme="minorHAnsi"/>
          <w:lang w:val="es-CO"/>
        </w:rPr>
        <w:t xml:space="preserve">La fecha esperada para la iniciación de los Servicios es </w:t>
      </w:r>
      <w:r w:rsidRPr="008D2EB9">
        <w:rPr>
          <w:rFonts w:asciiTheme="minorHAnsi" w:hAnsiTheme="minorHAnsi" w:cstheme="minorHAnsi"/>
          <w:i/>
          <w:color w:val="0070C0"/>
          <w:lang w:val="es-CO"/>
        </w:rPr>
        <w:t xml:space="preserve">[escriba día, mes y año] </w:t>
      </w:r>
      <w:r w:rsidRPr="008D2EB9">
        <w:rPr>
          <w:rFonts w:asciiTheme="minorHAnsi" w:hAnsiTheme="minorHAnsi" w:cstheme="minorHAnsi"/>
          <w:lang w:val="es-CO"/>
        </w:rPr>
        <w:t xml:space="preserve">en </w:t>
      </w:r>
      <w:r w:rsidRPr="008D2EB9">
        <w:rPr>
          <w:rFonts w:asciiTheme="minorHAnsi" w:hAnsiTheme="minorHAnsi" w:cstheme="minorHAnsi"/>
          <w:i/>
          <w:color w:val="0070C0"/>
          <w:lang w:val="es-CO"/>
        </w:rPr>
        <w:t>[escriba lugar]</w:t>
      </w:r>
      <w:r w:rsidRPr="008D2EB9">
        <w:rPr>
          <w:rFonts w:asciiTheme="minorHAnsi" w:hAnsiTheme="minorHAnsi" w:cstheme="minorHAnsi"/>
          <w:lang w:val="es-CO"/>
        </w:rPr>
        <w:t xml:space="preserve">.  El plazo será  </w:t>
      </w:r>
      <w:r w:rsidRPr="008D2EB9">
        <w:rPr>
          <w:rFonts w:asciiTheme="minorHAnsi" w:hAnsiTheme="minorHAnsi" w:cstheme="minorHAnsi"/>
          <w:i/>
          <w:color w:val="0070C0"/>
          <w:lang w:val="es-CO"/>
        </w:rPr>
        <w:t>[escriba periodo, por ej.: 12 meses]</w:t>
      </w:r>
      <w:r w:rsidRPr="008D2EB9">
        <w:rPr>
          <w:rFonts w:asciiTheme="minorHAnsi" w:hAnsiTheme="minorHAnsi" w:cstheme="minorHAnsi"/>
          <w:lang w:val="es-CO"/>
        </w:rPr>
        <w:t xml:space="preserve">. </w:t>
      </w:r>
      <w:r w:rsidRPr="008D2EB9">
        <w:rPr>
          <w:rFonts w:asciiTheme="minorHAnsi" w:hAnsiTheme="minorHAnsi" w:cstheme="minorHAnsi"/>
          <w:lang w:val="es-CO"/>
        </w:rPr>
        <w:tab/>
      </w:r>
    </w:p>
    <w:p w:rsidR="00607EB1" w:rsidRPr="008D2EB9" w:rsidRDefault="00470975" w:rsidP="00DC24FE">
      <w:pPr>
        <w:pStyle w:val="Prrafodelista"/>
        <w:numPr>
          <w:ilvl w:val="0"/>
          <w:numId w:val="80"/>
        </w:numPr>
        <w:spacing w:after="120" w:line="240" w:lineRule="auto"/>
        <w:ind w:left="360"/>
        <w:contextualSpacing w:val="0"/>
        <w:jc w:val="both"/>
        <w:rPr>
          <w:rFonts w:asciiTheme="minorHAnsi" w:eastAsia="Times New Roman" w:hAnsiTheme="minorHAnsi" w:cstheme="minorHAnsi"/>
          <w:spacing w:val="-2"/>
          <w:lang w:val="es-ES" w:eastAsia="hi-IN" w:bidi="hi-IN"/>
          <w:rPrChange w:id="132" w:author="hdelgado" w:date="2014-08-11T09:04:00Z">
            <w:rPr>
              <w:rFonts w:ascii="Times New Roman" w:eastAsia="Times New Roman" w:hAnsi="Times New Roman"/>
              <w:spacing w:val="-2"/>
              <w:lang w:eastAsia="hi-IN" w:bidi="hi-IN"/>
            </w:rPr>
          </w:rPrChange>
        </w:rPr>
      </w:pPr>
      <w:r w:rsidRPr="008D2EB9">
        <w:rPr>
          <w:rFonts w:asciiTheme="minorHAnsi" w:hAnsiTheme="minorHAnsi" w:cstheme="minorHAnsi"/>
          <w:lang w:val="es-CO"/>
        </w:rPr>
        <w:t xml:space="preserve">El Cliente designa a </w:t>
      </w:r>
      <w:r w:rsidRPr="008D2EB9">
        <w:rPr>
          <w:rFonts w:asciiTheme="minorHAnsi" w:hAnsiTheme="minorHAnsi" w:cstheme="minorHAnsi"/>
          <w:i/>
          <w:color w:val="0070C0"/>
          <w:lang w:val="es-CO"/>
        </w:rPr>
        <w:t xml:space="preserve">[escriba nombre y cargo] </w:t>
      </w:r>
      <w:r w:rsidRPr="008D2EB9">
        <w:rPr>
          <w:rFonts w:asciiTheme="minorHAnsi" w:hAnsiTheme="minorHAnsi" w:cstheme="minorHAnsi"/>
          <w:lang w:val="es-CO"/>
        </w:rPr>
        <w:t xml:space="preserve">como el coordinador del Cliente </w:t>
      </w:r>
      <w:r w:rsidR="00751792" w:rsidRPr="008D2EB9">
        <w:rPr>
          <w:rFonts w:asciiTheme="minorHAnsi" w:hAnsiTheme="minorHAnsi" w:cstheme="minorHAnsi"/>
          <w:i/>
          <w:color w:val="0070C0"/>
          <w:lang w:val="es-CO"/>
        </w:rPr>
        <w:t>(o Administrador del Contrato)</w:t>
      </w:r>
      <w:r w:rsidR="009342C1" w:rsidRPr="009342C1">
        <w:rPr>
          <w:rFonts w:asciiTheme="minorHAnsi" w:eastAsia="Times New Roman" w:hAnsiTheme="minorHAnsi" w:cstheme="minorHAnsi"/>
          <w:spacing w:val="-2"/>
          <w:lang w:val="es-ES" w:eastAsia="hi-IN" w:bidi="hi-IN"/>
          <w:rPrChange w:id="133" w:author="hdelgado" w:date="2014-08-11T09:04:00Z">
            <w:rPr>
              <w:rFonts w:ascii="Times New Roman" w:eastAsia="Times New Roman" w:hAnsi="Times New Roman"/>
              <w:spacing w:val="-2"/>
              <w:lang w:eastAsia="hi-IN" w:bidi="hi-IN"/>
            </w:rPr>
          </w:rPrChange>
        </w:rPr>
        <w:t xml:space="preserve"> el Cliente podrá cambiar de Administrador del Contrato, para lo cual bastará cursar al Consultor la respectiva comunicación; sin que sea necesario la modificación del texto contractual.</w:t>
      </w:r>
    </w:p>
    <w:p w:rsidR="00470975" w:rsidRPr="008D2EB9" w:rsidRDefault="00751792" w:rsidP="00DC24FE">
      <w:pPr>
        <w:pStyle w:val="Prrafodelista"/>
        <w:numPr>
          <w:ilvl w:val="0"/>
          <w:numId w:val="80"/>
        </w:numPr>
        <w:spacing w:after="120" w:line="240" w:lineRule="auto"/>
        <w:ind w:left="360"/>
        <w:contextualSpacing w:val="0"/>
        <w:jc w:val="both"/>
        <w:rPr>
          <w:rFonts w:asciiTheme="minorHAnsi" w:hAnsiTheme="minorHAnsi" w:cstheme="minorHAnsi"/>
          <w:color w:val="4F81BD"/>
          <w:lang w:val="es-CO"/>
        </w:rPr>
      </w:pPr>
      <w:r w:rsidRPr="008D2EB9">
        <w:rPr>
          <w:rFonts w:asciiTheme="minorHAnsi" w:hAnsiTheme="minorHAnsi" w:cstheme="minorHAnsi"/>
          <w:lang w:val="es-CO"/>
        </w:rPr>
        <w:t xml:space="preserve"> </w:t>
      </w:r>
      <w:r w:rsidR="00607EB1" w:rsidRPr="008D2EB9">
        <w:rPr>
          <w:rFonts w:asciiTheme="minorHAnsi" w:hAnsiTheme="minorHAnsi" w:cstheme="minorHAnsi"/>
          <w:lang w:val="es-CO"/>
        </w:rPr>
        <w:t>E</w:t>
      </w:r>
      <w:r w:rsidR="00470975" w:rsidRPr="008D2EB9">
        <w:rPr>
          <w:rFonts w:asciiTheme="minorHAnsi" w:hAnsiTheme="minorHAnsi" w:cstheme="minorHAnsi"/>
          <w:lang w:val="es-CO"/>
        </w:rPr>
        <w:t xml:space="preserve">l Consultor designa a  </w:t>
      </w:r>
      <w:r w:rsidR="00470975" w:rsidRPr="008D2EB9">
        <w:rPr>
          <w:rFonts w:asciiTheme="minorHAnsi" w:hAnsiTheme="minorHAnsi" w:cstheme="minorHAnsi"/>
          <w:i/>
          <w:color w:val="0070C0"/>
          <w:lang w:val="es-CO"/>
        </w:rPr>
        <w:t xml:space="preserve">[escriba nombre y cargo] </w:t>
      </w:r>
      <w:r w:rsidR="00470975" w:rsidRPr="008D2EB9">
        <w:rPr>
          <w:rFonts w:asciiTheme="minorHAnsi" w:hAnsiTheme="minorHAnsi" w:cstheme="minorHAnsi"/>
          <w:lang w:val="es-CO"/>
        </w:rPr>
        <w:t>como sus respectivos representantes</w:t>
      </w:r>
      <w:r w:rsidRPr="008D2EB9">
        <w:rPr>
          <w:rFonts w:asciiTheme="minorHAnsi" w:hAnsiTheme="minorHAnsi" w:cstheme="minorHAnsi"/>
          <w:lang w:val="es-CO"/>
        </w:rPr>
        <w:t xml:space="preserve"> </w:t>
      </w:r>
      <w:r w:rsidR="00470975" w:rsidRPr="008D2EB9">
        <w:rPr>
          <w:rFonts w:asciiTheme="minorHAnsi" w:hAnsiTheme="minorHAnsi" w:cstheme="minorHAnsi"/>
          <w:lang w:val="es-CO"/>
        </w:rPr>
        <w:t xml:space="preserve">para los efectos de coordinación de las actividades según este Contrato. </w:t>
      </w:r>
    </w:p>
    <w:p w:rsidR="001E33B9" w:rsidRPr="008D2EB9" w:rsidRDefault="00470975">
      <w:pPr>
        <w:spacing w:after="120" w:line="240" w:lineRule="auto"/>
        <w:jc w:val="both"/>
        <w:rPr>
          <w:rFonts w:asciiTheme="minorHAnsi" w:hAnsiTheme="minorHAnsi" w:cstheme="minorHAnsi"/>
          <w:lang w:val="es-CO"/>
        </w:rPr>
      </w:pPr>
      <w:r w:rsidRPr="008D2EB9">
        <w:rPr>
          <w:rFonts w:asciiTheme="minorHAnsi" w:hAnsiTheme="minorHAnsi" w:cstheme="minorHAnsi"/>
          <w:lang w:val="es-CO"/>
        </w:rPr>
        <w:t>Toda discrepancia, controversia o reclamación que surja o que tenga relación con este Contrato, o la violación, terminación o invalidez del mismo será resuelta</w:t>
      </w:r>
      <w:r w:rsidR="00751792" w:rsidRPr="008D2EB9">
        <w:rPr>
          <w:rFonts w:asciiTheme="minorHAnsi" w:hAnsiTheme="minorHAnsi" w:cstheme="minorHAnsi"/>
          <w:lang w:val="es-CO"/>
        </w:rPr>
        <w:t>, conforme se detalla seguidamente:</w:t>
      </w:r>
      <w:r w:rsidRPr="008D2EB9">
        <w:rPr>
          <w:rFonts w:asciiTheme="minorHAnsi" w:hAnsiTheme="minorHAnsi" w:cstheme="minorHAnsi"/>
          <w:lang w:val="es-CO"/>
        </w:rPr>
        <w:t xml:space="preserve"> </w:t>
      </w:r>
    </w:p>
    <w:p w:rsidR="00751792" w:rsidRPr="008D2EB9" w:rsidRDefault="009342C1">
      <w:pPr>
        <w:spacing w:after="120" w:line="240" w:lineRule="auto"/>
        <w:jc w:val="both"/>
        <w:rPr>
          <w:rFonts w:asciiTheme="minorHAnsi" w:hAnsiTheme="minorHAnsi" w:cstheme="minorHAnsi"/>
          <w:b/>
          <w:bCs/>
          <w:color w:val="0070C0"/>
          <w:lang w:val="es-ES"/>
          <w:rPrChange w:id="134" w:author="hdelgado" w:date="2014-08-11T09:04:00Z">
            <w:rPr>
              <w:rFonts w:ascii="Times New Roman" w:hAnsi="Times New Roman"/>
              <w:b/>
              <w:bCs/>
              <w:color w:val="0070C0"/>
            </w:rPr>
          </w:rPrChange>
        </w:rPr>
      </w:pPr>
      <w:r w:rsidRPr="009342C1">
        <w:rPr>
          <w:rFonts w:asciiTheme="minorHAnsi" w:hAnsiTheme="minorHAnsi" w:cstheme="minorHAnsi"/>
          <w:b/>
          <w:bCs/>
          <w:color w:val="0070C0"/>
          <w:lang w:val="es-ES"/>
          <w:rPrChange w:id="135" w:author="hdelgado" w:date="2014-08-11T09:04:00Z">
            <w:rPr>
              <w:rFonts w:ascii="Times New Roman" w:hAnsi="Times New Roman"/>
              <w:b/>
              <w:bCs/>
              <w:color w:val="0070C0"/>
            </w:rPr>
          </w:rPrChange>
        </w:rPr>
        <w:t xml:space="preserve">En caso de consultor local: </w:t>
      </w:r>
    </w:p>
    <w:p w:rsidR="00751792" w:rsidRPr="008D2EB9" w:rsidRDefault="00751792">
      <w:pPr>
        <w:spacing w:after="120" w:line="240" w:lineRule="auto"/>
        <w:jc w:val="both"/>
        <w:rPr>
          <w:rFonts w:asciiTheme="minorHAnsi" w:hAnsiTheme="minorHAnsi" w:cstheme="minorHAnsi"/>
          <w:i/>
          <w:iCs/>
          <w:color w:val="548DD4"/>
          <w:spacing w:val="-3"/>
          <w:lang w:val="es-ES_tradnl"/>
        </w:rPr>
      </w:pPr>
      <w:r w:rsidRPr="008D2EB9">
        <w:rPr>
          <w:rFonts w:asciiTheme="minorHAnsi" w:hAnsiTheme="minorHAnsi" w:cstheme="minorHAnsi"/>
          <w:i/>
          <w:iCs/>
          <w:color w:val="548DD4"/>
          <w:spacing w:val="-3"/>
          <w:lang w:val="es-ES_tradnl"/>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p>
    <w:p w:rsidR="00751792" w:rsidRPr="008D2EB9" w:rsidRDefault="00751792">
      <w:pPr>
        <w:spacing w:after="120" w:line="240" w:lineRule="auto"/>
        <w:jc w:val="both"/>
        <w:rPr>
          <w:rFonts w:asciiTheme="minorHAnsi" w:hAnsiTheme="minorHAnsi" w:cstheme="minorHAnsi"/>
          <w:i/>
          <w:iCs/>
          <w:color w:val="548DD4"/>
          <w:spacing w:val="-3"/>
          <w:lang w:val="es-ES_tradnl"/>
        </w:rPr>
      </w:pPr>
      <w:r w:rsidRPr="008D2EB9">
        <w:rPr>
          <w:rFonts w:asciiTheme="minorHAnsi" w:hAnsiTheme="minorHAnsi" w:cstheme="minorHAnsi"/>
          <w:i/>
          <w:iCs/>
          <w:color w:val="548DD4"/>
          <w:spacing w:val="-3"/>
          <w:lang w:val="es-ES_tradnl"/>
        </w:rPr>
        <w:t>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w:t>
      </w:r>
    </w:p>
    <w:p w:rsidR="00751792" w:rsidRPr="008D2EB9" w:rsidRDefault="00751792">
      <w:pPr>
        <w:spacing w:after="120" w:line="240" w:lineRule="auto"/>
        <w:jc w:val="both"/>
        <w:rPr>
          <w:rFonts w:asciiTheme="minorHAnsi" w:hAnsiTheme="minorHAnsi" w:cstheme="minorHAnsi"/>
          <w:i/>
          <w:iCs/>
          <w:color w:val="548DD4"/>
          <w:spacing w:val="-3"/>
          <w:lang w:val="es-ES_tradnl"/>
        </w:rPr>
      </w:pPr>
      <w:r w:rsidRPr="008D2EB9">
        <w:rPr>
          <w:rFonts w:asciiTheme="minorHAnsi" w:hAnsiTheme="minorHAnsi" w:cstheme="minorHAnsi"/>
          <w:i/>
          <w:iCs/>
          <w:color w:val="548DD4"/>
          <w:spacing w:val="-3"/>
          <w:lang w:val="es-ES_tradnl"/>
        </w:rPr>
        <w:lastRenderedPageBreak/>
        <w:t xml:space="preserve"> (En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w:t>
      </w:r>
    </w:p>
    <w:p w:rsidR="00751792" w:rsidRPr="008D2EB9" w:rsidRDefault="00751792">
      <w:pPr>
        <w:spacing w:after="120" w:line="240" w:lineRule="auto"/>
        <w:jc w:val="both"/>
        <w:rPr>
          <w:rFonts w:asciiTheme="minorHAnsi" w:hAnsiTheme="minorHAnsi" w:cstheme="minorHAnsi"/>
          <w:i/>
          <w:iCs/>
          <w:color w:val="548DD4"/>
          <w:spacing w:val="-3"/>
          <w:lang w:val="es-ES_tradnl"/>
        </w:rPr>
      </w:pPr>
      <w:r w:rsidRPr="008D2EB9">
        <w:rPr>
          <w:rFonts w:asciiTheme="minorHAnsi" w:hAnsiTheme="minorHAnsi" w:cstheme="minorHAnsi"/>
          <w:i/>
          <w:iCs/>
          <w:color w:val="548DD4"/>
          <w:spacing w:val="-3"/>
          <w:lang w:val="es-ES_tradnl"/>
        </w:rPr>
        <w:t xml:space="preserve">La legislación aplicable a este Contrato es la ecuatoriana. </w:t>
      </w:r>
    </w:p>
    <w:p w:rsidR="00751792" w:rsidRPr="008D2EB9" w:rsidRDefault="009342C1">
      <w:pPr>
        <w:pStyle w:val="Textoindependiente2"/>
        <w:spacing w:line="240" w:lineRule="auto"/>
        <w:jc w:val="both"/>
        <w:rPr>
          <w:rFonts w:asciiTheme="minorHAnsi" w:hAnsiTheme="minorHAnsi" w:cstheme="minorHAnsi"/>
          <w:b/>
          <w:i/>
          <w:iCs/>
          <w:color w:val="548DD4"/>
          <w:spacing w:val="-3"/>
          <w:sz w:val="22"/>
          <w:szCs w:val="22"/>
          <w:lang w:val="es-ES"/>
          <w:rPrChange w:id="136" w:author="hdelgado" w:date="2014-08-11T09:04:00Z">
            <w:rPr>
              <w:b/>
              <w:i/>
              <w:iCs/>
              <w:color w:val="548DD4"/>
              <w:spacing w:val="-3"/>
              <w:sz w:val="22"/>
              <w:szCs w:val="22"/>
            </w:rPr>
          </w:rPrChange>
        </w:rPr>
      </w:pPr>
      <w:r w:rsidRPr="009342C1">
        <w:rPr>
          <w:rFonts w:asciiTheme="minorHAnsi" w:hAnsiTheme="minorHAnsi" w:cstheme="minorHAnsi"/>
          <w:b/>
          <w:color w:val="548DD4"/>
          <w:spacing w:val="-3"/>
          <w:sz w:val="22"/>
          <w:szCs w:val="22"/>
          <w:lang w:val="es-ES"/>
          <w:rPrChange w:id="137" w:author="hdelgado" w:date="2014-08-11T09:04:00Z">
            <w:rPr>
              <w:b/>
              <w:color w:val="548DD4"/>
              <w:spacing w:val="-3"/>
              <w:sz w:val="22"/>
              <w:szCs w:val="22"/>
            </w:rPr>
          </w:rPrChange>
        </w:rPr>
        <w:t>En caso de consultor extranjero:</w:t>
      </w:r>
    </w:p>
    <w:p w:rsidR="00470975" w:rsidRPr="008D2EB9" w:rsidRDefault="00751792">
      <w:pPr>
        <w:spacing w:after="120" w:line="240" w:lineRule="auto"/>
        <w:jc w:val="both"/>
        <w:rPr>
          <w:rFonts w:asciiTheme="minorHAnsi" w:hAnsiTheme="minorHAnsi" w:cstheme="minorHAnsi"/>
          <w:lang w:val="es-CO"/>
        </w:rPr>
      </w:pPr>
      <w:r w:rsidRPr="008D2EB9">
        <w:rPr>
          <w:rFonts w:asciiTheme="minorHAnsi" w:hAnsiTheme="minorHAnsi" w:cstheme="minorHAnsi"/>
          <w:i/>
          <w:iCs/>
          <w:color w:val="548DD4"/>
          <w:spacing w:val="-3"/>
          <w:lang w:val="es-ES_tradnl"/>
        </w:rPr>
        <w:t>Cualquiera disputa, controversia o reclamo generado por o en relación con este Contrato, o por incumplimiento, rescisión, o anulación del mismo, deberán ser resueltos mediante arbitraje de conformidad con el Reglamento de Arbitraje vigente de la UNCITRAL.”</w:t>
      </w:r>
      <w:r w:rsidRPr="008D2EB9" w:rsidDel="00751792">
        <w:rPr>
          <w:rFonts w:asciiTheme="minorHAnsi" w:hAnsiTheme="minorHAnsi" w:cstheme="minorHAnsi"/>
          <w:i/>
          <w:color w:val="0070C0"/>
          <w:lang w:val="es-CO"/>
        </w:rPr>
        <w:t xml:space="preserve"> </w:t>
      </w:r>
      <w:r w:rsidRPr="008D2EB9">
        <w:rPr>
          <w:rFonts w:asciiTheme="minorHAnsi" w:hAnsiTheme="minorHAnsi" w:cstheme="minorHAnsi"/>
          <w:lang w:val="es-CO"/>
        </w:rPr>
        <w:t>…</w:t>
      </w:r>
      <w:r w:rsidRPr="008D2EB9">
        <w:rPr>
          <w:rFonts w:asciiTheme="minorHAnsi" w:hAnsiTheme="minorHAnsi" w:cstheme="minorHAnsi"/>
          <w:i/>
          <w:color w:val="0070C0"/>
          <w:lang w:val="es-CO"/>
        </w:rPr>
        <w:t>…………</w:t>
      </w:r>
    </w:p>
    <w:p w:rsidR="00470975" w:rsidRPr="008D2EB9" w:rsidRDefault="00470975" w:rsidP="00DC24FE">
      <w:pPr>
        <w:pStyle w:val="Prrafodelista"/>
        <w:numPr>
          <w:ilvl w:val="0"/>
          <w:numId w:val="80"/>
        </w:numPr>
        <w:spacing w:after="120" w:line="240" w:lineRule="auto"/>
        <w:ind w:left="360"/>
        <w:contextualSpacing w:val="0"/>
        <w:jc w:val="both"/>
        <w:rPr>
          <w:rFonts w:asciiTheme="minorHAnsi" w:hAnsiTheme="minorHAnsi" w:cstheme="minorHAnsi"/>
          <w:lang w:val="es-CO"/>
        </w:rPr>
      </w:pPr>
      <w:r w:rsidRPr="008D2EB9">
        <w:rPr>
          <w:rFonts w:asciiTheme="minorHAnsi" w:hAnsiTheme="minorHAnsi" w:cstheme="minorHAnsi"/>
          <w:lang w:val="es-CO"/>
        </w:rPr>
        <w:t>Los siguientes documentos forman parte integral de este Contrato:</w:t>
      </w:r>
    </w:p>
    <w:p w:rsidR="00470975" w:rsidRPr="008D2EB9" w:rsidRDefault="00470975" w:rsidP="00DC24FE">
      <w:pPr>
        <w:pStyle w:val="Prrafodelista"/>
        <w:numPr>
          <w:ilvl w:val="0"/>
          <w:numId w:val="79"/>
        </w:numPr>
        <w:spacing w:after="120" w:line="240" w:lineRule="auto"/>
        <w:ind w:left="720"/>
        <w:contextualSpacing w:val="0"/>
        <w:jc w:val="both"/>
        <w:rPr>
          <w:rFonts w:asciiTheme="minorHAnsi" w:hAnsiTheme="minorHAnsi" w:cstheme="minorHAnsi"/>
          <w:lang w:val="es-CO"/>
        </w:rPr>
      </w:pPr>
      <w:r w:rsidRPr="008D2EB9">
        <w:rPr>
          <w:rFonts w:asciiTheme="minorHAnsi" w:hAnsiTheme="minorHAnsi" w:cstheme="minorHAnsi"/>
          <w:lang w:val="es-CO"/>
        </w:rPr>
        <w:t>Condiciones Generales de Contrato (incluido el Anexo 1  “Política del Banco - Fraude y Corrupción y Prácticas Prohibidas” y Anexo 2 “Elegibilidad”);</w:t>
      </w:r>
    </w:p>
    <w:p w:rsidR="00470975" w:rsidRPr="008D2EB9" w:rsidRDefault="00470975">
      <w:pPr>
        <w:keepNext/>
        <w:spacing w:after="120" w:line="240" w:lineRule="auto"/>
        <w:ind w:left="720" w:hanging="360"/>
        <w:jc w:val="both"/>
        <w:rPr>
          <w:rFonts w:asciiTheme="minorHAnsi" w:hAnsiTheme="minorHAnsi" w:cstheme="minorHAnsi"/>
          <w:lang w:val="es-CO"/>
        </w:rPr>
      </w:pPr>
      <w:r w:rsidRPr="008D2EB9">
        <w:rPr>
          <w:rFonts w:asciiTheme="minorHAnsi" w:hAnsiTheme="minorHAnsi" w:cstheme="minorHAnsi"/>
          <w:lang w:val="es-CO"/>
        </w:rPr>
        <w:t>(b)</w:t>
      </w:r>
      <w:r w:rsidRPr="008D2EB9">
        <w:rPr>
          <w:rFonts w:asciiTheme="minorHAnsi" w:hAnsiTheme="minorHAnsi" w:cstheme="minorHAnsi"/>
          <w:lang w:val="es-CO"/>
        </w:rPr>
        <w:tab/>
        <w:t xml:space="preserve">Apéndices:  </w:t>
      </w:r>
    </w:p>
    <w:p w:rsidR="00470975" w:rsidRPr="008D2EB9" w:rsidRDefault="00470975">
      <w:pPr>
        <w:spacing w:after="120" w:line="240" w:lineRule="auto"/>
        <w:ind w:left="720"/>
        <w:jc w:val="both"/>
        <w:rPr>
          <w:rFonts w:asciiTheme="minorHAnsi" w:hAnsiTheme="minorHAnsi" w:cstheme="minorHAnsi"/>
          <w:lang w:val="es-CO"/>
        </w:rPr>
      </w:pPr>
      <w:r w:rsidRPr="008D2EB9">
        <w:rPr>
          <w:rFonts w:asciiTheme="minorHAnsi" w:hAnsiTheme="minorHAnsi" w:cstheme="minorHAnsi"/>
          <w:lang w:val="es-CO"/>
        </w:rPr>
        <w:t>Apéndice A:</w:t>
      </w:r>
      <w:r w:rsidRPr="008D2EB9">
        <w:rPr>
          <w:rFonts w:asciiTheme="minorHAnsi" w:hAnsiTheme="minorHAnsi" w:cstheme="minorHAnsi"/>
          <w:lang w:val="es-CO"/>
        </w:rPr>
        <w:tab/>
        <w:t>Términos de Referencia y Requerimientos de Reporte</w:t>
      </w:r>
      <w:r w:rsidRPr="008D2EB9">
        <w:rPr>
          <w:rFonts w:asciiTheme="minorHAnsi" w:hAnsiTheme="minorHAnsi" w:cstheme="minorHAnsi"/>
          <w:lang w:val="es-CO"/>
        </w:rPr>
        <w:tab/>
      </w:r>
    </w:p>
    <w:p w:rsidR="00470975" w:rsidRPr="008D2EB9" w:rsidRDefault="00470975">
      <w:pPr>
        <w:spacing w:after="120" w:line="240" w:lineRule="auto"/>
        <w:ind w:left="720"/>
        <w:jc w:val="both"/>
        <w:rPr>
          <w:rFonts w:asciiTheme="minorHAnsi" w:hAnsiTheme="minorHAnsi" w:cstheme="minorHAnsi"/>
          <w:lang w:val="es-CO"/>
        </w:rPr>
      </w:pPr>
      <w:r w:rsidRPr="008D2EB9">
        <w:rPr>
          <w:rFonts w:asciiTheme="minorHAnsi" w:hAnsiTheme="minorHAnsi" w:cstheme="minorHAnsi"/>
          <w:lang w:val="es-CO"/>
        </w:rPr>
        <w:t>Apéndice B:</w:t>
      </w:r>
      <w:r w:rsidRPr="008D2EB9">
        <w:rPr>
          <w:rFonts w:asciiTheme="minorHAnsi" w:hAnsiTheme="minorHAnsi" w:cstheme="minorHAnsi"/>
          <w:lang w:val="es-CO"/>
        </w:rPr>
        <w:tab/>
        <w:t>Expertos Clave</w:t>
      </w:r>
      <w:r w:rsidRPr="008D2EB9">
        <w:rPr>
          <w:rFonts w:asciiTheme="minorHAnsi" w:hAnsiTheme="minorHAnsi" w:cstheme="minorHAnsi"/>
          <w:lang w:val="es-CO"/>
        </w:rPr>
        <w:tab/>
      </w:r>
    </w:p>
    <w:p w:rsidR="00470975" w:rsidRPr="008D2EB9" w:rsidRDefault="00470975">
      <w:pPr>
        <w:spacing w:after="120" w:line="240" w:lineRule="auto"/>
        <w:ind w:left="720"/>
        <w:jc w:val="both"/>
        <w:rPr>
          <w:rFonts w:asciiTheme="minorHAnsi" w:hAnsiTheme="minorHAnsi" w:cstheme="minorHAnsi"/>
          <w:lang w:val="es-CO"/>
        </w:rPr>
      </w:pPr>
      <w:r w:rsidRPr="008D2EB9">
        <w:rPr>
          <w:rFonts w:asciiTheme="minorHAnsi" w:hAnsiTheme="minorHAnsi" w:cstheme="minorHAnsi"/>
          <w:lang w:val="es-CO"/>
        </w:rPr>
        <w:t>Apéndice C:</w:t>
      </w:r>
      <w:r w:rsidRPr="008D2EB9">
        <w:rPr>
          <w:rFonts w:asciiTheme="minorHAnsi" w:hAnsiTheme="minorHAnsi" w:cstheme="minorHAnsi"/>
          <w:lang w:val="es-CO"/>
        </w:rPr>
        <w:tab/>
        <w:t>Desglose del Precio del Contrato</w:t>
      </w:r>
      <w:r w:rsidRPr="008D2EB9">
        <w:rPr>
          <w:rFonts w:asciiTheme="minorHAnsi" w:hAnsiTheme="minorHAnsi" w:cstheme="minorHAnsi"/>
          <w:lang w:val="es-CO"/>
        </w:rPr>
        <w:tab/>
      </w:r>
    </w:p>
    <w:p w:rsidR="00470975" w:rsidRPr="008D2EB9" w:rsidRDefault="00470975">
      <w:pPr>
        <w:spacing w:after="120" w:line="240" w:lineRule="auto"/>
        <w:ind w:left="720"/>
        <w:jc w:val="both"/>
        <w:rPr>
          <w:rFonts w:asciiTheme="minorHAnsi" w:hAnsiTheme="minorHAnsi" w:cstheme="minorHAnsi"/>
          <w:lang w:val="es-CO"/>
        </w:rPr>
      </w:pPr>
      <w:r w:rsidRPr="008D2EB9">
        <w:rPr>
          <w:rFonts w:asciiTheme="minorHAnsi" w:hAnsiTheme="minorHAnsi" w:cstheme="minorHAnsi"/>
          <w:lang w:val="es-CO"/>
        </w:rPr>
        <w:t>Apéndice D:</w:t>
      </w:r>
      <w:r w:rsidRPr="008D2EB9">
        <w:rPr>
          <w:rFonts w:asciiTheme="minorHAnsi" w:hAnsiTheme="minorHAnsi" w:cstheme="minorHAnsi"/>
          <w:lang w:val="es-CO"/>
        </w:rPr>
        <w:tab/>
        <w:t>Garantía por Anticipo</w:t>
      </w:r>
    </w:p>
    <w:p w:rsidR="00470975" w:rsidRPr="008D2EB9" w:rsidRDefault="00470975">
      <w:pPr>
        <w:spacing w:after="120" w:line="240" w:lineRule="auto"/>
        <w:rPr>
          <w:rFonts w:asciiTheme="minorHAnsi" w:hAnsiTheme="minorHAnsi" w:cstheme="minorHAnsi"/>
          <w:lang w:val="es-CO"/>
        </w:rPr>
      </w:pPr>
    </w:p>
    <w:p w:rsidR="00470975" w:rsidRPr="008D2EB9" w:rsidRDefault="00470975">
      <w:pPr>
        <w:spacing w:after="120" w:line="240" w:lineRule="auto"/>
        <w:rPr>
          <w:rFonts w:asciiTheme="minorHAnsi" w:hAnsiTheme="minorHAnsi" w:cstheme="minorHAnsi"/>
          <w:lang w:val="es-CO"/>
        </w:rPr>
      </w:pPr>
      <w:r w:rsidRPr="008D2EB9">
        <w:rPr>
          <w:rFonts w:asciiTheme="minorHAnsi" w:hAnsiTheme="minorHAnsi" w:cstheme="minorHAnsi"/>
          <w:lang w:val="es-CO"/>
        </w:rPr>
        <w:t>SUSCRITO:</w:t>
      </w:r>
    </w:p>
    <w:p w:rsidR="00470975" w:rsidRPr="008D2EB9" w:rsidRDefault="00470975">
      <w:pPr>
        <w:spacing w:after="120" w:line="240" w:lineRule="auto"/>
        <w:rPr>
          <w:rFonts w:asciiTheme="minorHAnsi" w:hAnsiTheme="minorHAnsi" w:cstheme="minorHAnsi"/>
          <w:lang w:val="es-CO"/>
        </w:rPr>
      </w:pPr>
      <w:r w:rsidRPr="008D2EB9">
        <w:rPr>
          <w:rFonts w:asciiTheme="minorHAnsi" w:hAnsiTheme="minorHAnsi" w:cstheme="minorHAnsi"/>
          <w:lang w:val="es-CO"/>
        </w:rPr>
        <w:t xml:space="preserve">Por y en nombre de </w:t>
      </w:r>
      <w:r w:rsidRPr="008D2EB9">
        <w:rPr>
          <w:rFonts w:asciiTheme="minorHAnsi" w:hAnsiTheme="minorHAnsi" w:cstheme="minorHAnsi"/>
          <w:i/>
          <w:color w:val="0070C0"/>
          <w:lang w:val="es-CO"/>
        </w:rPr>
        <w:t>[Nombre del Cliente]</w:t>
      </w:r>
    </w:p>
    <w:p w:rsidR="00470975" w:rsidRPr="008D2EB9" w:rsidRDefault="00470975">
      <w:pPr>
        <w:tabs>
          <w:tab w:val="left" w:pos="5760"/>
        </w:tabs>
        <w:spacing w:after="120" w:line="240" w:lineRule="auto"/>
        <w:rPr>
          <w:rFonts w:asciiTheme="minorHAnsi" w:hAnsiTheme="minorHAnsi" w:cstheme="minorHAnsi"/>
          <w:lang w:val="es-CO"/>
        </w:rPr>
      </w:pPr>
      <w:r w:rsidRPr="008D2EB9">
        <w:rPr>
          <w:rFonts w:asciiTheme="minorHAnsi" w:hAnsiTheme="minorHAnsi" w:cstheme="minorHAnsi"/>
          <w:u w:val="single"/>
          <w:lang w:val="es-CO"/>
        </w:rPr>
        <w:tab/>
      </w:r>
    </w:p>
    <w:p w:rsidR="00470975" w:rsidRPr="008D2EB9" w:rsidRDefault="00470975">
      <w:pPr>
        <w:spacing w:after="120" w:line="240" w:lineRule="auto"/>
        <w:rPr>
          <w:rFonts w:asciiTheme="minorHAnsi" w:hAnsiTheme="minorHAnsi" w:cstheme="minorHAnsi"/>
          <w:color w:val="0070C0"/>
          <w:lang w:val="es-CO"/>
        </w:rPr>
      </w:pPr>
      <w:r w:rsidRPr="008D2EB9">
        <w:rPr>
          <w:rFonts w:asciiTheme="minorHAnsi" w:hAnsiTheme="minorHAnsi" w:cstheme="minorHAnsi"/>
          <w:i/>
          <w:color w:val="0070C0"/>
          <w:lang w:val="es-CO"/>
        </w:rPr>
        <w:t>[Representante Autorizado del Cliente– nombre, cargo y firma]</w:t>
      </w:r>
    </w:p>
    <w:p w:rsidR="00470975" w:rsidRPr="008D2EB9" w:rsidRDefault="00470975">
      <w:pPr>
        <w:spacing w:after="120" w:line="240" w:lineRule="auto"/>
        <w:rPr>
          <w:rFonts w:asciiTheme="minorHAnsi" w:hAnsiTheme="minorHAnsi" w:cstheme="minorHAnsi"/>
          <w:lang w:val="es-CO"/>
        </w:rPr>
      </w:pPr>
      <w:r w:rsidRPr="008D2EB9">
        <w:rPr>
          <w:rFonts w:asciiTheme="minorHAnsi" w:hAnsiTheme="minorHAnsi" w:cstheme="minorHAnsi"/>
          <w:lang w:val="es-CO"/>
        </w:rPr>
        <w:t xml:space="preserve">Por y en nombre de </w:t>
      </w:r>
      <w:r w:rsidRPr="008D2EB9">
        <w:rPr>
          <w:rFonts w:asciiTheme="minorHAnsi" w:hAnsiTheme="minorHAnsi" w:cstheme="minorHAnsi"/>
          <w:i/>
          <w:color w:val="0070C0"/>
          <w:lang w:val="es-CO"/>
        </w:rPr>
        <w:t xml:space="preserve">[Nombre del Consultor </w:t>
      </w:r>
      <w:r w:rsidRPr="008D2EB9">
        <w:rPr>
          <w:rFonts w:asciiTheme="minorHAnsi" w:hAnsiTheme="minorHAnsi" w:cstheme="minorHAnsi"/>
          <w:i/>
          <w:iCs/>
          <w:color w:val="0070C0"/>
          <w:lang w:val="es-CO"/>
        </w:rPr>
        <w:t>o Nombre de una Joint Venture</w:t>
      </w:r>
      <w:r w:rsidRPr="008D2EB9">
        <w:rPr>
          <w:rFonts w:asciiTheme="minorHAnsi" w:hAnsiTheme="minorHAnsi" w:cstheme="minorHAnsi"/>
          <w:i/>
          <w:color w:val="0070C0"/>
          <w:lang w:val="es-CO"/>
        </w:rPr>
        <w:t>]</w:t>
      </w:r>
    </w:p>
    <w:p w:rsidR="00470975" w:rsidRPr="008D2EB9" w:rsidRDefault="00470975">
      <w:pPr>
        <w:tabs>
          <w:tab w:val="left" w:pos="5760"/>
        </w:tabs>
        <w:spacing w:after="120" w:line="240" w:lineRule="auto"/>
        <w:rPr>
          <w:rFonts w:asciiTheme="minorHAnsi" w:hAnsiTheme="minorHAnsi" w:cstheme="minorHAnsi"/>
          <w:lang w:val="es-CO"/>
        </w:rPr>
      </w:pPr>
      <w:r w:rsidRPr="008D2EB9">
        <w:rPr>
          <w:rFonts w:asciiTheme="minorHAnsi" w:hAnsiTheme="minorHAnsi" w:cstheme="minorHAnsi"/>
          <w:u w:val="single"/>
          <w:lang w:val="es-CO"/>
        </w:rPr>
        <w:tab/>
      </w:r>
    </w:p>
    <w:p w:rsidR="00470975" w:rsidRPr="008D2EB9" w:rsidRDefault="00470975">
      <w:pPr>
        <w:spacing w:after="120" w:line="240" w:lineRule="auto"/>
        <w:rPr>
          <w:rFonts w:asciiTheme="minorHAnsi" w:hAnsiTheme="minorHAnsi" w:cstheme="minorHAnsi"/>
          <w:color w:val="0070C0"/>
          <w:lang w:val="es-CO"/>
        </w:rPr>
      </w:pPr>
      <w:r w:rsidRPr="008D2EB9">
        <w:rPr>
          <w:rFonts w:asciiTheme="minorHAnsi" w:hAnsiTheme="minorHAnsi" w:cstheme="minorHAnsi"/>
          <w:i/>
          <w:color w:val="0070C0"/>
          <w:lang w:val="es-CO"/>
        </w:rPr>
        <w:t>[Representante Autorizado del Consultor – nombre y firma]</w:t>
      </w:r>
    </w:p>
    <w:p w:rsidR="00470975" w:rsidRPr="008D2EB9" w:rsidRDefault="00470975">
      <w:pPr>
        <w:spacing w:after="120" w:line="240" w:lineRule="auto"/>
        <w:rPr>
          <w:rFonts w:asciiTheme="minorHAnsi" w:hAnsiTheme="minorHAnsi" w:cstheme="minorHAnsi"/>
          <w:color w:val="0070C0"/>
          <w:lang w:val="es-CO"/>
        </w:rPr>
      </w:pPr>
      <w:r w:rsidRPr="008D2EB9">
        <w:rPr>
          <w:rFonts w:asciiTheme="minorHAnsi" w:hAnsiTheme="minorHAnsi" w:cstheme="minorHAnsi"/>
          <w:b/>
          <w:i/>
          <w:color w:val="0070C0"/>
          <w:lang w:val="es-CO"/>
        </w:rPr>
        <w:t>[Nota</w:t>
      </w:r>
      <w:r w:rsidRPr="008D2EB9">
        <w:rPr>
          <w:rFonts w:asciiTheme="minorHAnsi" w:hAnsiTheme="minorHAnsi" w:cstheme="minorHAnsi"/>
          <w:i/>
          <w:color w:val="0070C0"/>
          <w:lang w:val="es-CO"/>
        </w:rPr>
        <w:t>: Para una joint venture, todos los integrantes firman o sólo el integrante principal, en cuyo caso se deberá adjuntar el poder para firmar en nombre de todos los integrantes].</w:t>
      </w:r>
    </w:p>
    <w:p w:rsidR="00470975" w:rsidRPr="008D2EB9" w:rsidRDefault="00470975">
      <w:pPr>
        <w:spacing w:after="120" w:line="240" w:lineRule="auto"/>
        <w:rPr>
          <w:rFonts w:asciiTheme="minorHAnsi" w:hAnsiTheme="minorHAnsi" w:cstheme="minorHAnsi"/>
          <w:lang w:val="es-CO"/>
        </w:rPr>
      </w:pPr>
      <w:r w:rsidRPr="008D2EB9">
        <w:rPr>
          <w:rFonts w:asciiTheme="minorHAnsi" w:hAnsiTheme="minorHAnsi" w:cstheme="minorHAnsi"/>
          <w:lang w:val="es-CO"/>
        </w:rPr>
        <w:t xml:space="preserve">Por y en nombre de cada uno de los integrantes del Consultor </w:t>
      </w:r>
      <w:r w:rsidRPr="008D2EB9">
        <w:rPr>
          <w:rFonts w:asciiTheme="minorHAnsi" w:hAnsiTheme="minorHAnsi" w:cstheme="minorHAnsi"/>
          <w:i/>
          <w:color w:val="0070C0"/>
          <w:lang w:val="es-CO"/>
        </w:rPr>
        <w:t>[escriba el Nombre de la Joint Venture]</w:t>
      </w:r>
    </w:p>
    <w:p w:rsidR="00470975" w:rsidRPr="008D2EB9" w:rsidRDefault="00470975">
      <w:pPr>
        <w:spacing w:after="120" w:line="240" w:lineRule="auto"/>
        <w:rPr>
          <w:rFonts w:asciiTheme="minorHAnsi" w:hAnsiTheme="minorHAnsi" w:cstheme="minorHAnsi"/>
          <w:color w:val="0070C0"/>
          <w:lang w:val="es-CO"/>
        </w:rPr>
      </w:pPr>
      <w:r w:rsidRPr="008D2EB9">
        <w:rPr>
          <w:rFonts w:asciiTheme="minorHAnsi" w:hAnsiTheme="minorHAnsi" w:cstheme="minorHAnsi"/>
          <w:i/>
          <w:color w:val="0070C0"/>
          <w:lang w:val="es-CO"/>
        </w:rPr>
        <w:t>[Nombre del integrante principal]</w:t>
      </w:r>
    </w:p>
    <w:p w:rsidR="00470975" w:rsidRPr="008D2EB9" w:rsidRDefault="00470975">
      <w:pPr>
        <w:tabs>
          <w:tab w:val="left" w:pos="5760"/>
        </w:tabs>
        <w:spacing w:after="120" w:line="240" w:lineRule="auto"/>
        <w:rPr>
          <w:rFonts w:asciiTheme="minorHAnsi" w:hAnsiTheme="minorHAnsi" w:cstheme="minorHAnsi"/>
          <w:lang w:val="es-CO"/>
        </w:rPr>
      </w:pPr>
      <w:r w:rsidRPr="008D2EB9">
        <w:rPr>
          <w:rFonts w:asciiTheme="minorHAnsi" w:hAnsiTheme="minorHAnsi" w:cstheme="minorHAnsi"/>
          <w:u w:val="single"/>
          <w:lang w:val="es-CO"/>
        </w:rPr>
        <w:tab/>
      </w:r>
    </w:p>
    <w:p w:rsidR="00470975" w:rsidRPr="008D2EB9" w:rsidRDefault="00470975">
      <w:pPr>
        <w:spacing w:after="120" w:line="240" w:lineRule="auto"/>
        <w:rPr>
          <w:rFonts w:asciiTheme="minorHAnsi" w:hAnsiTheme="minorHAnsi" w:cstheme="minorHAnsi"/>
          <w:color w:val="0070C0"/>
          <w:lang w:val="es-CO"/>
        </w:rPr>
      </w:pPr>
      <w:r w:rsidRPr="008D2EB9">
        <w:rPr>
          <w:rFonts w:asciiTheme="minorHAnsi" w:hAnsiTheme="minorHAnsi" w:cstheme="minorHAnsi"/>
          <w:i/>
          <w:color w:val="0070C0"/>
          <w:lang w:val="es-CO"/>
        </w:rPr>
        <w:t>[Representante Autorizado en nombre de una Joint Venture]</w:t>
      </w:r>
    </w:p>
    <w:p w:rsidR="00572C6F" w:rsidRPr="008D2EB9" w:rsidRDefault="00470975">
      <w:pPr>
        <w:pStyle w:val="BankNormal"/>
        <w:spacing w:after="120"/>
        <w:rPr>
          <w:rFonts w:asciiTheme="minorHAnsi" w:hAnsiTheme="minorHAnsi" w:cstheme="minorHAnsi"/>
          <w:color w:val="0070C0"/>
          <w:sz w:val="22"/>
          <w:szCs w:val="22"/>
          <w:lang w:val="es-CO"/>
        </w:rPr>
        <w:sectPr w:rsidR="00572C6F" w:rsidRPr="008D2EB9" w:rsidSect="00FB271F">
          <w:headerReference w:type="default" r:id="rId58"/>
          <w:footerReference w:type="default" r:id="rId59"/>
          <w:headerReference w:type="first" r:id="rId60"/>
          <w:pgSz w:w="12240" w:h="15840"/>
          <w:pgMar w:top="1440" w:right="1440" w:bottom="1440" w:left="1440" w:header="720" w:footer="720" w:gutter="0"/>
          <w:cols w:space="720"/>
          <w:docGrid w:linePitch="360"/>
        </w:sectPr>
      </w:pPr>
      <w:r w:rsidRPr="008D2EB9">
        <w:rPr>
          <w:rFonts w:asciiTheme="minorHAnsi" w:hAnsiTheme="minorHAnsi" w:cstheme="minorHAnsi"/>
          <w:i/>
          <w:color w:val="0070C0"/>
          <w:sz w:val="22"/>
          <w:szCs w:val="22"/>
          <w:lang w:val="es-CO"/>
        </w:rPr>
        <w:t>[Agregue bloques de firma para cada integrante si todos firman]</w:t>
      </w:r>
    </w:p>
    <w:tbl>
      <w:tblPr>
        <w:tblW w:w="0" w:type="auto"/>
        <w:tblLook w:val="04A0"/>
      </w:tblPr>
      <w:tblGrid>
        <w:gridCol w:w="2606"/>
        <w:gridCol w:w="6970"/>
      </w:tblGrid>
      <w:tr w:rsidR="00470975" w:rsidRPr="008D2EB9" w:rsidTr="00E21D40">
        <w:tc>
          <w:tcPr>
            <w:tcW w:w="9576" w:type="dxa"/>
            <w:gridSpan w:val="2"/>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pStyle w:val="Ttulo1"/>
              <w:spacing w:before="0" w:after="120" w:line="240" w:lineRule="auto"/>
              <w:ind w:firstLine="125"/>
              <w:jc w:val="center"/>
              <w:rPr>
                <w:rFonts w:asciiTheme="minorHAnsi" w:hAnsiTheme="minorHAnsi" w:cstheme="minorHAnsi"/>
                <w:color w:val="auto"/>
                <w:sz w:val="22"/>
                <w:szCs w:val="22"/>
              </w:rPr>
            </w:pPr>
            <w:bookmarkStart w:id="138" w:name="_Toc357674070"/>
            <w:bookmarkStart w:id="139" w:name="_Toc357693559"/>
            <w:bookmarkStart w:id="140" w:name="_Toc390163704"/>
            <w:r w:rsidRPr="008D2EB9">
              <w:rPr>
                <w:rFonts w:asciiTheme="minorHAnsi" w:hAnsiTheme="minorHAnsi" w:cstheme="minorHAnsi"/>
                <w:color w:val="auto"/>
                <w:sz w:val="22"/>
                <w:szCs w:val="22"/>
              </w:rPr>
              <w:lastRenderedPageBreak/>
              <w:t>II. Condiciones Generales de Contrato</w:t>
            </w:r>
            <w:bookmarkEnd w:id="138"/>
            <w:bookmarkEnd w:id="139"/>
            <w:bookmarkEnd w:id="140"/>
          </w:p>
          <w:p w:rsidR="00470975" w:rsidRPr="008D2EB9" w:rsidRDefault="00470975" w:rsidP="00E21D40">
            <w:pPr>
              <w:spacing w:after="120" w:line="240" w:lineRule="auto"/>
              <w:ind w:firstLine="125"/>
              <w:rPr>
                <w:rFonts w:asciiTheme="minorHAnsi" w:hAnsiTheme="minorHAnsi" w:cstheme="minorHAnsi"/>
                <w:lang w:val="es-CO"/>
              </w:rPr>
            </w:pP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spacing w:after="120" w:line="240" w:lineRule="auto"/>
              <w:outlineLvl w:val="1"/>
              <w:rPr>
                <w:rFonts w:asciiTheme="minorHAnsi" w:hAnsiTheme="minorHAnsi" w:cstheme="minorHAnsi"/>
                <w:lang w:val="es-CO"/>
              </w:rPr>
            </w:pPr>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numPr>
                <w:ilvl w:val="0"/>
                <w:numId w:val="57"/>
              </w:numPr>
              <w:spacing w:after="120" w:line="240" w:lineRule="auto"/>
              <w:ind w:left="0" w:firstLine="125"/>
              <w:rPr>
                <w:rFonts w:asciiTheme="minorHAnsi" w:hAnsiTheme="minorHAnsi" w:cstheme="minorHAnsi"/>
                <w:b/>
                <w:spacing w:val="-3"/>
                <w:lang w:val="es-CO"/>
              </w:rPr>
            </w:pPr>
            <w:r w:rsidRPr="008D2EB9">
              <w:rPr>
                <w:rFonts w:asciiTheme="minorHAnsi" w:hAnsiTheme="minorHAnsi" w:cstheme="minorHAnsi"/>
                <w:b/>
                <w:spacing w:val="-3"/>
                <w:lang w:val="es-CO"/>
              </w:rPr>
              <w:t>Disposiciones Generales</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numPr>
                <w:ilvl w:val="0"/>
                <w:numId w:val="58"/>
              </w:numPr>
              <w:spacing w:after="120" w:line="240" w:lineRule="auto"/>
              <w:ind w:left="540" w:hanging="540"/>
              <w:outlineLvl w:val="1"/>
              <w:rPr>
                <w:rFonts w:asciiTheme="minorHAnsi" w:hAnsiTheme="minorHAnsi" w:cstheme="minorHAnsi"/>
                <w:b/>
                <w:lang w:val="es-CO"/>
              </w:rPr>
            </w:pPr>
            <w:bookmarkStart w:id="141" w:name="_Toc357693560"/>
            <w:bookmarkStart w:id="142" w:name="_Toc390163705"/>
            <w:bookmarkStart w:id="143" w:name="_Toc357674071"/>
            <w:r w:rsidRPr="008D2EB9">
              <w:rPr>
                <w:rFonts w:asciiTheme="minorHAnsi" w:hAnsiTheme="minorHAnsi" w:cstheme="minorHAnsi"/>
                <w:b/>
                <w:lang w:val="es-CO"/>
              </w:rPr>
              <w:t>Definiciones</w:t>
            </w:r>
            <w:bookmarkEnd w:id="141"/>
            <w:bookmarkEnd w:id="142"/>
            <w:r w:rsidRPr="008D2EB9">
              <w:rPr>
                <w:rFonts w:asciiTheme="minorHAnsi" w:hAnsiTheme="minorHAnsi" w:cstheme="minorHAnsi"/>
                <w:b/>
                <w:lang w:val="es-CO"/>
              </w:rPr>
              <w:t xml:space="preserve"> </w:t>
            </w:r>
            <w:bookmarkEnd w:id="143"/>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5314EB" w:rsidP="00DC24FE">
            <w:pPr>
              <w:pStyle w:val="Prrafodelista"/>
              <w:numPr>
                <w:ilvl w:val="1"/>
                <w:numId w:val="102"/>
              </w:numPr>
              <w:spacing w:after="120" w:line="240" w:lineRule="auto"/>
              <w:ind w:left="0" w:firstLine="125"/>
              <w:jc w:val="both"/>
              <w:rPr>
                <w:rFonts w:asciiTheme="minorHAnsi" w:hAnsiTheme="minorHAnsi" w:cstheme="minorHAnsi"/>
                <w:spacing w:val="-3"/>
                <w:lang w:val="es-CO"/>
              </w:rPr>
            </w:pPr>
            <w:r w:rsidRPr="008D2EB9">
              <w:rPr>
                <w:rFonts w:asciiTheme="minorHAnsi" w:hAnsiTheme="minorHAnsi" w:cstheme="minorHAnsi"/>
                <w:bCs/>
                <w:lang w:val="es-CO"/>
              </w:rPr>
              <w:t xml:space="preserve"> </w:t>
            </w:r>
            <w:r w:rsidR="00470975" w:rsidRPr="008D2EB9">
              <w:rPr>
                <w:rFonts w:asciiTheme="minorHAnsi" w:hAnsiTheme="minorHAnsi" w:cstheme="minorHAnsi"/>
                <w:bCs/>
                <w:lang w:val="es-CO"/>
              </w:rPr>
              <w:t>Salvo que el contexto exija otra cosa, los siguientes términos tendrán los significados que se indican a continuación</w:t>
            </w:r>
            <w:r w:rsidR="00470975" w:rsidRPr="008D2EB9">
              <w:rPr>
                <w:rFonts w:asciiTheme="minorHAnsi" w:hAnsiTheme="minorHAnsi" w:cstheme="minorHAnsi"/>
                <w:spacing w:val="-3"/>
                <w:lang w:val="es-CO"/>
              </w:rPr>
              <w:t>:</w:t>
            </w:r>
          </w:p>
          <w:p w:rsidR="00470975" w:rsidRPr="008D2EB9" w:rsidRDefault="00470975" w:rsidP="00E21D40">
            <w:pPr>
              <w:numPr>
                <w:ilvl w:val="0"/>
                <w:numId w:val="59"/>
              </w:numPr>
              <w:tabs>
                <w:tab w:val="clear" w:pos="885"/>
              </w:tabs>
              <w:suppressAutoHyphens/>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 xml:space="preserve">“Políticas Aplicables” significa </w:t>
            </w:r>
            <w:hyperlink r:id="rId61" w:history="1">
              <w:r w:rsidRPr="008D2EB9">
                <w:rPr>
                  <w:rStyle w:val="Hipervnculo"/>
                  <w:rFonts w:asciiTheme="minorHAnsi" w:hAnsiTheme="minorHAnsi" w:cstheme="minorHAnsi"/>
                  <w:lang w:val="es-CO"/>
                </w:rPr>
                <w:t>Políticas para la Selección y Contratación de Consultores Financiados por el Banco Interamericano de Desarrollo</w:t>
              </w:r>
            </w:hyperlink>
            <w:r w:rsidRPr="008D2EB9">
              <w:rPr>
                <w:rFonts w:asciiTheme="minorHAnsi" w:hAnsiTheme="minorHAnsi" w:cstheme="minorHAnsi"/>
                <w:i/>
                <w:lang w:val="es-CO"/>
              </w:rPr>
              <w:t>.</w:t>
            </w:r>
            <w:r w:rsidRPr="008D2EB9">
              <w:rPr>
                <w:rFonts w:asciiTheme="minorHAnsi" w:hAnsiTheme="minorHAnsi" w:cstheme="minorHAnsi"/>
                <w:lang w:val="es-CO"/>
              </w:rPr>
              <w:t xml:space="preserve"> </w:t>
            </w:r>
          </w:p>
          <w:p w:rsidR="00470975" w:rsidRPr="008D2EB9" w:rsidRDefault="00470975" w:rsidP="00E21D40">
            <w:pPr>
              <w:pStyle w:val="Prrafodelista"/>
              <w:numPr>
                <w:ilvl w:val="0"/>
                <w:numId w:val="59"/>
              </w:numPr>
              <w:tabs>
                <w:tab w:val="clear" w:pos="885"/>
              </w:tabs>
              <w:spacing w:after="120" w:line="240" w:lineRule="auto"/>
              <w:ind w:left="0" w:right="-72" w:firstLine="125"/>
              <w:contextualSpacing w:val="0"/>
              <w:jc w:val="both"/>
              <w:rPr>
                <w:rFonts w:asciiTheme="minorHAnsi" w:hAnsiTheme="minorHAnsi" w:cstheme="minorHAnsi"/>
                <w:lang w:val="es-CO"/>
              </w:rPr>
            </w:pPr>
            <w:r w:rsidRPr="008D2EB9">
              <w:rPr>
                <w:rFonts w:asciiTheme="minorHAnsi" w:hAnsiTheme="minorHAnsi" w:cstheme="minorHAnsi"/>
                <w:lang w:val="es-CO"/>
              </w:rPr>
              <w:t>“Expertos” significa, colectivamente, Expertos Clave, Expertos No Clave o cualquier otro personal del Consultor.  Subconsultor o integrantes de la Joint Venture (JV) asignados por el Consultor para prestar los Servicios o cualquier parte de los mismos de acuerdo con el Contrato.</w:t>
            </w:r>
          </w:p>
          <w:p w:rsidR="00470975" w:rsidRPr="008D2EB9" w:rsidRDefault="00470975" w:rsidP="00E21D40">
            <w:pPr>
              <w:pStyle w:val="Prrafodelista"/>
              <w:numPr>
                <w:ilvl w:val="0"/>
                <w:numId w:val="59"/>
              </w:numPr>
              <w:tabs>
                <w:tab w:val="clear" w:pos="885"/>
              </w:tabs>
              <w:spacing w:after="120" w:line="240" w:lineRule="auto"/>
              <w:ind w:left="0" w:right="-72" w:firstLine="125"/>
              <w:contextualSpacing w:val="0"/>
              <w:jc w:val="both"/>
              <w:rPr>
                <w:rFonts w:asciiTheme="minorHAnsi" w:hAnsiTheme="minorHAnsi" w:cstheme="minorHAnsi"/>
                <w:lang w:val="es-CO"/>
              </w:rPr>
            </w:pPr>
            <w:r w:rsidRPr="008D2EB9">
              <w:rPr>
                <w:rFonts w:asciiTheme="minorHAnsi" w:hAnsiTheme="minorHAnsi" w:cstheme="minorHAnsi"/>
                <w:lang w:val="es-CO"/>
              </w:rPr>
              <w:t xml:space="preserve">“Experto Clave” significa un profesional individual cuyas competencias, calificaciones, conocimiento y experiencia son esenciales para la prestación de los Servicios según el Contrato y cuya Hoja de Vida (CV) fue tomada en cuenta en la evaluación técnica de la Propuesta del Consultor. </w:t>
            </w:r>
          </w:p>
          <w:p w:rsidR="00470975" w:rsidRPr="008D2EB9" w:rsidRDefault="00470975" w:rsidP="00E21D40">
            <w:pPr>
              <w:pStyle w:val="Prrafodelista"/>
              <w:numPr>
                <w:ilvl w:val="0"/>
                <w:numId w:val="59"/>
              </w:numPr>
              <w:tabs>
                <w:tab w:val="clear" w:pos="885"/>
              </w:tabs>
              <w:spacing w:after="120" w:line="240" w:lineRule="auto"/>
              <w:ind w:left="0" w:right="-72" w:firstLine="125"/>
              <w:contextualSpacing w:val="0"/>
              <w:jc w:val="both"/>
              <w:rPr>
                <w:rFonts w:asciiTheme="minorHAnsi" w:hAnsiTheme="minorHAnsi" w:cstheme="minorHAnsi"/>
                <w:lang w:val="es-CO"/>
              </w:rPr>
            </w:pPr>
            <w:r w:rsidRPr="008D2EB9">
              <w:rPr>
                <w:rFonts w:asciiTheme="minorHAnsi" w:hAnsiTheme="minorHAnsi" w:cstheme="minorHAnsi"/>
                <w:lang w:val="es-CO"/>
              </w:rPr>
              <w:t>“Experto No Clave” significa un profesional individual proporcionado por el Consultor o su subconsultor para prestar los Servicios o cualquier parte de los mismos según el Contrato.</w:t>
            </w:r>
          </w:p>
          <w:p w:rsidR="00470975" w:rsidRPr="008D2EB9" w:rsidRDefault="00470975" w:rsidP="00E21D40">
            <w:pPr>
              <w:pStyle w:val="Prrafodelista"/>
              <w:numPr>
                <w:ilvl w:val="0"/>
                <w:numId w:val="59"/>
              </w:numPr>
              <w:tabs>
                <w:tab w:val="clear" w:pos="885"/>
              </w:tabs>
              <w:spacing w:after="120" w:line="240" w:lineRule="auto"/>
              <w:ind w:left="0" w:right="-72" w:firstLine="125"/>
              <w:contextualSpacing w:val="0"/>
              <w:jc w:val="both"/>
              <w:rPr>
                <w:rFonts w:asciiTheme="minorHAnsi" w:hAnsiTheme="minorHAnsi" w:cstheme="minorHAnsi"/>
                <w:lang w:val="es-CO"/>
              </w:rPr>
            </w:pPr>
            <w:r w:rsidRPr="008D2EB9">
              <w:rPr>
                <w:rFonts w:asciiTheme="minorHAnsi" w:hAnsiTheme="minorHAnsi" w:cstheme="minorHAnsi"/>
                <w:lang w:val="es-CO"/>
              </w:rPr>
              <w:t>“Subconsultores” significa una entidad con la que el Consultor subcontrate alguna parte de los Servicios siendo exclusivamente responsable por la ejecución del Contrato.</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numPr>
                <w:ilvl w:val="0"/>
                <w:numId w:val="58"/>
              </w:numPr>
              <w:spacing w:after="120" w:line="240" w:lineRule="auto"/>
              <w:ind w:left="540" w:hanging="540"/>
              <w:outlineLvl w:val="1"/>
              <w:rPr>
                <w:rFonts w:asciiTheme="minorHAnsi" w:hAnsiTheme="minorHAnsi" w:cstheme="minorHAnsi"/>
                <w:b/>
                <w:lang w:val="es-CO"/>
              </w:rPr>
            </w:pPr>
            <w:bookmarkStart w:id="144" w:name="_Toc333326021"/>
            <w:bookmarkStart w:id="145" w:name="_Toc357693561"/>
            <w:bookmarkStart w:id="146" w:name="_Toc390163706"/>
            <w:r w:rsidRPr="008D2EB9">
              <w:rPr>
                <w:rFonts w:asciiTheme="minorHAnsi" w:hAnsiTheme="minorHAnsi" w:cstheme="minorHAnsi"/>
                <w:b/>
                <w:lang w:val="es-CO"/>
              </w:rPr>
              <w:t>Elegibilidad</w:t>
            </w:r>
            <w:bookmarkEnd w:id="144"/>
            <w:bookmarkEnd w:id="145"/>
            <w:bookmarkEnd w:id="146"/>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pStyle w:val="Prrafodelista"/>
              <w:numPr>
                <w:ilvl w:val="1"/>
                <w:numId w:val="1"/>
              </w:numPr>
              <w:spacing w:after="120" w:line="240" w:lineRule="auto"/>
              <w:ind w:left="0" w:firstLine="125"/>
              <w:jc w:val="both"/>
              <w:rPr>
                <w:rFonts w:asciiTheme="minorHAnsi" w:hAnsiTheme="minorHAnsi" w:cstheme="minorHAnsi"/>
                <w:spacing w:val="-3"/>
                <w:lang w:val="es-CO"/>
              </w:rPr>
            </w:pPr>
            <w:r w:rsidRPr="008D2EB9">
              <w:rPr>
                <w:rFonts w:asciiTheme="minorHAnsi" w:hAnsiTheme="minorHAnsi" w:cstheme="minorHAnsi"/>
                <w:lang w:val="es-CO"/>
              </w:rPr>
              <w:t xml:space="preserve">Es responsabilidad del Consultor garantizar que sus Expertos, los integrantes de JV, Subcontratistas, agentes (declarados o no), subcontratistas, proveedores de servicio, proveedores y/o sus empleados cumplan con los requisitos de elegibilidad durante el tiempo de ejecución de este Contrato, tal como lo establece el Banco Interamericano de Desarrollo en las </w:t>
            </w:r>
            <w:hyperlink r:id="rId62" w:history="1">
              <w:r w:rsidRPr="008D2EB9">
                <w:rPr>
                  <w:rStyle w:val="Hipervnculo"/>
                  <w:rFonts w:asciiTheme="minorHAnsi" w:hAnsiTheme="minorHAnsi" w:cstheme="minorHAnsi"/>
                  <w:lang w:val="es-CO"/>
                </w:rPr>
                <w:t>Políticas Aplicables</w:t>
              </w:r>
            </w:hyperlink>
            <w:r w:rsidRPr="008D2EB9">
              <w:rPr>
                <w:rFonts w:asciiTheme="minorHAnsi" w:hAnsiTheme="minorHAnsi" w:cstheme="minorHAnsi"/>
                <w:lang w:val="es-CO"/>
              </w:rPr>
              <w:t>, y según se describe en el Anexo  2.</w:t>
            </w:r>
          </w:p>
          <w:p w:rsidR="00470975" w:rsidRPr="008D2EB9" w:rsidRDefault="00470975" w:rsidP="00E21D40">
            <w:pPr>
              <w:pStyle w:val="Prrafodelista"/>
              <w:numPr>
                <w:ilvl w:val="1"/>
                <w:numId w:val="1"/>
              </w:numPr>
              <w:spacing w:after="120" w:line="240" w:lineRule="auto"/>
              <w:ind w:left="0" w:firstLine="125"/>
              <w:jc w:val="both"/>
              <w:rPr>
                <w:rFonts w:asciiTheme="minorHAnsi" w:hAnsiTheme="minorHAnsi" w:cstheme="minorHAnsi"/>
                <w:spacing w:val="-3"/>
                <w:lang w:val="es-CO"/>
              </w:rPr>
            </w:pPr>
            <w:r w:rsidRPr="008D2EB9">
              <w:rPr>
                <w:rFonts w:asciiTheme="minorHAnsi" w:hAnsiTheme="minorHAnsi" w:cstheme="minorHAnsi"/>
                <w:lang w:val="es-CO"/>
              </w:rPr>
              <w:t>Durante el tiempo de ejecución del Contrato, el Consultor deberá cumplir con las prohibiciones  sobre la importación de bienes y servicios en el país del Cliente cuando</w:t>
            </w:r>
          </w:p>
          <w:p w:rsidR="00470975" w:rsidRPr="008D2EB9" w:rsidRDefault="00470975" w:rsidP="00E21D40">
            <w:pPr>
              <w:pStyle w:val="Prrafodelista"/>
              <w:numPr>
                <w:ilvl w:val="0"/>
                <w:numId w:val="66"/>
              </w:numPr>
              <w:spacing w:after="120" w:line="240" w:lineRule="auto"/>
              <w:ind w:left="0" w:right="-72" w:firstLine="125"/>
              <w:contextualSpacing w:val="0"/>
              <w:jc w:val="both"/>
              <w:rPr>
                <w:rFonts w:asciiTheme="minorHAnsi" w:hAnsiTheme="minorHAnsi" w:cstheme="minorHAnsi"/>
                <w:spacing w:val="-3"/>
                <w:lang w:val="es-CO"/>
              </w:rPr>
            </w:pPr>
            <w:r w:rsidRPr="008D2EB9">
              <w:rPr>
                <w:rFonts w:asciiTheme="minorHAnsi" w:hAnsiTheme="minorHAnsi" w:cstheme="minorHAnsi"/>
                <w:lang w:val="es-CO"/>
              </w:rPr>
              <w:t>como material de ley o reglamentos oficiales, el país del Prestatario prohíba relaciones comerciales con ese país; o</w:t>
            </w:r>
          </w:p>
          <w:p w:rsidR="00470975" w:rsidRPr="008D2EB9" w:rsidRDefault="00470975" w:rsidP="00E21D40">
            <w:pPr>
              <w:pStyle w:val="Prrafodelista"/>
              <w:numPr>
                <w:ilvl w:val="0"/>
                <w:numId w:val="66"/>
              </w:numPr>
              <w:spacing w:after="120" w:line="240" w:lineRule="auto"/>
              <w:ind w:left="0" w:right="-72" w:firstLine="125"/>
              <w:contextualSpacing w:val="0"/>
              <w:jc w:val="both"/>
              <w:rPr>
                <w:rFonts w:asciiTheme="minorHAnsi" w:hAnsiTheme="minorHAnsi" w:cstheme="minorHAnsi"/>
                <w:spacing w:val="-3"/>
                <w:lang w:val="es-CO"/>
              </w:rPr>
            </w:pPr>
            <w:r w:rsidRPr="008D2EB9">
              <w:rPr>
                <w:rFonts w:asciiTheme="minorHAnsi" w:hAnsiTheme="minorHAnsi" w:cstheme="minorHAnsi"/>
                <w:lang w:val="es-CO"/>
              </w:rPr>
              <w:t>por un acto de cumplimiento con una decisión del Consejo de Seguridad de las Naciones Unidas tomada de acuerdo con el Capítulo VII de la Carta de las Naciones Unidas, el País del Prestatario prohíba cualquier importación de bienes de ese país o que se efectúe cualquier pago a ese país, persona o entidad en ese país.</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numPr>
                <w:ilvl w:val="0"/>
                <w:numId w:val="58"/>
              </w:numPr>
              <w:spacing w:after="120" w:line="240" w:lineRule="auto"/>
              <w:ind w:left="540" w:hanging="540"/>
              <w:outlineLvl w:val="1"/>
              <w:rPr>
                <w:rFonts w:asciiTheme="minorHAnsi" w:hAnsiTheme="minorHAnsi" w:cstheme="minorHAnsi"/>
                <w:b/>
                <w:lang w:val="es-CO"/>
              </w:rPr>
            </w:pPr>
            <w:bookmarkStart w:id="147" w:name="_Toc299534137"/>
            <w:bookmarkStart w:id="148" w:name="_Toc333326022"/>
            <w:bookmarkStart w:id="149" w:name="_Toc357693562"/>
            <w:bookmarkStart w:id="150" w:name="_Toc390163707"/>
            <w:r w:rsidRPr="008D2EB9">
              <w:rPr>
                <w:rFonts w:asciiTheme="minorHAnsi" w:hAnsiTheme="minorHAnsi" w:cstheme="minorHAnsi"/>
                <w:b/>
                <w:lang w:val="es-CO"/>
              </w:rPr>
              <w:t>Fraude y Corrupción y Prácticas Prohibidas</w:t>
            </w:r>
            <w:bookmarkEnd w:id="147"/>
            <w:bookmarkEnd w:id="148"/>
            <w:bookmarkEnd w:id="149"/>
            <w:bookmarkEnd w:id="150"/>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numPr>
                <w:ilvl w:val="0"/>
                <w:numId w:val="62"/>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El Banco exige cumplimiento con sus Políticas Aplicables con respecto a fraude y corrupción y prácticas prohibidas según se indica en el Anexo 1.</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numPr>
                <w:ilvl w:val="0"/>
                <w:numId w:val="58"/>
              </w:numPr>
              <w:spacing w:after="120" w:line="240" w:lineRule="auto"/>
              <w:ind w:left="540" w:hanging="540"/>
              <w:outlineLvl w:val="1"/>
              <w:rPr>
                <w:rFonts w:asciiTheme="minorHAnsi" w:hAnsiTheme="minorHAnsi" w:cstheme="minorHAnsi"/>
                <w:b/>
                <w:lang w:val="es-CO"/>
              </w:rPr>
            </w:pPr>
            <w:bookmarkStart w:id="151" w:name="_Toc333326023"/>
            <w:bookmarkStart w:id="152" w:name="_Toc357693563"/>
            <w:bookmarkStart w:id="153" w:name="_Toc390163708"/>
            <w:r w:rsidRPr="008D2EB9">
              <w:rPr>
                <w:rFonts w:asciiTheme="minorHAnsi" w:hAnsiTheme="minorHAnsi" w:cstheme="minorHAnsi"/>
                <w:b/>
                <w:lang w:val="es-CO"/>
              </w:rPr>
              <w:lastRenderedPageBreak/>
              <w:t xml:space="preserve">Divulgación de Comisiones y </w:t>
            </w:r>
            <w:bookmarkEnd w:id="151"/>
            <w:r w:rsidRPr="008D2EB9">
              <w:rPr>
                <w:rFonts w:asciiTheme="minorHAnsi" w:hAnsiTheme="minorHAnsi" w:cstheme="minorHAnsi"/>
                <w:b/>
                <w:lang w:val="es-CO"/>
              </w:rPr>
              <w:t>Honorarios</w:t>
            </w:r>
            <w:bookmarkEnd w:id="152"/>
            <w:bookmarkEnd w:id="153"/>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numPr>
                <w:ilvl w:val="0"/>
                <w:numId w:val="63"/>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El Cliente exige al Consultor que divulgue las comisiones, gratificaciones o valores que puedan haber sido pagados o que se vayan a pagar a agentes o a terceros con respecto al proceso de selección o ejecución del Contrato. Dicha información deberá incluir al menos el nombre y dirección del agente o del tercero, el monto y la moneda y el propósito de la comisión, gratificación u honorarios.   El no divulgar dichas comisiones, gratificaciones o valores podrá resultar en la terminación del Contrato y/o sanciones por parte del Banco.</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numPr>
                <w:ilvl w:val="0"/>
                <w:numId w:val="58"/>
              </w:numPr>
              <w:spacing w:after="120" w:line="240" w:lineRule="auto"/>
              <w:ind w:left="540" w:hanging="540"/>
              <w:outlineLvl w:val="1"/>
              <w:rPr>
                <w:rFonts w:asciiTheme="minorHAnsi" w:hAnsiTheme="minorHAnsi" w:cstheme="minorHAnsi"/>
                <w:b/>
                <w:lang w:val="es-CO"/>
              </w:rPr>
            </w:pPr>
            <w:bookmarkStart w:id="154" w:name="_Toc357693564"/>
            <w:bookmarkStart w:id="155" w:name="_Toc390163709"/>
            <w:bookmarkStart w:id="156" w:name="_Toc357674087"/>
            <w:r w:rsidRPr="008D2EB9">
              <w:rPr>
                <w:rFonts w:asciiTheme="minorHAnsi" w:hAnsiTheme="minorHAnsi" w:cstheme="minorHAnsi"/>
                <w:b/>
                <w:lang w:val="es-CO"/>
              </w:rPr>
              <w:t>Fuerza Mayor</w:t>
            </w:r>
            <w:bookmarkEnd w:id="154"/>
            <w:bookmarkEnd w:id="155"/>
            <w:r w:rsidRPr="008D2EB9">
              <w:rPr>
                <w:rFonts w:asciiTheme="minorHAnsi" w:hAnsiTheme="minorHAnsi" w:cstheme="minorHAnsi"/>
                <w:b/>
                <w:lang w:val="es-CO"/>
              </w:rPr>
              <w:t xml:space="preserve"> </w:t>
            </w:r>
            <w:bookmarkEnd w:id="156"/>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spacing w:after="120" w:line="240" w:lineRule="auto"/>
              <w:ind w:firstLine="125"/>
              <w:jc w:val="both"/>
              <w:rPr>
                <w:rFonts w:asciiTheme="minorHAnsi" w:hAnsiTheme="minorHAnsi" w:cstheme="minorHAnsi"/>
                <w:lang w:val="es-CO"/>
              </w:rPr>
            </w:pP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numPr>
                <w:ilvl w:val="0"/>
                <w:numId w:val="61"/>
              </w:numPr>
              <w:spacing w:after="120" w:line="240" w:lineRule="auto"/>
              <w:rPr>
                <w:rFonts w:asciiTheme="minorHAnsi" w:hAnsiTheme="minorHAnsi" w:cstheme="minorHAnsi"/>
                <w:b/>
                <w:lang w:val="es-CO"/>
              </w:rPr>
            </w:pPr>
            <w:r w:rsidRPr="008D2EB9">
              <w:rPr>
                <w:rFonts w:asciiTheme="minorHAnsi" w:hAnsiTheme="minorHAnsi" w:cstheme="minorHAnsi"/>
                <w:b/>
                <w:lang w:val="es-CO"/>
              </w:rPr>
              <w:t>Definición</w:t>
            </w:r>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1E33B9" w:rsidP="00E21D40">
            <w:pPr>
              <w:spacing w:after="120" w:line="240" w:lineRule="auto"/>
              <w:ind w:firstLine="125"/>
              <w:jc w:val="both"/>
              <w:rPr>
                <w:rFonts w:asciiTheme="minorHAnsi" w:hAnsiTheme="minorHAnsi" w:cstheme="minorHAnsi"/>
                <w:lang w:val="es-CO"/>
              </w:rPr>
            </w:pPr>
            <w:r w:rsidRPr="008D2EB9">
              <w:rPr>
                <w:rFonts w:asciiTheme="minorHAnsi" w:hAnsiTheme="minorHAnsi" w:cstheme="minorHAnsi"/>
                <w:lang w:val="es-CO"/>
              </w:rPr>
              <w:t xml:space="preserve">5.1 </w:t>
            </w:r>
            <w:r w:rsidR="00470975" w:rsidRPr="008D2EB9">
              <w:rPr>
                <w:rFonts w:asciiTheme="minorHAnsi" w:hAnsiTheme="minorHAnsi" w:cstheme="minorHAnsi"/>
                <w:lang w:val="es-CO"/>
              </w:rPr>
              <w:t>Para efectos de este Contrato, “Fuerza Mayor” significa un evento más allá del control razonable de una Parte, no sea previsible, que no se pueda evitar, y que haga imposible el cumplimiento de las obligaciones de una Parte o tan imprácticas que razonablemente sean consideradas imposibles según las circunstancias, y sujeto a estos requisitos, incluye, más no se limita a guerra, motín, asonada, terremoto, incendio, explosión, tempestad, anegación u otras condiciones climáticas adversas, huelgas, cierres u otra acción gremial, confiscación o cualquier otra acción por parte de entidades oficiales.</w:t>
            </w:r>
          </w:p>
          <w:p w:rsidR="00470975" w:rsidRPr="008D2EB9" w:rsidRDefault="00470975" w:rsidP="00E21D40">
            <w:pPr>
              <w:pStyle w:val="Prrafodelista"/>
              <w:numPr>
                <w:ilvl w:val="1"/>
                <w:numId w:val="58"/>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Fuerza Mayor no incluirá insuficiencia de fondos o incumplimiento para hacer algún pago exigido según este Contrato.</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numPr>
                <w:ilvl w:val="0"/>
                <w:numId w:val="61"/>
              </w:numPr>
              <w:spacing w:after="120" w:line="240" w:lineRule="auto"/>
              <w:rPr>
                <w:rFonts w:asciiTheme="minorHAnsi" w:hAnsiTheme="minorHAnsi" w:cstheme="minorHAnsi"/>
                <w:b/>
                <w:lang w:val="es-CO"/>
              </w:rPr>
            </w:pPr>
            <w:r w:rsidRPr="008D2EB9">
              <w:rPr>
                <w:rFonts w:asciiTheme="minorHAnsi" w:hAnsiTheme="minorHAnsi" w:cstheme="minorHAnsi"/>
                <w:b/>
                <w:lang w:val="es-CO"/>
              </w:rPr>
              <w:t>Ninguna Violación del Contrato</w:t>
            </w:r>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pStyle w:val="Prrafodelista"/>
              <w:numPr>
                <w:ilvl w:val="1"/>
                <w:numId w:val="58"/>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El incumplimiento de una Parte en atender sus obligaciones conforme a este Contrato no se considerará violación o incumplimiento en la medida que dicha incapacidad surja de un evento de Fuerza Mayor, siempre y cuando la Parte afectada por tal evento haya tomado todas las precauciones razonables, debido cuidado y medidas alternativas razonables, todo con el objeto de llevar a cabo los términos y condiciones de este Contrato.</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numPr>
                <w:ilvl w:val="0"/>
                <w:numId w:val="61"/>
              </w:numPr>
              <w:spacing w:after="120" w:line="240" w:lineRule="auto"/>
              <w:rPr>
                <w:rFonts w:asciiTheme="minorHAnsi" w:hAnsiTheme="minorHAnsi" w:cstheme="minorHAnsi"/>
                <w:b/>
                <w:lang w:val="es-CO"/>
              </w:rPr>
            </w:pPr>
            <w:r w:rsidRPr="008D2EB9">
              <w:rPr>
                <w:rFonts w:asciiTheme="minorHAnsi" w:hAnsiTheme="minorHAnsi" w:cstheme="minorHAnsi"/>
                <w:b/>
                <w:lang w:val="es-CO"/>
              </w:rPr>
              <w:t>Medidas a tomar</w:t>
            </w:r>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pStyle w:val="Prrafodelista"/>
              <w:numPr>
                <w:ilvl w:val="1"/>
                <w:numId w:val="58"/>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Una Parte afectada por un evento de Fuerza Mayor deberá continuar con el cumplimiento de sus obligaciones según este Contrato en la medida que ello sea razonablemente práctico, y tomará todas las medidas razonables para minimizar las consecuencias de cualquier evento de Fuerza Mayor.</w:t>
            </w:r>
          </w:p>
          <w:p w:rsidR="00470975" w:rsidRPr="008D2EB9" w:rsidRDefault="00470975" w:rsidP="00DC24FE">
            <w:pPr>
              <w:pStyle w:val="Prrafodelista"/>
              <w:numPr>
                <w:ilvl w:val="1"/>
                <w:numId w:val="87"/>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Una Parte afectada por un evento de Fuerza Mayor deberá notificar a la otra Parte dicho evento tan pronto como sea posible, y de todas formas, a más tardar 14 días calendario siguientes a que suceda tal evento, entregando pruebas de la naturaleza y causa de dicho evento, e igualmente, dará aviso escrito del restablecimiento de las condiciones normales tan pronto como sea posible.</w:t>
            </w:r>
          </w:p>
          <w:p w:rsidR="00470975" w:rsidRPr="008D2EB9" w:rsidRDefault="00470975" w:rsidP="00DC24FE">
            <w:pPr>
              <w:pStyle w:val="Prrafodelista"/>
              <w:numPr>
                <w:ilvl w:val="1"/>
                <w:numId w:val="87"/>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Todo periodo dentro del cual, una Parte, según este Contrato, termine alguna acción o tarea, será prorrogado por un periodo igual al tiempo durante el cual esa Parte no haya podido realizar dicha acción como resultado de un evento de Fuerza Mayor.</w:t>
            </w:r>
          </w:p>
          <w:p w:rsidR="00470975" w:rsidRPr="008D2EB9" w:rsidRDefault="00470975" w:rsidP="00DC24FE">
            <w:pPr>
              <w:pStyle w:val="Prrafodelista"/>
              <w:numPr>
                <w:ilvl w:val="1"/>
                <w:numId w:val="87"/>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Durante el tiempo de su incapacidad de prestar los Servicios como resultado de un evento de Fuerza Mayor, el Consultor, por instrucciones del Cliente, deberá:</w:t>
            </w:r>
          </w:p>
          <w:p w:rsidR="00470975" w:rsidRPr="008D2EB9" w:rsidRDefault="00470975" w:rsidP="00E21D40">
            <w:pPr>
              <w:numPr>
                <w:ilvl w:val="0"/>
                <w:numId w:val="65"/>
              </w:numPr>
              <w:tabs>
                <w:tab w:val="clear" w:pos="885"/>
                <w:tab w:val="num" w:pos="1170"/>
              </w:tabs>
              <w:suppressAutoHyphens/>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lastRenderedPageBreak/>
              <w:t>desmovilizarse, en cuyo caso, se reembolsarán al  Consultor los costos adicionales en que haya incurrido razonable y necesariamente, y, si así lo exige el Cliente, en la reactivación de los Servicios ; o</w:t>
            </w:r>
          </w:p>
          <w:p w:rsidR="00470975" w:rsidRPr="008D2EB9" w:rsidRDefault="00470975" w:rsidP="00E21D40">
            <w:pPr>
              <w:numPr>
                <w:ilvl w:val="0"/>
                <w:numId w:val="65"/>
              </w:numPr>
              <w:tabs>
                <w:tab w:val="clear" w:pos="885"/>
                <w:tab w:val="num" w:pos="1170"/>
              </w:tabs>
              <w:suppressAutoHyphens/>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continuará con los Servicios en la medida que sea razonablemente posible, en cuyo caso, deberá seguírsele pagando al Consultor de acuerdo con los términos y condiciones de este Contrato y se le reembolsarán los costos adicionales en que haya incurrido, razonable y necesariamente.</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numPr>
                <w:ilvl w:val="0"/>
                <w:numId w:val="87"/>
              </w:numPr>
              <w:spacing w:after="120" w:line="240" w:lineRule="auto"/>
              <w:ind w:left="540" w:hanging="540"/>
              <w:outlineLvl w:val="1"/>
              <w:rPr>
                <w:rFonts w:asciiTheme="minorHAnsi" w:hAnsiTheme="minorHAnsi" w:cstheme="minorHAnsi"/>
                <w:b/>
                <w:lang w:val="es-CO"/>
              </w:rPr>
            </w:pPr>
            <w:bookmarkStart w:id="157" w:name="_Toc357674088"/>
            <w:bookmarkStart w:id="158" w:name="_Toc357693565"/>
            <w:bookmarkStart w:id="159" w:name="_Toc390163710"/>
            <w:r w:rsidRPr="008D2EB9">
              <w:rPr>
                <w:rFonts w:asciiTheme="minorHAnsi" w:hAnsiTheme="minorHAnsi" w:cstheme="minorHAnsi"/>
                <w:b/>
                <w:lang w:val="es-CO"/>
              </w:rPr>
              <w:lastRenderedPageBreak/>
              <w:t>Suspensión</w:t>
            </w:r>
            <w:bookmarkEnd w:id="157"/>
            <w:bookmarkEnd w:id="158"/>
            <w:bookmarkEnd w:id="159"/>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1"/>
                <w:numId w:val="80"/>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Mediante notificación escrita de suspensión al Consultor, el Cliente podrá suspender parte o todos los pagos al Consultor según este Contrato si el Consultor incumple con alguna de sus obligaciones bajo el mismo, incluida la prestación de los Servicios, siempre y cuando dicho aviso de suspensión (i) especifique la naturaleza del incumplimiento, y (ii) solicite al Consultor subsanar dicho incumplimiento dentro de un plazo que no exceda siete (7) días calendario siguientes a que el Consultor reciba dicho aviso de suspensión.</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numPr>
                <w:ilvl w:val="0"/>
                <w:numId w:val="87"/>
              </w:numPr>
              <w:spacing w:after="120" w:line="240" w:lineRule="auto"/>
              <w:ind w:left="540" w:hanging="540"/>
              <w:outlineLvl w:val="1"/>
              <w:rPr>
                <w:rFonts w:asciiTheme="minorHAnsi" w:hAnsiTheme="minorHAnsi" w:cstheme="minorHAnsi"/>
                <w:b/>
                <w:lang w:val="es-CO"/>
              </w:rPr>
            </w:pPr>
            <w:bookmarkStart w:id="160" w:name="_Toc357674089"/>
            <w:bookmarkStart w:id="161" w:name="_Toc357693566"/>
            <w:bookmarkStart w:id="162" w:name="_Toc390163711"/>
            <w:r w:rsidRPr="008D2EB9">
              <w:rPr>
                <w:rFonts w:asciiTheme="minorHAnsi" w:hAnsiTheme="minorHAnsi" w:cstheme="minorHAnsi"/>
                <w:b/>
                <w:lang w:val="es-CO"/>
              </w:rPr>
              <w:t>Terminación</w:t>
            </w:r>
            <w:bookmarkEnd w:id="160"/>
            <w:bookmarkEnd w:id="161"/>
            <w:bookmarkEnd w:id="162"/>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1"/>
                <w:numId w:val="88"/>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b/>
                <w:lang w:val="es-CO"/>
              </w:rPr>
              <w:t>Este Contrato podrá ser terminado por cualquiera de las Partes de acuerdo con las disposiciones que se indican a continuación</w:t>
            </w:r>
            <w:r w:rsidRPr="008D2EB9">
              <w:rPr>
                <w:rFonts w:asciiTheme="minorHAnsi" w:hAnsiTheme="minorHAnsi" w:cstheme="minorHAnsi"/>
                <w:lang w:val="es-CO"/>
              </w:rPr>
              <w:t>:</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numPr>
                <w:ilvl w:val="0"/>
                <w:numId w:val="60"/>
              </w:numPr>
              <w:spacing w:after="120" w:line="240" w:lineRule="auto"/>
              <w:rPr>
                <w:rFonts w:asciiTheme="minorHAnsi" w:hAnsiTheme="minorHAnsi" w:cstheme="minorHAnsi"/>
                <w:b/>
                <w:lang w:val="es-CO"/>
              </w:rPr>
            </w:pPr>
            <w:r w:rsidRPr="008D2EB9">
              <w:rPr>
                <w:rFonts w:asciiTheme="minorHAnsi" w:hAnsiTheme="minorHAnsi" w:cstheme="minorHAnsi"/>
                <w:b/>
                <w:lang w:val="es-CO"/>
              </w:rPr>
              <w:t>Por el Cliente</w:t>
            </w:r>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1"/>
                <w:numId w:val="88"/>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El Cliente podrá terminar este Contrato mediante notificación escrita al Consultor con al menos catorce (14) días siguientes a que suceda cualquiera de los eventos que se indican en los parágrafos (a) a (d) de esta Cláusula:</w:t>
            </w:r>
          </w:p>
          <w:p w:rsidR="00470975" w:rsidRPr="008D2EB9" w:rsidRDefault="00470975" w:rsidP="00DC24FE">
            <w:pPr>
              <w:numPr>
                <w:ilvl w:val="0"/>
                <w:numId w:val="81"/>
              </w:numPr>
              <w:tabs>
                <w:tab w:val="clear" w:pos="1170"/>
              </w:tabs>
              <w:suppressAutoHyphens/>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Si el Consultor no subsana una falla en el cumplimiento de sus obligaciones según este Contrato luego de que el Cliente le indique por escrito la naturaleza de la falla y solicite subsanarla al menos dentro de un lapso de diez (10) días calendario siguientes a que reciba la notificación del Cliente;</w:t>
            </w:r>
          </w:p>
          <w:p w:rsidR="00470975" w:rsidRPr="008D2EB9" w:rsidRDefault="00470975" w:rsidP="00DC24FE">
            <w:pPr>
              <w:numPr>
                <w:ilvl w:val="0"/>
                <w:numId w:val="81"/>
              </w:numPr>
              <w:tabs>
                <w:tab w:val="clear" w:pos="1170"/>
              </w:tabs>
              <w:suppressAutoHyphens/>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Si el Consultor queda insolvente o entra en quiebra;</w:t>
            </w:r>
          </w:p>
          <w:p w:rsidR="00470975" w:rsidRPr="008D2EB9" w:rsidRDefault="00470975" w:rsidP="00DC24FE">
            <w:pPr>
              <w:numPr>
                <w:ilvl w:val="0"/>
                <w:numId w:val="81"/>
              </w:numPr>
              <w:tabs>
                <w:tab w:val="clear" w:pos="1170"/>
              </w:tabs>
              <w:suppressAutoHyphens/>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Si a juicio del Cliente, el Consultor se ha ocupado en fraude y corrupción o prácticas prohibidas según se define en el Anexo 1, para competir o cumplir con el Contrato;</w:t>
            </w:r>
          </w:p>
          <w:p w:rsidR="00470975" w:rsidRPr="008D2EB9" w:rsidRDefault="00470975" w:rsidP="00DC24FE">
            <w:pPr>
              <w:numPr>
                <w:ilvl w:val="0"/>
                <w:numId w:val="81"/>
              </w:numPr>
              <w:tabs>
                <w:tab w:val="clear" w:pos="1170"/>
              </w:tabs>
              <w:suppressAutoHyphens/>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Si el Cliente, a su exclusiva discreción y por algún motivo, decide terminar este Contrato.</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numPr>
                <w:ilvl w:val="0"/>
                <w:numId w:val="60"/>
              </w:numPr>
              <w:spacing w:after="120" w:line="240" w:lineRule="auto"/>
              <w:rPr>
                <w:rFonts w:asciiTheme="minorHAnsi" w:hAnsiTheme="minorHAnsi" w:cstheme="minorHAnsi"/>
                <w:b/>
                <w:lang w:val="es-CO"/>
              </w:rPr>
            </w:pPr>
            <w:r w:rsidRPr="008D2EB9">
              <w:rPr>
                <w:rFonts w:asciiTheme="minorHAnsi" w:hAnsiTheme="minorHAnsi" w:cstheme="minorHAnsi"/>
                <w:b/>
                <w:lang w:val="es-CO"/>
              </w:rPr>
              <w:t>Por el Consultor</w:t>
            </w:r>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1"/>
                <w:numId w:val="88"/>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El Consultor deberá notificar rápidamente por escrito al  Cliente cualquier situación o evento fuera del control razonable del Consultor que sea imposible para el Consultor cumplir con sus obligaciones según este Contrato.</w:t>
            </w:r>
          </w:p>
          <w:p w:rsidR="00470975" w:rsidRPr="008D2EB9" w:rsidRDefault="00470975" w:rsidP="00DC24FE">
            <w:pPr>
              <w:pStyle w:val="Prrafodelista"/>
              <w:numPr>
                <w:ilvl w:val="1"/>
                <w:numId w:val="88"/>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Mediante confirmación escrita del Cliente o si el Cliente no responde dicha notificación dentro de catorce (14) días calendario siguientes al recibo de la misma, el Consultor quedará exonerado de toda responsabilidad y podrá entonces terminar el Contrato mediante notificación escrita de terminación al menos con catorce (14) días de antelación.</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numPr>
                <w:ilvl w:val="0"/>
                <w:numId w:val="88"/>
              </w:numPr>
              <w:spacing w:after="120" w:line="240" w:lineRule="auto"/>
              <w:ind w:left="540" w:hanging="540"/>
              <w:outlineLvl w:val="1"/>
              <w:rPr>
                <w:rFonts w:asciiTheme="minorHAnsi" w:hAnsiTheme="minorHAnsi" w:cstheme="minorHAnsi"/>
                <w:b/>
                <w:lang w:val="es-CO"/>
              </w:rPr>
            </w:pPr>
            <w:bookmarkStart w:id="163" w:name="_Toc357693567"/>
            <w:bookmarkStart w:id="164" w:name="_Toc390163712"/>
            <w:r w:rsidRPr="008D2EB9">
              <w:rPr>
                <w:rFonts w:asciiTheme="minorHAnsi" w:hAnsiTheme="minorHAnsi" w:cstheme="minorHAnsi"/>
                <w:b/>
                <w:lang w:val="es-CO"/>
              </w:rPr>
              <w:lastRenderedPageBreak/>
              <w:t>Obligaciones del Consultor</w:t>
            </w:r>
            <w:bookmarkEnd w:id="163"/>
            <w:bookmarkEnd w:id="164"/>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spacing w:after="120" w:line="240" w:lineRule="auto"/>
              <w:ind w:firstLine="125"/>
              <w:jc w:val="both"/>
              <w:rPr>
                <w:rFonts w:asciiTheme="minorHAnsi" w:hAnsiTheme="minorHAnsi" w:cstheme="minorHAnsi"/>
                <w:lang w:val="es-CO"/>
              </w:rPr>
            </w:pP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D82002" w:rsidP="00E21D40">
            <w:pPr>
              <w:numPr>
                <w:ilvl w:val="0"/>
                <w:numId w:val="64"/>
              </w:numPr>
              <w:spacing w:after="120" w:line="240" w:lineRule="auto"/>
              <w:rPr>
                <w:rFonts w:asciiTheme="minorHAnsi" w:hAnsiTheme="minorHAnsi" w:cstheme="minorHAnsi"/>
                <w:b/>
                <w:lang w:val="es-CO"/>
              </w:rPr>
            </w:pPr>
            <w:r w:rsidRPr="008D2EB9">
              <w:rPr>
                <w:rFonts w:asciiTheme="minorHAnsi" w:hAnsiTheme="minorHAnsi" w:cstheme="minorHAnsi"/>
                <w:b/>
                <w:lang w:val="es-CO"/>
              </w:rPr>
              <w:t>-</w:t>
            </w:r>
            <w:r w:rsidR="00470975" w:rsidRPr="008D2EB9">
              <w:rPr>
                <w:rFonts w:asciiTheme="minorHAnsi" w:hAnsiTheme="minorHAnsi" w:cstheme="minorHAnsi"/>
                <w:b/>
                <w:lang w:val="es-CO"/>
              </w:rPr>
              <w:t xml:space="preserve"> de Desempeño </w:t>
            </w:r>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1"/>
                <w:numId w:val="88"/>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El Consultor prestará los Servicios con debida diligencia y eficiencia, y ejercerá toda la capacidad y cuidado razonables en el desempeño de los Servicios acordes con sólidas prácticas profesionales.</w:t>
            </w:r>
          </w:p>
          <w:p w:rsidR="00470975" w:rsidRPr="008D2EB9" w:rsidRDefault="00470975" w:rsidP="00DC24FE">
            <w:pPr>
              <w:pStyle w:val="Prrafodelista"/>
              <w:numPr>
                <w:ilvl w:val="1"/>
                <w:numId w:val="88"/>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El Consultor actuará en todo momento de manera que proteja los intereses del Cliente, y tomará todas las medidas razonables para mantener todos los gastos a un mínimo, en concordancia con sólidas prácticas profesionales.</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numPr>
                <w:ilvl w:val="0"/>
                <w:numId w:val="64"/>
              </w:numPr>
              <w:spacing w:after="120" w:line="240" w:lineRule="auto"/>
              <w:rPr>
                <w:rFonts w:asciiTheme="minorHAnsi" w:hAnsiTheme="minorHAnsi" w:cstheme="minorHAnsi"/>
                <w:b/>
                <w:lang w:val="es-CO"/>
              </w:rPr>
            </w:pPr>
            <w:r w:rsidRPr="008D2EB9">
              <w:rPr>
                <w:rFonts w:asciiTheme="minorHAnsi" w:hAnsiTheme="minorHAnsi" w:cstheme="minorHAnsi"/>
                <w:b/>
                <w:lang w:val="es-CO"/>
              </w:rPr>
              <w:t xml:space="preserve">Cumplimiento </w:t>
            </w:r>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1"/>
                <w:numId w:val="88"/>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 xml:space="preserve">El Consultor prestará los Servicios en concordancia con el Contrato y la Legislación Aplicable y tomará todas las medidas prácticas para garantizar que todos y cada uno de sus Expertos y Subconsultores cumplan con la Legislación Aplicable.  </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E21D40">
            <w:pPr>
              <w:numPr>
                <w:ilvl w:val="0"/>
                <w:numId w:val="64"/>
              </w:numPr>
              <w:spacing w:after="120" w:line="240" w:lineRule="auto"/>
              <w:rPr>
                <w:rFonts w:asciiTheme="minorHAnsi" w:hAnsiTheme="minorHAnsi" w:cstheme="minorHAnsi"/>
                <w:b/>
                <w:lang w:val="es-CO"/>
              </w:rPr>
            </w:pPr>
            <w:bookmarkStart w:id="165" w:name="_Toc357674091"/>
            <w:r w:rsidRPr="008D2EB9">
              <w:rPr>
                <w:rFonts w:asciiTheme="minorHAnsi" w:hAnsiTheme="minorHAnsi" w:cstheme="minorHAnsi"/>
                <w:b/>
                <w:lang w:val="es-CO"/>
              </w:rPr>
              <w:t>Conflicto de Interés</w:t>
            </w:r>
            <w:bookmarkEnd w:id="165"/>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5314EB" w:rsidP="00E21D40">
            <w:pPr>
              <w:spacing w:after="120" w:line="240" w:lineRule="auto"/>
              <w:ind w:firstLine="125"/>
              <w:jc w:val="both"/>
              <w:rPr>
                <w:rFonts w:asciiTheme="minorHAnsi" w:hAnsiTheme="minorHAnsi" w:cstheme="minorHAnsi"/>
                <w:lang w:val="es-CO"/>
              </w:rPr>
            </w:pPr>
            <w:r w:rsidRPr="008D2EB9">
              <w:rPr>
                <w:rFonts w:asciiTheme="minorHAnsi" w:hAnsiTheme="minorHAnsi" w:cstheme="minorHAnsi"/>
                <w:lang w:val="es-CO"/>
              </w:rPr>
              <w:t xml:space="preserve">8.4 </w:t>
            </w:r>
            <w:r w:rsidR="00470975" w:rsidRPr="008D2EB9">
              <w:rPr>
                <w:rFonts w:asciiTheme="minorHAnsi" w:hAnsiTheme="minorHAnsi" w:cstheme="minorHAnsi"/>
                <w:lang w:val="es-CO"/>
              </w:rPr>
              <w:t>El Consultor mantendrá los intereses del Cliente por encima de todo, sin ninguna consideración en cuanto a trabajos futuros y evitará estrictamente conflicto con otros trabajos o con los intereses corporativos del mismo.</w:t>
            </w:r>
          </w:p>
          <w:p w:rsidR="00470975" w:rsidRPr="008D2EB9" w:rsidRDefault="00470975" w:rsidP="00DC24FE">
            <w:pPr>
              <w:pStyle w:val="Prrafodelista"/>
              <w:numPr>
                <w:ilvl w:val="1"/>
                <w:numId w:val="89"/>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El Consultor acuerda que durante la vigencia de este Contrato y luego de su terminación, el Consultor y cualquier entidad afiliada al Consultor, así como cualquier Subconsultor y cualquier entidad afiliada a dicho Subconsultor estarán descalificados de suministrar bienes, trabajos o servicios que no sean de consultoría, que resulten o que tengan relación directa con los Servicios del Consultor para la preparación o ejecución del proyecto.</w:t>
            </w:r>
          </w:p>
          <w:p w:rsidR="00470975" w:rsidRPr="008D2EB9" w:rsidRDefault="00470975" w:rsidP="00DC24FE">
            <w:pPr>
              <w:pStyle w:val="Prrafodelista"/>
              <w:numPr>
                <w:ilvl w:val="1"/>
                <w:numId w:val="89"/>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El Consultor no se ocupará y hará que sus Expertos y sus Subconsultores no se ocupen, directa o indirectamente, en ningún negocio o actividad profesional que pueda entrar en conflicto con las actividades que les sean asignadas según este Contrato.</w:t>
            </w:r>
          </w:p>
          <w:p w:rsidR="00470975" w:rsidRPr="008D2EB9" w:rsidRDefault="00470975" w:rsidP="00DC24FE">
            <w:pPr>
              <w:pStyle w:val="Prrafodelista"/>
              <w:numPr>
                <w:ilvl w:val="1"/>
                <w:numId w:val="89"/>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El Consultor tiene la obligación y garantizará que sus Expertos y  Subconsultores tengan la obligación de revelar cualquier situación de conflicto real o potencial que afecte su capacidad para servir en los mejores intereses de su Cliente, o que razonablemente pueda percibirse como que tenga tal efecto.  El hecho de no revelar dichas situaciones podrá conducir a la descalificación del Consultor o a la terminación de su Contrato.</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numPr>
                <w:ilvl w:val="0"/>
                <w:numId w:val="89"/>
              </w:numPr>
              <w:spacing w:after="120" w:line="240" w:lineRule="auto"/>
              <w:ind w:left="540" w:hanging="540"/>
              <w:outlineLvl w:val="1"/>
              <w:rPr>
                <w:rFonts w:asciiTheme="minorHAnsi" w:hAnsiTheme="minorHAnsi" w:cstheme="minorHAnsi"/>
                <w:b/>
                <w:lang w:val="es-CO"/>
              </w:rPr>
            </w:pPr>
            <w:bookmarkStart w:id="166" w:name="_Toc357674092"/>
            <w:bookmarkStart w:id="167" w:name="_Toc357693568"/>
            <w:bookmarkStart w:id="168" w:name="_Toc390163713"/>
            <w:r w:rsidRPr="008D2EB9">
              <w:rPr>
                <w:rFonts w:asciiTheme="minorHAnsi" w:hAnsiTheme="minorHAnsi" w:cstheme="minorHAnsi"/>
                <w:b/>
                <w:lang w:val="es-CO"/>
              </w:rPr>
              <w:t>Confidencialidad</w:t>
            </w:r>
            <w:bookmarkEnd w:id="166"/>
            <w:bookmarkEnd w:id="167"/>
            <w:bookmarkEnd w:id="168"/>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1"/>
                <w:numId w:val="90"/>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Salvo con el previo consentimiento escrito del Cliente, el Consultor y los Expertos no podrán comunicar a ninguna persona o entidad ninguna información confidencial que hayan adquirido en curso de la prestación de los Servicios.</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numPr>
                <w:ilvl w:val="0"/>
                <w:numId w:val="90"/>
              </w:numPr>
              <w:spacing w:after="120" w:line="240" w:lineRule="auto"/>
              <w:ind w:left="540" w:hanging="540"/>
              <w:outlineLvl w:val="1"/>
              <w:rPr>
                <w:rFonts w:asciiTheme="minorHAnsi" w:hAnsiTheme="minorHAnsi" w:cstheme="minorHAnsi"/>
                <w:b/>
                <w:lang w:val="es-CO"/>
              </w:rPr>
            </w:pPr>
            <w:bookmarkStart w:id="169" w:name="_Toc357674094"/>
            <w:bookmarkStart w:id="170" w:name="_Toc357693569"/>
            <w:bookmarkStart w:id="171" w:name="_Toc390163714"/>
            <w:r w:rsidRPr="008D2EB9">
              <w:rPr>
                <w:rFonts w:asciiTheme="minorHAnsi" w:hAnsiTheme="minorHAnsi" w:cstheme="minorHAnsi"/>
                <w:b/>
                <w:lang w:val="es-CO"/>
              </w:rPr>
              <w:t>Seguros que debe tomar el Consultor</w:t>
            </w:r>
            <w:bookmarkEnd w:id="169"/>
            <w:bookmarkEnd w:id="170"/>
            <w:bookmarkEnd w:id="171"/>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1"/>
                <w:numId w:val="91"/>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El Consultor tomará y mantendrá a su cargo pólizas de responsabilidad adecuada así como seguro contra terceros y pérdida o daño a equipo adquirido total o parcialmente con recursos facilitados por el Cliente.  El Consultor garantizará que dichas pólizas estén en vigor antes de la iniciación de los Servicios.</w:t>
            </w:r>
          </w:p>
          <w:p w:rsidR="00470975" w:rsidRPr="008D2EB9" w:rsidRDefault="00470975" w:rsidP="00DC24FE">
            <w:pPr>
              <w:pStyle w:val="Prrafodelista"/>
              <w:numPr>
                <w:ilvl w:val="1"/>
                <w:numId w:val="92"/>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 xml:space="preserve">El Cliente no asume ninguna responsabilidad con respecto a seguro </w:t>
            </w:r>
            <w:r w:rsidRPr="008D2EB9">
              <w:rPr>
                <w:rFonts w:asciiTheme="minorHAnsi" w:hAnsiTheme="minorHAnsi" w:cstheme="minorHAnsi"/>
                <w:lang w:val="es-CO"/>
              </w:rPr>
              <w:lastRenderedPageBreak/>
              <w:t xml:space="preserve">de vida, salud, accidente, viaje u otros seguros que sean necesarios o aconsejables para el Consultor, el/los Experto(s), subcontratistas o especialistas asociados con el Consultor para efecto de la prestación de los Servicios, ni por ningún dependiente de ninguna de dichas personas. </w:t>
            </w:r>
          </w:p>
          <w:p w:rsidR="00470975" w:rsidRPr="008D2EB9" w:rsidRDefault="00470975" w:rsidP="00DC24FE">
            <w:pPr>
              <w:pStyle w:val="Prrafodelista"/>
              <w:numPr>
                <w:ilvl w:val="1"/>
                <w:numId w:val="92"/>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El Cliente se reserva el derecho de exigir pruebas en el sentido de que el Consultor ha tomado las pólizas necesarias.</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0"/>
                <w:numId w:val="91"/>
              </w:numPr>
              <w:spacing w:after="120" w:line="240" w:lineRule="auto"/>
              <w:outlineLvl w:val="1"/>
              <w:rPr>
                <w:rFonts w:asciiTheme="minorHAnsi" w:hAnsiTheme="minorHAnsi" w:cstheme="minorHAnsi"/>
                <w:b/>
                <w:lang w:val="es-CO"/>
              </w:rPr>
            </w:pPr>
            <w:bookmarkStart w:id="172" w:name="_Toc299534154"/>
            <w:bookmarkStart w:id="173" w:name="_Toc333326031"/>
            <w:bookmarkStart w:id="174" w:name="_Toc357693570"/>
            <w:bookmarkStart w:id="175" w:name="_Toc390163715"/>
            <w:r w:rsidRPr="008D2EB9">
              <w:rPr>
                <w:rFonts w:asciiTheme="minorHAnsi" w:hAnsiTheme="minorHAnsi" w:cstheme="minorHAnsi"/>
                <w:b/>
                <w:lang w:val="es-CO"/>
              </w:rPr>
              <w:lastRenderedPageBreak/>
              <w:t>Contabilidad, Inspección y Auditoria</w:t>
            </w:r>
            <w:bookmarkEnd w:id="172"/>
            <w:bookmarkEnd w:id="173"/>
            <w:bookmarkEnd w:id="174"/>
            <w:bookmarkEnd w:id="175"/>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1"/>
                <w:numId w:val="93"/>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El Consultor mantendrá y hará todo lo que esté a su alcance razonable para que sus Subcontratistas mantengan cuentas y registros fieles y sistemáticos con respecto a los Servicios y en tal forma y detalle que identifiquen claramente los cambios en tiempo y costos relevantes.</w:t>
            </w:r>
          </w:p>
          <w:p w:rsidR="00470975" w:rsidRPr="008D2EB9" w:rsidRDefault="00470975" w:rsidP="00DC24FE">
            <w:pPr>
              <w:pStyle w:val="Prrafodelista"/>
              <w:numPr>
                <w:ilvl w:val="1"/>
                <w:numId w:val="93"/>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El Consultor permitirá y hará que sus Subconsultores permitan al Banco y/o a las personas que designe el Banco, inspeccionar el sitio y/o todas las cuentas y registros relacionados con el cumplimiento del Contrato y la entrega de la Propuesta para la prestación de los Servicios, y que dichas cuentas y registros sean revisadas por los auditores nombrados por el Banco, si así lo solicita el Banco.</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0"/>
                <w:numId w:val="91"/>
              </w:numPr>
              <w:spacing w:after="120" w:line="240" w:lineRule="auto"/>
              <w:outlineLvl w:val="1"/>
              <w:rPr>
                <w:rFonts w:asciiTheme="minorHAnsi" w:hAnsiTheme="minorHAnsi" w:cstheme="minorHAnsi"/>
                <w:b/>
                <w:lang w:val="es-CO"/>
              </w:rPr>
            </w:pPr>
            <w:bookmarkStart w:id="176" w:name="_Toc357693571"/>
            <w:bookmarkStart w:id="177" w:name="_Toc390163716"/>
            <w:bookmarkStart w:id="178" w:name="_Toc357674096"/>
            <w:r w:rsidRPr="008D2EB9">
              <w:rPr>
                <w:rFonts w:asciiTheme="minorHAnsi" w:hAnsiTheme="minorHAnsi" w:cstheme="minorHAnsi"/>
                <w:b/>
                <w:lang w:val="es-CO"/>
              </w:rPr>
              <w:t>Obligaciones de Reporte</w:t>
            </w:r>
            <w:bookmarkEnd w:id="176"/>
            <w:bookmarkEnd w:id="177"/>
            <w:r w:rsidRPr="008D2EB9">
              <w:rPr>
                <w:rFonts w:asciiTheme="minorHAnsi" w:hAnsiTheme="minorHAnsi" w:cstheme="minorHAnsi"/>
                <w:b/>
                <w:lang w:val="es-CO"/>
              </w:rPr>
              <w:t xml:space="preserve"> </w:t>
            </w:r>
            <w:bookmarkEnd w:id="178"/>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1"/>
                <w:numId w:val="94"/>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El Consultor entregará al Cliente los reportes y documentos que se indican en el Apéndice A, en la forma y, números y dentro de los plazos que se indican en dicho Apéndice.</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numPr>
                <w:ilvl w:val="0"/>
                <w:numId w:val="91"/>
              </w:numPr>
              <w:spacing w:after="120" w:line="240" w:lineRule="auto"/>
              <w:ind w:left="540" w:hanging="540"/>
              <w:outlineLvl w:val="1"/>
              <w:rPr>
                <w:rFonts w:asciiTheme="minorHAnsi" w:hAnsiTheme="minorHAnsi" w:cstheme="minorHAnsi"/>
                <w:b/>
                <w:lang w:val="es-CO"/>
              </w:rPr>
            </w:pPr>
            <w:bookmarkStart w:id="179" w:name="_Toc299534156"/>
            <w:bookmarkStart w:id="180" w:name="_Toc333326033"/>
            <w:bookmarkStart w:id="181" w:name="_Toc357693572"/>
            <w:bookmarkStart w:id="182" w:name="_Toc390163717"/>
            <w:r w:rsidRPr="008D2EB9">
              <w:rPr>
                <w:rFonts w:asciiTheme="minorHAnsi" w:hAnsiTheme="minorHAnsi" w:cstheme="minorHAnsi"/>
                <w:b/>
                <w:lang w:val="es-CO"/>
              </w:rPr>
              <w:t>Derechos de Propiedad del Cliente en Informes y Registros</w:t>
            </w:r>
            <w:bookmarkEnd w:id="179"/>
            <w:bookmarkEnd w:id="180"/>
            <w:bookmarkEnd w:id="181"/>
            <w:bookmarkEnd w:id="182"/>
            <w:r w:rsidRPr="008D2EB9">
              <w:rPr>
                <w:rFonts w:asciiTheme="minorHAnsi" w:hAnsiTheme="minorHAnsi" w:cstheme="minorHAnsi"/>
                <w:b/>
                <w:lang w:val="es-CO"/>
              </w:rPr>
              <w:t xml:space="preserve"> </w:t>
            </w:r>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1"/>
                <w:numId w:val="95"/>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Todos los informes y datos e información relevantes, tales como mapas, diagramas, planos, bases de datos y demás documentos y software, archivos de soporte o material que el Consultor haya compilado o elaborado para el Cliente en el curso de la prestación de los Servicios serán confidenciales y serán y permanecerán de propiedad absoluta del Cliente salvo que éste acuerde otra cosa por escrito</w:t>
            </w:r>
            <w:r w:rsidRPr="008D2EB9">
              <w:rPr>
                <w:rStyle w:val="Refdenotaalpie"/>
                <w:rFonts w:asciiTheme="minorHAnsi" w:hAnsiTheme="minorHAnsi" w:cstheme="minorHAnsi"/>
                <w:lang w:val="es-CO"/>
              </w:rPr>
              <w:footnoteReference w:id="6"/>
            </w:r>
            <w:r w:rsidRPr="008D2EB9">
              <w:rPr>
                <w:rFonts w:asciiTheme="minorHAnsi" w:hAnsiTheme="minorHAnsi" w:cstheme="minorHAnsi"/>
                <w:lang w:val="es-CO"/>
              </w:rPr>
              <w:t>. A más tardar a la terminación de este Contrato, el Consultor entregará dichos documentos al Cliente junto con un inventario detallado de los mismos El Consultor podrá conservar una copia de dichos documentos, datos y/o software pero no podrá utilizar los mismos para propósitos que no tengan relación con este Contrato sin la previa aprobación escrita del Cliente.</w:t>
            </w:r>
          </w:p>
        </w:tc>
      </w:tr>
      <w:tr w:rsidR="009D35B1" w:rsidRPr="008D2EB9" w:rsidTr="00E21D40">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numPr>
                <w:ilvl w:val="0"/>
                <w:numId w:val="91"/>
              </w:numPr>
              <w:spacing w:after="120" w:line="240" w:lineRule="auto"/>
              <w:ind w:left="540" w:hanging="540"/>
              <w:outlineLvl w:val="1"/>
              <w:rPr>
                <w:rFonts w:asciiTheme="minorHAnsi" w:hAnsiTheme="minorHAnsi" w:cstheme="minorHAnsi"/>
                <w:b/>
                <w:lang w:val="es-CO"/>
              </w:rPr>
            </w:pPr>
            <w:bookmarkStart w:id="183" w:name="_Toc299534159"/>
            <w:bookmarkStart w:id="184" w:name="_Toc333326034"/>
            <w:bookmarkStart w:id="185" w:name="_Toc357693573"/>
            <w:bookmarkStart w:id="186" w:name="_Toc390163718"/>
            <w:r w:rsidRPr="008D2EB9">
              <w:rPr>
                <w:rFonts w:asciiTheme="minorHAnsi" w:hAnsiTheme="minorHAnsi" w:cstheme="minorHAnsi"/>
                <w:b/>
                <w:lang w:val="es-CO"/>
              </w:rPr>
              <w:t>Descripción de Expertos Clave</w:t>
            </w:r>
            <w:bookmarkEnd w:id="183"/>
            <w:bookmarkEnd w:id="184"/>
            <w:bookmarkEnd w:id="185"/>
            <w:bookmarkEnd w:id="186"/>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1"/>
                <w:numId w:val="96"/>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 xml:space="preserve">El Apéndice B describe el cargo, descripción de funciones acordadas, calificación mínima y periodo estimado del compromiso para la prestación de los Servicios por cada uno de los Expertos Clave del Consultor.  </w:t>
            </w:r>
          </w:p>
        </w:tc>
      </w:tr>
      <w:tr w:rsidR="009D35B1" w:rsidRPr="008D2EB9" w:rsidTr="00E21D40">
        <w:trPr>
          <w:trHeight w:val="467"/>
        </w:trPr>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numPr>
                <w:ilvl w:val="0"/>
                <w:numId w:val="91"/>
              </w:numPr>
              <w:spacing w:after="120" w:line="240" w:lineRule="auto"/>
              <w:ind w:left="540" w:hanging="540"/>
              <w:outlineLvl w:val="1"/>
              <w:rPr>
                <w:rFonts w:asciiTheme="minorHAnsi" w:hAnsiTheme="minorHAnsi" w:cstheme="minorHAnsi"/>
                <w:b/>
                <w:lang w:val="es-CO"/>
              </w:rPr>
            </w:pPr>
            <w:bookmarkStart w:id="187" w:name="_Toc299534160"/>
            <w:bookmarkStart w:id="188" w:name="_Toc333326035"/>
            <w:bookmarkStart w:id="189" w:name="_Toc357693574"/>
            <w:bookmarkStart w:id="190" w:name="_Toc390163719"/>
            <w:r w:rsidRPr="008D2EB9">
              <w:rPr>
                <w:rFonts w:asciiTheme="minorHAnsi" w:hAnsiTheme="minorHAnsi" w:cstheme="minorHAnsi"/>
                <w:b/>
                <w:lang w:val="es-CO"/>
              </w:rPr>
              <w:t>Reemplazo de Expertos Clave</w:t>
            </w:r>
            <w:bookmarkEnd w:id="187"/>
            <w:bookmarkEnd w:id="188"/>
            <w:bookmarkEnd w:id="189"/>
            <w:bookmarkEnd w:id="190"/>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1"/>
                <w:numId w:val="91"/>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 xml:space="preserve">Salvo según el Cliente acuerde otra cosa por escrito, no se harán cambios en los Expertos Clave. </w:t>
            </w:r>
          </w:p>
          <w:p w:rsidR="00470975" w:rsidRPr="008D2EB9" w:rsidRDefault="00470975" w:rsidP="00DC24FE">
            <w:pPr>
              <w:pStyle w:val="Prrafodelista"/>
              <w:numPr>
                <w:ilvl w:val="1"/>
                <w:numId w:val="97"/>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 xml:space="preserve">No obstante lo anterior, la sustitución de Expertos Clave durante la ejecución del Contrato podrá considerarse solo con base en solicitud escrita del Consultor y debido a circunstancias fuera del control razonable del Consultor, incluido, más no limitado a muerte o incapacidad médica. En tal caso, el Consultor deberá suministrar inmediatamente un reemplazo que sea una persona con calificaciones y experiencia equivalentes o </w:t>
            </w:r>
            <w:r w:rsidRPr="008D2EB9">
              <w:rPr>
                <w:rFonts w:asciiTheme="minorHAnsi" w:hAnsiTheme="minorHAnsi" w:cstheme="minorHAnsi"/>
                <w:lang w:val="es-CO"/>
              </w:rPr>
              <w:lastRenderedPageBreak/>
              <w:t>mejores y a la misma tarifa de remuneración.</w:t>
            </w:r>
          </w:p>
        </w:tc>
      </w:tr>
      <w:tr w:rsidR="009D35B1" w:rsidRPr="008D2EB9" w:rsidTr="00E21D40">
        <w:trPr>
          <w:trHeight w:val="467"/>
        </w:trPr>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numPr>
                <w:ilvl w:val="0"/>
                <w:numId w:val="91"/>
              </w:numPr>
              <w:spacing w:after="120" w:line="240" w:lineRule="auto"/>
              <w:ind w:left="540" w:hanging="540"/>
              <w:outlineLvl w:val="1"/>
              <w:rPr>
                <w:rFonts w:asciiTheme="minorHAnsi" w:hAnsiTheme="minorHAnsi" w:cstheme="minorHAnsi"/>
                <w:b/>
                <w:lang w:val="es-CO"/>
              </w:rPr>
            </w:pPr>
            <w:bookmarkStart w:id="191" w:name="_Toc299534162"/>
            <w:bookmarkStart w:id="192" w:name="_Toc333326036"/>
            <w:bookmarkStart w:id="193" w:name="_Toc357693575"/>
            <w:bookmarkStart w:id="194" w:name="_Toc390163720"/>
            <w:r w:rsidRPr="008D2EB9">
              <w:rPr>
                <w:rFonts w:asciiTheme="minorHAnsi" w:hAnsiTheme="minorHAnsi" w:cstheme="minorHAnsi"/>
                <w:b/>
                <w:lang w:val="es-CO"/>
              </w:rPr>
              <w:lastRenderedPageBreak/>
              <w:t>Remoción de Expertos o Subconsultores</w:t>
            </w:r>
            <w:bookmarkEnd w:id="191"/>
            <w:bookmarkEnd w:id="192"/>
            <w:bookmarkEnd w:id="193"/>
            <w:bookmarkEnd w:id="194"/>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1"/>
                <w:numId w:val="98"/>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Si el Cliente encuentra que alguno de sus Expertos o Subconsultores ha cometido una falta grave o ha sido acusado de haber cometido un acto penal, o si el Cliente establece que un Experto o Subconsultor del Consultor ha cometido fraude o corrupción o prácticas prohibidas durante la prestación de los Servicios, a solicitud escrita del Cliente, el Consultor deberá suministrar un reemplazo.</w:t>
            </w:r>
          </w:p>
          <w:p w:rsidR="00470975" w:rsidRPr="008D2EB9" w:rsidRDefault="00470975" w:rsidP="00DC24FE">
            <w:pPr>
              <w:pStyle w:val="Prrafodelista"/>
              <w:numPr>
                <w:ilvl w:val="1"/>
                <w:numId w:val="98"/>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En caso de que el Cliente encuentre que alguno de los Expertos Clave, Expertos No Clave o Subconsultores es incompetente o incapaz de cumplir con las funciones que le hayan sido asignadas, el Cliente podrá solicitar al Consultor que suministre un reemplazo especificando los motivos para ello.</w:t>
            </w:r>
          </w:p>
          <w:p w:rsidR="00470975" w:rsidRPr="008D2EB9" w:rsidRDefault="00470975" w:rsidP="00DC24FE">
            <w:pPr>
              <w:pStyle w:val="Prrafodelista"/>
              <w:numPr>
                <w:ilvl w:val="1"/>
                <w:numId w:val="98"/>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Todo reemplazo de los Expertos o Subconsultores que sea removido deberá tener mejores calificaciones y experiencia y ser aceptable al Cliente.</w:t>
            </w:r>
          </w:p>
          <w:p w:rsidR="00470975" w:rsidRPr="008D2EB9" w:rsidRDefault="00470975" w:rsidP="00DC24FE">
            <w:pPr>
              <w:pStyle w:val="Prrafodelista"/>
              <w:numPr>
                <w:ilvl w:val="1"/>
                <w:numId w:val="98"/>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El Consultor asumirá todos los costos que resulten o que sean incidentales a cualquier remoción y/o reemplazo de dichos Expertos.</w:t>
            </w:r>
          </w:p>
        </w:tc>
      </w:tr>
      <w:tr w:rsidR="009D35B1" w:rsidRPr="008D2EB9" w:rsidTr="00E21D40">
        <w:trPr>
          <w:trHeight w:val="467"/>
        </w:trPr>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numPr>
                <w:ilvl w:val="0"/>
                <w:numId w:val="91"/>
              </w:numPr>
              <w:spacing w:after="120" w:line="240" w:lineRule="auto"/>
              <w:ind w:left="540" w:hanging="540"/>
              <w:outlineLvl w:val="1"/>
              <w:rPr>
                <w:rFonts w:asciiTheme="minorHAnsi" w:hAnsiTheme="minorHAnsi" w:cstheme="minorHAnsi"/>
                <w:b/>
                <w:lang w:val="es-CO"/>
              </w:rPr>
            </w:pPr>
            <w:bookmarkStart w:id="195" w:name="_Toc299534170"/>
            <w:bookmarkStart w:id="196" w:name="_Toc333326037"/>
            <w:bookmarkStart w:id="197" w:name="_Toc357693576"/>
            <w:bookmarkStart w:id="198" w:name="_Toc390163721"/>
            <w:r w:rsidRPr="008D2EB9">
              <w:rPr>
                <w:rFonts w:asciiTheme="minorHAnsi" w:hAnsiTheme="minorHAnsi" w:cstheme="minorHAnsi"/>
                <w:b/>
                <w:lang w:val="es-CO"/>
              </w:rPr>
              <w:t>Obligación de Pago por parte del Cliente</w:t>
            </w:r>
            <w:bookmarkEnd w:id="195"/>
            <w:bookmarkEnd w:id="196"/>
            <w:bookmarkEnd w:id="197"/>
            <w:bookmarkEnd w:id="198"/>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1"/>
                <w:numId w:val="99"/>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En consideración de los Servicios que preste el Consultor conforme a este Contrato, el Cliente efectuará los pagos al Consultor por concepto de los servicios que se indican en el Apéndice A y de la manera que se describe en el Apéndice C.</w:t>
            </w:r>
          </w:p>
        </w:tc>
      </w:tr>
      <w:tr w:rsidR="009D35B1" w:rsidRPr="008D2EB9" w:rsidTr="00E21D40">
        <w:trPr>
          <w:trHeight w:val="467"/>
        </w:trPr>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numPr>
                <w:ilvl w:val="0"/>
                <w:numId w:val="91"/>
              </w:numPr>
              <w:spacing w:after="120" w:line="240" w:lineRule="auto"/>
              <w:ind w:left="540" w:hanging="540"/>
              <w:outlineLvl w:val="1"/>
              <w:rPr>
                <w:rFonts w:asciiTheme="minorHAnsi" w:hAnsiTheme="minorHAnsi" w:cstheme="minorHAnsi"/>
                <w:b/>
                <w:lang w:val="es-CO"/>
              </w:rPr>
            </w:pPr>
            <w:bookmarkStart w:id="199" w:name="_Toc299534177"/>
            <w:bookmarkStart w:id="200" w:name="_Toc333326038"/>
            <w:bookmarkStart w:id="201" w:name="_Toc357693577"/>
            <w:bookmarkStart w:id="202" w:name="_Toc390163722"/>
            <w:r w:rsidRPr="008D2EB9">
              <w:rPr>
                <w:rFonts w:asciiTheme="minorHAnsi" w:hAnsiTheme="minorHAnsi" w:cstheme="minorHAnsi"/>
                <w:b/>
                <w:lang w:val="es-CO"/>
              </w:rPr>
              <w:t>Modo de Facturación y Pago</w:t>
            </w:r>
            <w:bookmarkEnd w:id="199"/>
            <w:bookmarkEnd w:id="200"/>
            <w:bookmarkEnd w:id="201"/>
            <w:bookmarkEnd w:id="202"/>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1"/>
                <w:numId w:val="91"/>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Los pagos según este Contrato se harán de acuerdo con las disposiciones de pago del Apéndice C.</w:t>
            </w:r>
          </w:p>
          <w:p w:rsidR="00470975" w:rsidRPr="008D2EB9" w:rsidRDefault="00470975" w:rsidP="00DC24FE">
            <w:pPr>
              <w:pStyle w:val="Prrafodelista"/>
              <w:numPr>
                <w:ilvl w:val="1"/>
                <w:numId w:val="100"/>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Los pagos no constituyen aceptación de la totalidad de los Servicios ni exonerarán al Consultor de sus obligaciones.</w:t>
            </w:r>
          </w:p>
        </w:tc>
      </w:tr>
      <w:tr w:rsidR="009D35B1" w:rsidRPr="008D2EB9" w:rsidTr="00E21D40">
        <w:trPr>
          <w:trHeight w:val="467"/>
        </w:trPr>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numPr>
                <w:ilvl w:val="0"/>
                <w:numId w:val="91"/>
              </w:numPr>
              <w:spacing w:after="120" w:line="240" w:lineRule="auto"/>
              <w:ind w:left="540" w:hanging="540"/>
              <w:outlineLvl w:val="1"/>
              <w:rPr>
                <w:rFonts w:asciiTheme="minorHAnsi" w:hAnsiTheme="minorHAnsi" w:cstheme="minorHAnsi"/>
                <w:b/>
                <w:lang w:val="es-CO"/>
              </w:rPr>
            </w:pPr>
            <w:bookmarkStart w:id="203" w:name="_Toc299534181"/>
            <w:bookmarkStart w:id="204" w:name="_Toc333326039"/>
            <w:bookmarkStart w:id="205" w:name="_Toc357693578"/>
            <w:bookmarkStart w:id="206" w:name="_Toc390163723"/>
            <w:r w:rsidRPr="008D2EB9">
              <w:rPr>
                <w:rFonts w:asciiTheme="minorHAnsi" w:hAnsiTheme="minorHAnsi" w:cstheme="minorHAnsi"/>
                <w:b/>
                <w:lang w:val="es-CO"/>
              </w:rPr>
              <w:t>Resolución Amigable de Conflictos</w:t>
            </w:r>
            <w:bookmarkEnd w:id="203"/>
            <w:bookmarkEnd w:id="204"/>
            <w:bookmarkEnd w:id="205"/>
            <w:bookmarkEnd w:id="206"/>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470975" w:rsidRPr="008D2EB9" w:rsidRDefault="00470975" w:rsidP="00DC24FE">
            <w:pPr>
              <w:pStyle w:val="Prrafodelista"/>
              <w:numPr>
                <w:ilvl w:val="1"/>
                <w:numId w:val="101"/>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 xml:space="preserve">Las Partes buscarán resolver cualquier discrepancia den forma amigable mediante consultas mutuas. </w:t>
            </w:r>
          </w:p>
          <w:p w:rsidR="00470975" w:rsidRPr="008D2EB9" w:rsidRDefault="00470975" w:rsidP="00DC24FE">
            <w:pPr>
              <w:pStyle w:val="Prrafodelista"/>
              <w:numPr>
                <w:ilvl w:val="1"/>
                <w:numId w:val="101"/>
              </w:numPr>
              <w:spacing w:after="120" w:line="240" w:lineRule="auto"/>
              <w:ind w:left="0" w:firstLine="125"/>
              <w:jc w:val="both"/>
              <w:rPr>
                <w:rFonts w:asciiTheme="minorHAnsi" w:hAnsiTheme="minorHAnsi" w:cstheme="minorHAnsi"/>
                <w:lang w:val="es-CO"/>
              </w:rPr>
            </w:pPr>
            <w:r w:rsidRPr="008D2EB9">
              <w:rPr>
                <w:rFonts w:asciiTheme="minorHAnsi" w:hAnsiTheme="minorHAnsi" w:cstheme="minorHAnsi"/>
                <w:lang w:val="es-CO"/>
              </w:rPr>
              <w:t xml:space="preserve">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calendario siguiente a su recibo. Si esa Parte no responde dentro de siete (7) días calendario o si la discrepancia no puede resolverse de manera amigable dentro de siete (7) días siguientes a la respuesta de esa Parte, dicha disputa </w:t>
            </w:r>
            <w:r w:rsidR="001E33B9" w:rsidRPr="008D2EB9">
              <w:rPr>
                <w:rFonts w:asciiTheme="minorHAnsi" w:hAnsiTheme="minorHAnsi" w:cstheme="minorHAnsi"/>
                <w:lang w:val="es-CO"/>
              </w:rPr>
              <w:t xml:space="preserve">será resulta </w:t>
            </w:r>
            <w:r w:rsidRPr="008D2EB9">
              <w:rPr>
                <w:rFonts w:asciiTheme="minorHAnsi" w:hAnsiTheme="minorHAnsi" w:cstheme="minorHAnsi"/>
                <w:lang w:val="es-CO"/>
              </w:rPr>
              <w:t>de acuerdo con el párrafo 6 del “Formulario de Contrato.”</w:t>
            </w:r>
          </w:p>
        </w:tc>
      </w:tr>
      <w:tr w:rsidR="009D35B1" w:rsidRPr="008D2EB9" w:rsidTr="00E21D40">
        <w:trPr>
          <w:trHeight w:val="467"/>
        </w:trPr>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1E33B9" w:rsidRPr="008D2EB9" w:rsidRDefault="00EF7931" w:rsidP="00DC24FE">
            <w:pPr>
              <w:numPr>
                <w:ilvl w:val="0"/>
                <w:numId w:val="91"/>
              </w:numPr>
              <w:spacing w:after="120" w:line="240" w:lineRule="auto"/>
              <w:ind w:left="540" w:hanging="540"/>
              <w:outlineLvl w:val="1"/>
              <w:rPr>
                <w:rFonts w:asciiTheme="minorHAnsi" w:hAnsiTheme="minorHAnsi" w:cstheme="minorHAnsi"/>
                <w:b/>
                <w:lang w:val="es-CO"/>
              </w:rPr>
            </w:pPr>
            <w:bookmarkStart w:id="207" w:name="_Toc390163724"/>
            <w:r w:rsidRPr="008D2EB9">
              <w:rPr>
                <w:rFonts w:asciiTheme="minorHAnsi" w:hAnsiTheme="minorHAnsi" w:cstheme="minorHAnsi"/>
                <w:b/>
                <w:lang w:val="es-CO"/>
              </w:rPr>
              <w:t>Garantías</w:t>
            </w:r>
            <w:bookmarkEnd w:id="207"/>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EF7931" w:rsidRPr="008D2EB9" w:rsidRDefault="00EF7931" w:rsidP="00DC24FE">
            <w:pPr>
              <w:pStyle w:val="Prrafodelista"/>
              <w:numPr>
                <w:ilvl w:val="1"/>
                <w:numId w:val="105"/>
              </w:numPr>
              <w:tabs>
                <w:tab w:val="left" w:pos="5686"/>
                <w:tab w:val="right" w:pos="7218"/>
              </w:tabs>
              <w:spacing w:after="120" w:line="240" w:lineRule="auto"/>
              <w:jc w:val="both"/>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 xml:space="preserve">Se rinden las siguientes garantías: </w:t>
            </w:r>
          </w:p>
          <w:p w:rsidR="00250D7C" w:rsidRPr="008D2EB9" w:rsidRDefault="00250D7C" w:rsidP="00E21D40">
            <w:pPr>
              <w:spacing w:after="120" w:line="240" w:lineRule="auto"/>
              <w:jc w:val="both"/>
              <w:rPr>
                <w:rFonts w:asciiTheme="minorHAnsi" w:hAnsiTheme="minorHAnsi" w:cstheme="minorHAnsi"/>
                <w:i/>
                <w:iCs/>
                <w:spacing w:val="-3"/>
                <w:lang w:val="es-ES"/>
              </w:rPr>
            </w:pPr>
            <w:r w:rsidRPr="008D2EB9">
              <w:rPr>
                <w:rFonts w:asciiTheme="minorHAnsi" w:hAnsiTheme="minorHAnsi" w:cstheme="minorHAnsi"/>
              </w:rPr>
              <w:t xml:space="preserve">20.2 Garantía de Cumplimiento aceptable al Cliente. Esta Garantía </w:t>
            </w:r>
            <w:r w:rsidRPr="008D2EB9">
              <w:rPr>
                <w:rFonts w:asciiTheme="minorHAnsi" w:hAnsiTheme="minorHAnsi" w:cstheme="minorHAnsi"/>
                <w:spacing w:val="-3"/>
                <w:lang w:val="es-ES"/>
              </w:rPr>
              <w:t xml:space="preserve">emitida en dólares de los Estados Unidos de América y deberá ser: </w:t>
            </w:r>
          </w:p>
          <w:p w:rsidR="00250D7C" w:rsidRPr="008D2EB9" w:rsidRDefault="00250D7C" w:rsidP="00E21D40">
            <w:pPr>
              <w:spacing w:after="120" w:line="240" w:lineRule="auto"/>
              <w:ind w:left="567"/>
              <w:jc w:val="both"/>
              <w:rPr>
                <w:rFonts w:asciiTheme="minorHAnsi" w:hAnsiTheme="minorHAnsi" w:cstheme="minorHAnsi"/>
                <w:bCs/>
                <w:lang w:val="es-ES"/>
              </w:rPr>
            </w:pPr>
            <w:r w:rsidRPr="008D2EB9">
              <w:rPr>
                <w:rFonts w:asciiTheme="minorHAnsi" w:hAnsiTheme="minorHAnsi" w:cstheme="minorHAnsi"/>
                <w:bCs/>
                <w:lang w:val="es-ES"/>
              </w:rPr>
              <w:t xml:space="preserve">Garantía por un valor equivalente al cinco por ciento (5%) del monto del contrato incondicional irrevocable y de cobro inmediato, otorgada por un banco o institución financiera, establecía en el país o por intermedio de ellos, o </w:t>
            </w:r>
          </w:p>
          <w:p w:rsidR="00250D7C" w:rsidRPr="008D2EB9" w:rsidRDefault="00250D7C" w:rsidP="00E21D40">
            <w:pPr>
              <w:spacing w:after="120" w:line="240" w:lineRule="auto"/>
              <w:ind w:left="567"/>
              <w:jc w:val="both"/>
              <w:rPr>
                <w:rFonts w:asciiTheme="minorHAnsi" w:hAnsiTheme="minorHAnsi" w:cstheme="minorHAnsi"/>
                <w:bCs/>
                <w:lang w:val="es-ES"/>
              </w:rPr>
            </w:pPr>
            <w:r w:rsidRPr="008D2EB9">
              <w:rPr>
                <w:rFonts w:asciiTheme="minorHAnsi" w:hAnsiTheme="minorHAnsi" w:cstheme="minorHAnsi"/>
                <w:bCs/>
                <w:lang w:val="es-ES"/>
              </w:rPr>
              <w:t xml:space="preserve">Fianza instrumentada en una póliza de seguros, por un valor </w:t>
            </w:r>
            <w:r w:rsidRPr="008D2EB9">
              <w:rPr>
                <w:rFonts w:asciiTheme="minorHAnsi" w:hAnsiTheme="minorHAnsi" w:cstheme="minorHAnsi"/>
                <w:bCs/>
                <w:lang w:val="es-ES"/>
              </w:rPr>
              <w:lastRenderedPageBreak/>
              <w:t>equivalente al cinco por ciento 5% del monto del contrato incondicional e irrevocable, de cobro inmediato, emitida por una compañía de seguro establecida en el país</w:t>
            </w:r>
          </w:p>
          <w:p w:rsidR="00250D7C" w:rsidRPr="008D2EB9" w:rsidRDefault="00250D7C" w:rsidP="00E21D40">
            <w:pPr>
              <w:pStyle w:val="Outline"/>
              <w:spacing w:before="0" w:after="120"/>
              <w:rPr>
                <w:rFonts w:asciiTheme="minorHAnsi" w:hAnsiTheme="minorHAnsi" w:cstheme="minorHAnsi"/>
                <w:sz w:val="22"/>
                <w:szCs w:val="22"/>
              </w:rPr>
            </w:pPr>
            <w:r w:rsidRPr="008D2EB9">
              <w:rPr>
                <w:rFonts w:asciiTheme="minorHAnsi" w:hAnsiTheme="minorHAnsi" w:cstheme="minorHAnsi"/>
                <w:sz w:val="22"/>
                <w:szCs w:val="22"/>
              </w:rPr>
              <w:t>Estas garantías no admitirán cláusula alguna que establezca trámite administrativo previo, bastando para su ejecución el requerimiento por escrito del Cliente. Cualquier cláusula en contrario, se entenderá como no escrita.</w:t>
            </w:r>
          </w:p>
          <w:p w:rsidR="00250D7C" w:rsidRPr="008D2EB9" w:rsidRDefault="00250D7C" w:rsidP="00E21D40">
            <w:pPr>
              <w:pStyle w:val="Outline"/>
              <w:spacing w:before="0" w:after="120"/>
              <w:rPr>
                <w:rFonts w:asciiTheme="minorHAnsi" w:hAnsiTheme="minorHAnsi" w:cstheme="minorHAnsi"/>
                <w:sz w:val="22"/>
                <w:szCs w:val="22"/>
              </w:rPr>
            </w:pPr>
            <w:r w:rsidRPr="008D2EB9">
              <w:rPr>
                <w:rFonts w:asciiTheme="minorHAnsi" w:hAnsiTheme="minorHAnsi" w:cstheme="minorHAnsi"/>
                <w:sz w:val="22"/>
                <w:szCs w:val="22"/>
              </w:rPr>
              <w:t xml:space="preserve">20.3 </w:t>
            </w:r>
            <w:commentRangeStart w:id="208"/>
            <w:r w:rsidRPr="008D2EB9">
              <w:rPr>
                <w:rFonts w:asciiTheme="minorHAnsi" w:hAnsiTheme="minorHAnsi" w:cstheme="minorHAnsi"/>
                <w:color w:val="548DD4"/>
                <w:sz w:val="22"/>
                <w:szCs w:val="22"/>
                <w:lang w:val="es-EC"/>
              </w:rPr>
              <w:t xml:space="preserve">Opcional </w:t>
            </w:r>
            <w:r w:rsidRPr="008D2EB9">
              <w:rPr>
                <w:rFonts w:asciiTheme="minorHAnsi" w:hAnsiTheme="minorHAnsi" w:cstheme="minorHAnsi"/>
                <w:sz w:val="22"/>
                <w:szCs w:val="22"/>
                <w:lang w:val="es-EC"/>
              </w:rPr>
              <w:t>En</w:t>
            </w:r>
            <w:commentRangeEnd w:id="208"/>
            <w:r w:rsidRPr="008D2EB9">
              <w:rPr>
                <w:rFonts w:asciiTheme="minorHAnsi" w:hAnsiTheme="minorHAnsi" w:cstheme="minorHAnsi"/>
                <w:sz w:val="22"/>
                <w:szCs w:val="22"/>
                <w:lang w:val="es-EC"/>
              </w:rPr>
              <w:commentReference w:id="208"/>
            </w:r>
            <w:r w:rsidRPr="008D2EB9">
              <w:rPr>
                <w:rFonts w:asciiTheme="minorHAnsi" w:hAnsiTheme="minorHAnsi" w:cstheme="minorHAnsi"/>
                <w:sz w:val="22"/>
                <w:szCs w:val="22"/>
                <w:lang w:val="es-EC"/>
              </w:rPr>
              <w:t xml:space="preserve"> caso de anticipo, se deberá presentar una Garantía Bancaria.</w:t>
            </w:r>
            <w:r w:rsidRPr="008D2EB9">
              <w:rPr>
                <w:rFonts w:asciiTheme="minorHAnsi" w:hAnsiTheme="minorHAnsi" w:cstheme="minorHAnsi"/>
                <w:bCs/>
                <w:sz w:val="22"/>
                <w:szCs w:val="22"/>
                <w:lang w:val="es-ES"/>
              </w:rPr>
              <w:t xml:space="preserve"> La Garantía de buen uso del anticipo aceptable al Contratante deberá ser:</w:t>
            </w:r>
          </w:p>
          <w:p w:rsidR="00250D7C" w:rsidRPr="008D2EB9" w:rsidRDefault="00250D7C" w:rsidP="00E21D40">
            <w:pPr>
              <w:spacing w:after="120" w:line="240" w:lineRule="auto"/>
              <w:ind w:left="426"/>
              <w:jc w:val="both"/>
              <w:rPr>
                <w:rFonts w:asciiTheme="minorHAnsi" w:hAnsiTheme="minorHAnsi" w:cstheme="minorHAnsi"/>
                <w:bCs/>
                <w:lang w:val="es-ES"/>
              </w:rPr>
            </w:pPr>
            <w:r w:rsidRPr="008D2EB9">
              <w:rPr>
                <w:rFonts w:asciiTheme="minorHAnsi" w:hAnsiTheme="minorHAnsi" w:cstheme="minorHAnsi"/>
                <w:bCs/>
                <w:lang w:val="es-ES"/>
              </w:rPr>
              <w:t xml:space="preserve">Garantía por un valor equivalente al total del anticipo incondicional irrevocable y de cobro inmediato, otorgada por un banco o institución financiera, establecía en el país o por intermedio de ellos o </w:t>
            </w:r>
          </w:p>
          <w:p w:rsidR="00250D7C" w:rsidRPr="008D2EB9" w:rsidRDefault="00250D7C" w:rsidP="00E21D40">
            <w:pPr>
              <w:spacing w:after="120" w:line="240" w:lineRule="auto"/>
              <w:ind w:left="426"/>
              <w:jc w:val="both"/>
              <w:rPr>
                <w:rFonts w:asciiTheme="minorHAnsi" w:hAnsiTheme="minorHAnsi" w:cstheme="minorHAnsi"/>
                <w:bCs/>
                <w:lang w:val="es-ES"/>
              </w:rPr>
            </w:pPr>
            <w:r w:rsidRPr="008D2EB9">
              <w:rPr>
                <w:rFonts w:asciiTheme="minorHAnsi" w:hAnsiTheme="minorHAnsi" w:cstheme="minorHAnsi"/>
                <w:bCs/>
                <w:lang w:val="es-ES"/>
              </w:rPr>
              <w:t>Fianza instrumentada en una póliza de seguros, por un valor equivalente al total del anticipo incondicional e irrevocable, de cobro inmediato, emitida por una compañía de seguro establecida en el país</w:t>
            </w:r>
          </w:p>
          <w:p w:rsidR="009F6FAC" w:rsidRPr="008D2EB9" w:rsidRDefault="00250D7C" w:rsidP="00E21D40">
            <w:pPr>
              <w:spacing w:after="120" w:line="240" w:lineRule="auto"/>
              <w:rPr>
                <w:rFonts w:asciiTheme="minorHAnsi" w:hAnsiTheme="minorHAnsi" w:cstheme="minorHAnsi"/>
                <w:lang w:val="es-CO"/>
              </w:rPr>
            </w:pPr>
            <w:r w:rsidRPr="008D2EB9">
              <w:rPr>
                <w:rFonts w:asciiTheme="minorHAnsi" w:hAnsiTheme="minorHAnsi" w:cstheme="minorHAnsi"/>
                <w:lang w:val="es-ES"/>
              </w:rPr>
              <w:t xml:space="preserve">Estas garantías no admitirán cláusula alguna que establezca trámite administrativo previo, bastando para su ejecución el requerimiento por escrito del Cliente. </w:t>
            </w:r>
            <w:r w:rsidRPr="008D2EB9">
              <w:rPr>
                <w:rFonts w:asciiTheme="minorHAnsi" w:hAnsiTheme="minorHAnsi" w:cstheme="minorHAnsi"/>
              </w:rPr>
              <w:t>Cualquier cláusula en contrario, se entenderá como no escrita.</w:t>
            </w:r>
            <w:r w:rsidRPr="008D2EB9" w:rsidDel="00250D7C">
              <w:rPr>
                <w:rFonts w:asciiTheme="minorHAnsi" w:eastAsia="Times New Roman" w:hAnsiTheme="minorHAnsi" w:cstheme="minorHAnsi"/>
                <w:bCs/>
                <w:highlight w:val="yellow"/>
                <w:lang w:val="es-CO"/>
              </w:rPr>
              <w:t xml:space="preserve"> </w:t>
            </w:r>
          </w:p>
        </w:tc>
      </w:tr>
      <w:tr w:rsidR="009D35B1" w:rsidRPr="008D2EB9" w:rsidTr="00E21D40">
        <w:trPr>
          <w:trHeight w:val="467"/>
        </w:trPr>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EF7931" w:rsidRPr="008D2EB9" w:rsidRDefault="00EF7931" w:rsidP="00DC24FE">
            <w:pPr>
              <w:numPr>
                <w:ilvl w:val="0"/>
                <w:numId w:val="103"/>
              </w:numPr>
              <w:spacing w:after="120" w:line="240" w:lineRule="auto"/>
              <w:ind w:left="540" w:hanging="540"/>
              <w:outlineLvl w:val="1"/>
              <w:rPr>
                <w:rFonts w:asciiTheme="minorHAnsi" w:hAnsiTheme="minorHAnsi" w:cstheme="minorHAnsi"/>
                <w:b/>
                <w:lang w:val="es-CO"/>
              </w:rPr>
            </w:pPr>
            <w:bookmarkStart w:id="209" w:name="_Toc390163725"/>
            <w:r w:rsidRPr="008D2EB9">
              <w:rPr>
                <w:rFonts w:asciiTheme="minorHAnsi" w:hAnsiTheme="minorHAnsi" w:cstheme="minorHAnsi"/>
                <w:b/>
                <w:lang w:val="es-CO"/>
              </w:rPr>
              <w:lastRenderedPageBreak/>
              <w:t>Multas</w:t>
            </w:r>
            <w:bookmarkEnd w:id="209"/>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EF7931" w:rsidRPr="008D2EB9" w:rsidRDefault="00A07F46" w:rsidP="00E21D40">
            <w:pPr>
              <w:spacing w:after="120" w:line="240" w:lineRule="auto"/>
              <w:jc w:val="both"/>
              <w:rPr>
                <w:rFonts w:asciiTheme="minorHAnsi" w:hAnsiTheme="minorHAnsi" w:cstheme="minorHAnsi"/>
                <w:lang w:val="es-CO"/>
              </w:rPr>
            </w:pPr>
            <w:r w:rsidRPr="008D2EB9">
              <w:rPr>
                <w:rFonts w:asciiTheme="minorHAnsi" w:eastAsia="Times New Roman" w:hAnsiTheme="minorHAnsi" w:cstheme="minorHAnsi"/>
                <w:spacing w:val="-2"/>
                <w:lang w:val="es-ES" w:eastAsia="hi-IN" w:bidi="hi-IN"/>
              </w:rPr>
              <w:t xml:space="preserve">Por cada día de retardo en el cumplimiento de la ejecución de las obligaciones contractuales conforme al cronograma presentado, se aplicará la multa </w:t>
            </w:r>
            <w:commentRangeStart w:id="210"/>
            <w:r w:rsidRPr="008D2EB9">
              <w:rPr>
                <w:rFonts w:asciiTheme="minorHAnsi" w:eastAsia="Times New Roman" w:hAnsiTheme="minorHAnsi" w:cstheme="minorHAnsi"/>
                <w:spacing w:val="-2"/>
                <w:lang w:val="es-ES" w:eastAsia="hi-IN" w:bidi="hi-IN"/>
              </w:rPr>
              <w:t>de</w:t>
            </w:r>
            <w:commentRangeEnd w:id="210"/>
            <w:r w:rsidR="00165DBF" w:rsidRPr="008D2EB9">
              <w:rPr>
                <w:rStyle w:val="Refdecomentario"/>
                <w:rFonts w:asciiTheme="minorHAnsi" w:eastAsia="Times New Roman" w:hAnsiTheme="minorHAnsi" w:cstheme="minorHAnsi"/>
                <w:lang w:val="es-ES_tradnl"/>
              </w:rPr>
              <w:commentReference w:id="210"/>
            </w:r>
            <w:r w:rsidR="00165DBF" w:rsidRPr="008D2EB9">
              <w:rPr>
                <w:rFonts w:asciiTheme="minorHAnsi" w:eastAsia="Times New Roman" w:hAnsiTheme="minorHAnsi" w:cstheme="minorHAnsi"/>
                <w:spacing w:val="-2"/>
                <w:lang w:val="es-ES" w:eastAsia="hi-IN" w:bidi="hi-IN"/>
              </w:rPr>
              <w:t>--------------------</w:t>
            </w:r>
            <w:r w:rsidRPr="008D2EB9">
              <w:rPr>
                <w:rFonts w:asciiTheme="minorHAnsi" w:eastAsia="Times New Roman" w:hAnsiTheme="minorHAnsi" w:cstheme="minorHAnsi"/>
                <w:spacing w:val="-2"/>
                <w:lang w:val="es-ES" w:eastAsia="hi-IN" w:bidi="hi-IN"/>
              </w:rPr>
              <w:t xml:space="preserve"> </w:t>
            </w:r>
            <w:r w:rsidRPr="008D2EB9">
              <w:rPr>
                <w:rFonts w:asciiTheme="minorHAnsi" w:eastAsia="Times New Roman" w:hAnsiTheme="minorHAnsi" w:cstheme="minorHAnsi"/>
                <w:color w:val="548DD4"/>
                <w:spacing w:val="-2"/>
                <w:lang w:val="es-ES" w:eastAsia="hi-IN" w:bidi="hi-IN"/>
              </w:rPr>
              <w:t>(</w:t>
            </w:r>
            <w:r w:rsidRPr="008D2EB9">
              <w:rPr>
                <w:rFonts w:asciiTheme="minorHAnsi" w:eastAsia="Times New Roman" w:hAnsiTheme="minorHAnsi" w:cstheme="minorHAnsi"/>
                <w:i/>
                <w:color w:val="548DD4"/>
                <w:spacing w:val="-2"/>
                <w:lang w:val="es-ES" w:eastAsia="hi-IN" w:bidi="hi-IN"/>
              </w:rPr>
              <w:t>valor establecido por el Cliente, de acuerdo a la naturaleza del contrato.</w:t>
            </w:r>
            <w:r w:rsidRPr="008D2EB9">
              <w:rPr>
                <w:rFonts w:asciiTheme="minorHAnsi" w:eastAsia="Times New Roman" w:hAnsiTheme="minorHAnsi" w:cstheme="minorHAnsi"/>
                <w:color w:val="548DD4"/>
                <w:spacing w:val="-2"/>
                <w:lang w:val="es-ES" w:eastAsia="hi-IN" w:bidi="hi-IN"/>
              </w:rPr>
              <w:t>)..</w:t>
            </w:r>
          </w:p>
        </w:tc>
      </w:tr>
      <w:tr w:rsidR="009D35B1" w:rsidRPr="008D2EB9" w:rsidTr="00E21D40">
        <w:trPr>
          <w:trHeight w:val="467"/>
        </w:trPr>
        <w:tc>
          <w:tcPr>
            <w:tcW w:w="2606" w:type="dxa"/>
            <w:tcBorders>
              <w:top w:val="single" w:sz="4" w:space="0" w:color="BFBFBF"/>
              <w:left w:val="single" w:sz="4" w:space="0" w:color="BFBFBF"/>
              <w:bottom w:val="single" w:sz="4" w:space="0" w:color="BFBFBF"/>
              <w:right w:val="single" w:sz="4" w:space="0" w:color="BFBFBF"/>
            </w:tcBorders>
            <w:shd w:val="clear" w:color="auto" w:fill="auto"/>
          </w:tcPr>
          <w:p w:rsidR="00607EB1" w:rsidRPr="008D2EB9" w:rsidRDefault="00607EB1" w:rsidP="00DC24FE">
            <w:pPr>
              <w:numPr>
                <w:ilvl w:val="0"/>
                <w:numId w:val="103"/>
              </w:numPr>
              <w:spacing w:after="120" w:line="240" w:lineRule="auto"/>
              <w:ind w:left="540" w:hanging="540"/>
              <w:outlineLvl w:val="1"/>
              <w:rPr>
                <w:rFonts w:asciiTheme="minorHAnsi" w:hAnsiTheme="minorHAnsi" w:cstheme="minorHAnsi"/>
                <w:b/>
                <w:lang w:val="es-CO"/>
              </w:rPr>
            </w:pPr>
            <w:bookmarkStart w:id="211" w:name="_Toc390163726"/>
            <w:r w:rsidRPr="008D2EB9">
              <w:rPr>
                <w:rFonts w:asciiTheme="minorHAnsi" w:hAnsiTheme="minorHAnsi" w:cstheme="minorHAnsi"/>
                <w:b/>
                <w:lang w:val="es-CO"/>
              </w:rPr>
              <w:t>Laboral</w:t>
            </w:r>
            <w:bookmarkEnd w:id="211"/>
          </w:p>
        </w:tc>
        <w:tc>
          <w:tcPr>
            <w:tcW w:w="6970" w:type="dxa"/>
            <w:tcBorders>
              <w:top w:val="single" w:sz="4" w:space="0" w:color="BFBFBF"/>
              <w:left w:val="single" w:sz="4" w:space="0" w:color="BFBFBF"/>
              <w:bottom w:val="single" w:sz="4" w:space="0" w:color="BFBFBF"/>
              <w:right w:val="single" w:sz="4" w:space="0" w:color="BFBFBF"/>
            </w:tcBorders>
            <w:shd w:val="clear" w:color="auto" w:fill="auto"/>
          </w:tcPr>
          <w:p w:rsidR="00607EB1" w:rsidRPr="008D2EB9" w:rsidRDefault="00607EB1" w:rsidP="00E21D40">
            <w:pPr>
              <w:pStyle w:val="NormalWeb"/>
              <w:spacing w:before="0" w:beforeAutospacing="0" w:after="120" w:afterAutospacing="0"/>
              <w:jc w:val="both"/>
              <w:rPr>
                <w:rFonts w:asciiTheme="minorHAnsi" w:eastAsia="Times New Roman" w:hAnsiTheme="minorHAnsi" w:cstheme="minorHAnsi"/>
                <w:bCs/>
                <w:sz w:val="22"/>
                <w:szCs w:val="22"/>
                <w:lang w:val="es-CO"/>
              </w:rPr>
            </w:pPr>
            <w:r w:rsidRPr="008D2EB9">
              <w:rPr>
                <w:rFonts w:asciiTheme="minorHAnsi" w:hAnsiTheme="minorHAnsi" w:cstheme="minorHAnsi"/>
                <w:b/>
                <w:bCs/>
                <w:sz w:val="22"/>
                <w:szCs w:val="22"/>
              </w:rPr>
              <w:t xml:space="preserve">22.1 </w:t>
            </w:r>
            <w:r w:rsidRPr="008D2EB9">
              <w:rPr>
                <w:rFonts w:asciiTheme="minorHAnsi" w:hAnsiTheme="minorHAnsi" w:cstheme="minorHAnsi"/>
                <w:bCs/>
                <w:sz w:val="22"/>
                <w:szCs w:val="22"/>
              </w:rPr>
              <w:t xml:space="preserve">El CONSULTOR asume de forma exclusiva la responsabilidad del cumplimiento de las obligaciones patronales, y tributarias establecidas en el Código del Trabajo, la Ley de Seguridad Social y Reglamentos que rigen al Instituto Ecuatoriano de Seguridad Social – IESS, la Ley Orgánica del Régimen Tributario Interno y su Reglamento, y demás leyes conexas.  En consecuencia, la Entidad Contratante está exenta de toda obligación respecto del personal del CONSULTOR.  Sin perjuicio de lo cual, la Entidad Contratante ejercerá el derecho de repetición que le asiste en el caso de ser obligada al pago de cualquier obligación, ordenado por autoridad competente. </w:t>
            </w:r>
          </w:p>
        </w:tc>
      </w:tr>
    </w:tbl>
    <w:p w:rsidR="00572C6F" w:rsidRPr="008D2EB9" w:rsidRDefault="00572C6F">
      <w:pPr>
        <w:spacing w:after="120" w:line="240" w:lineRule="auto"/>
        <w:rPr>
          <w:rFonts w:asciiTheme="minorHAnsi" w:eastAsia="Times New Roman" w:hAnsiTheme="minorHAnsi" w:cstheme="minorHAnsi"/>
          <w:color w:val="0070C0"/>
          <w:lang w:val="es-CO"/>
        </w:rPr>
        <w:sectPr w:rsidR="00572C6F" w:rsidRPr="008D2EB9" w:rsidSect="00FB271F">
          <w:headerReference w:type="default" r:id="rId63"/>
          <w:pgSz w:w="12240" w:h="15840"/>
          <w:pgMar w:top="1440" w:right="1440" w:bottom="1440" w:left="1440" w:header="720" w:footer="720" w:gutter="0"/>
          <w:cols w:space="720"/>
          <w:docGrid w:linePitch="360"/>
        </w:sectPr>
      </w:pPr>
    </w:p>
    <w:p w:rsidR="00470975" w:rsidRPr="008D2EB9" w:rsidRDefault="00470975">
      <w:pPr>
        <w:pStyle w:val="Ttulo1"/>
        <w:spacing w:before="0" w:after="120" w:line="240" w:lineRule="auto"/>
        <w:jc w:val="center"/>
        <w:rPr>
          <w:rFonts w:asciiTheme="minorHAnsi" w:hAnsiTheme="minorHAnsi" w:cstheme="minorHAnsi"/>
          <w:sz w:val="22"/>
          <w:szCs w:val="22"/>
        </w:rPr>
      </w:pPr>
      <w:bookmarkStart w:id="212" w:name="_Toc325721798"/>
      <w:bookmarkStart w:id="213" w:name="_Toc357674121"/>
      <w:bookmarkStart w:id="214" w:name="_Toc357693579"/>
      <w:bookmarkStart w:id="215" w:name="_Toc390163727"/>
      <w:r w:rsidRPr="008D2EB9">
        <w:rPr>
          <w:rFonts w:asciiTheme="minorHAnsi" w:hAnsiTheme="minorHAnsi" w:cstheme="minorHAnsi"/>
          <w:color w:val="auto"/>
          <w:sz w:val="22"/>
          <w:szCs w:val="22"/>
        </w:rPr>
        <w:lastRenderedPageBreak/>
        <w:t>Anexo 1: Fraude y Corrupción y Prácticas Prohibidas</w:t>
      </w:r>
      <w:bookmarkEnd w:id="212"/>
      <w:bookmarkEnd w:id="213"/>
      <w:bookmarkEnd w:id="214"/>
      <w:bookmarkEnd w:id="215"/>
    </w:p>
    <w:p w:rsidR="00470975" w:rsidRPr="008D2EB9" w:rsidRDefault="00470975">
      <w:pPr>
        <w:numPr>
          <w:ilvl w:val="0"/>
          <w:numId w:val="69"/>
        </w:numPr>
        <w:spacing w:after="120" w:line="240" w:lineRule="auto"/>
        <w:rPr>
          <w:rFonts w:asciiTheme="minorHAnsi" w:eastAsia="Times New Roman" w:hAnsiTheme="minorHAnsi" w:cstheme="minorHAnsi"/>
          <w:b/>
          <w:lang w:val="es-CO"/>
        </w:rPr>
      </w:pPr>
      <w:r w:rsidRPr="008D2EB9">
        <w:rPr>
          <w:rFonts w:asciiTheme="minorHAnsi" w:eastAsia="Times New Roman" w:hAnsiTheme="minorHAnsi" w:cstheme="minorHAnsi"/>
          <w:b/>
          <w:lang w:val="es-CO"/>
        </w:rPr>
        <w:t xml:space="preserve">Prácticas Prohibidas </w:t>
      </w:r>
    </w:p>
    <w:p w:rsidR="00470975" w:rsidRPr="008D2EB9" w:rsidRDefault="00470975">
      <w:pPr>
        <w:spacing w:after="120" w:line="240" w:lineRule="auto"/>
        <w:ind w:left="360" w:hanging="360"/>
        <w:rPr>
          <w:rFonts w:asciiTheme="minorHAnsi" w:eastAsia="Times New Roman" w:hAnsiTheme="minorHAnsi" w:cstheme="minorHAnsi"/>
          <w:i/>
          <w:color w:val="0066FF"/>
          <w:lang w:val="es-CO"/>
        </w:rPr>
      </w:pPr>
      <w:r w:rsidRPr="008D2EB9">
        <w:rPr>
          <w:rFonts w:asciiTheme="minorHAnsi" w:eastAsia="Times New Roman" w:hAnsiTheme="minorHAnsi" w:cstheme="minorHAnsi"/>
          <w:i/>
          <w:color w:val="0066FF"/>
          <w:lang w:val="es-CO"/>
        </w:rPr>
        <w:t>[Cláusula exclusive para contratos de préstamo y convenios de cooperación técnica firmados bajo la política GN-2350-9]</w:t>
      </w:r>
    </w:p>
    <w:p w:rsidR="00470975" w:rsidRPr="008D2EB9" w:rsidRDefault="00470975" w:rsidP="0064371A">
      <w:pPr>
        <w:numPr>
          <w:ilvl w:val="1"/>
          <w:numId w:val="52"/>
        </w:numPr>
        <w:suppressAutoHyphens/>
        <w:overflowPunct w:val="0"/>
        <w:autoSpaceDE w:val="0"/>
        <w:autoSpaceDN w:val="0"/>
        <w:adjustRightInd w:val="0"/>
        <w:spacing w:after="120" w:line="240" w:lineRule="auto"/>
        <w:ind w:left="0" w:firstLine="18"/>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lang w:val="es-CO"/>
        </w:rPr>
        <w:t>El</w:t>
      </w:r>
      <w:r w:rsidRPr="008D2EB9">
        <w:rPr>
          <w:rFonts w:asciiTheme="minorHAnsi" w:eastAsia="Times New Roman" w:hAnsiTheme="minorHAnsi" w:cstheme="minorHAnsi"/>
          <w:bCs/>
          <w:lang w:val="es-CO"/>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8D2EB9">
        <w:rPr>
          <w:rFonts w:asciiTheme="minorHAnsi" w:eastAsia="Times New Roman" w:hAnsiTheme="minorHAnsi" w:cstheme="minorHAnsi"/>
          <w:bCs/>
          <w:vertAlign w:val="superscript"/>
          <w:lang w:val="es-CO"/>
        </w:rPr>
        <w:footnoteReference w:id="7"/>
      </w:r>
      <w:r w:rsidRPr="008D2EB9">
        <w:rPr>
          <w:rFonts w:asciiTheme="minorHAnsi" w:eastAsia="Times New Roman" w:hAnsiTheme="minorHAnsi" w:cstheme="minorHAnsi"/>
          <w:bCs/>
          <w:lang w:val="es-CO"/>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Pr="008D2EB9">
        <w:rPr>
          <w:rFonts w:asciiTheme="minorHAnsi" w:eastAsia="Times New Roman" w:hAnsiTheme="minorHAnsi" w:cstheme="minorHAnsi"/>
          <w:lang w:val="es-CO"/>
        </w:rPr>
        <w:t xml:space="preserve">. </w:t>
      </w:r>
      <w:r w:rsidRPr="008D2EB9">
        <w:rPr>
          <w:rFonts w:asciiTheme="minorHAnsi" w:eastAsia="Times New Roman" w:hAnsiTheme="minorHAnsi" w:cstheme="minorHAnsi"/>
          <w:spacing w:val="-2"/>
          <w:lang w:val="es-CO"/>
        </w:rPr>
        <w:t xml:space="preserve"> </w:t>
      </w:r>
      <w:r w:rsidRPr="008D2EB9">
        <w:rPr>
          <w:rFonts w:asciiTheme="minorHAnsi" w:eastAsia="Times New Roman" w:hAnsiTheme="minorHAnsi" w:cstheme="minorHAnsi"/>
          <w:lang w:val="es-CO"/>
        </w:rPr>
        <w:t xml:space="preserve">  </w:t>
      </w:r>
    </w:p>
    <w:p w:rsidR="00470975" w:rsidRPr="008D2EB9" w:rsidRDefault="00470975">
      <w:pPr>
        <w:widowControl w:val="0"/>
        <w:numPr>
          <w:ilvl w:val="0"/>
          <w:numId w:val="70"/>
        </w:numPr>
        <w:suppressAutoHyphens/>
        <w:overflowPunct w:val="0"/>
        <w:autoSpaceDE w:val="0"/>
        <w:autoSpaceDN w:val="0"/>
        <w:adjustRightInd w:val="0"/>
        <w:spacing w:after="120" w:line="240" w:lineRule="auto"/>
        <w:ind w:left="36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El Banco define, para efectos de esta disposición, los términos que figuran a continuación</w:t>
      </w:r>
      <w:r w:rsidRPr="008D2EB9">
        <w:rPr>
          <w:rFonts w:asciiTheme="minorHAnsi" w:eastAsia="Times New Roman" w:hAnsiTheme="minorHAnsi" w:cstheme="minorHAnsi"/>
          <w:lang w:val="es-CO"/>
        </w:rPr>
        <w:t>:</w:t>
      </w:r>
    </w:p>
    <w:p w:rsidR="00470975" w:rsidRPr="008D2EB9" w:rsidRDefault="00470975">
      <w:pPr>
        <w:widowControl w:val="0"/>
        <w:numPr>
          <w:ilvl w:val="0"/>
          <w:numId w:val="71"/>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Una práctica corruptiva consiste en ofrecer, dar, recibir o solicitar, directa o indirectamente, cualquier cosa de valor para influenciar indebidamente las acciones de otra parte</w:t>
      </w:r>
      <w:r w:rsidRPr="008D2EB9">
        <w:rPr>
          <w:rFonts w:asciiTheme="minorHAnsi" w:eastAsia="Times New Roman" w:hAnsiTheme="minorHAnsi" w:cstheme="minorHAnsi"/>
          <w:lang w:val="es-CO"/>
        </w:rPr>
        <w:t xml:space="preserve">; </w:t>
      </w:r>
    </w:p>
    <w:p w:rsidR="00470975" w:rsidRPr="008D2EB9" w:rsidRDefault="00470975">
      <w:pPr>
        <w:widowControl w:val="0"/>
        <w:numPr>
          <w:ilvl w:val="0"/>
          <w:numId w:val="71"/>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r w:rsidRPr="008D2EB9">
        <w:rPr>
          <w:rFonts w:asciiTheme="minorHAnsi" w:eastAsia="Times New Roman" w:hAnsiTheme="minorHAnsi" w:cstheme="minorHAnsi"/>
          <w:lang w:val="es-CO"/>
        </w:rPr>
        <w:t>;</w:t>
      </w:r>
    </w:p>
    <w:p w:rsidR="00470975" w:rsidRPr="008D2EB9" w:rsidRDefault="00470975">
      <w:pPr>
        <w:widowControl w:val="0"/>
        <w:numPr>
          <w:ilvl w:val="0"/>
          <w:numId w:val="71"/>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Una práctica coercitiva consiste en perjudicar o causar daño, o amenazar con perjudicar o causar daño, directa o indirectamente, a cualquier parte o a sus bienes para influenciar indebidamente las acciones de una parte</w:t>
      </w:r>
      <w:r w:rsidRPr="008D2EB9">
        <w:rPr>
          <w:rFonts w:asciiTheme="minorHAnsi" w:eastAsia="Times New Roman" w:hAnsiTheme="minorHAnsi" w:cstheme="minorHAnsi"/>
          <w:lang w:val="es-CO"/>
        </w:rPr>
        <w:t>; y</w:t>
      </w:r>
    </w:p>
    <w:p w:rsidR="00470975" w:rsidRPr="008D2EB9" w:rsidRDefault="00470975">
      <w:pPr>
        <w:widowControl w:val="0"/>
        <w:numPr>
          <w:ilvl w:val="0"/>
          <w:numId w:val="71"/>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Una práctica colusoria es un acuerdo entre dos o más partes realizado con la intención de alcanzar un propósito inapropiado, lo que incluye influenciar en forma inapropiada las acciones de otra parte; y</w:t>
      </w:r>
    </w:p>
    <w:p w:rsidR="00470975" w:rsidRPr="008D2EB9" w:rsidRDefault="00470975">
      <w:pPr>
        <w:widowControl w:val="0"/>
        <w:numPr>
          <w:ilvl w:val="0"/>
          <w:numId w:val="71"/>
        </w:numPr>
        <w:suppressAutoHyphens/>
        <w:overflowPunct w:val="0"/>
        <w:autoSpaceDE w:val="0"/>
        <w:autoSpaceDN w:val="0"/>
        <w:adjustRightInd w:val="0"/>
        <w:spacing w:after="120" w:line="240" w:lineRule="auto"/>
        <w:ind w:left="90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Una práctica obstructiva consiste en</w:t>
      </w:r>
      <w:r w:rsidRPr="008D2EB9">
        <w:rPr>
          <w:rFonts w:asciiTheme="minorHAnsi" w:eastAsia="Times New Roman" w:hAnsiTheme="minorHAnsi" w:cstheme="minorHAnsi"/>
          <w:iCs/>
          <w:lang w:val="es-CO"/>
        </w:rPr>
        <w:t>:</w:t>
      </w:r>
    </w:p>
    <w:p w:rsidR="00470975" w:rsidRPr="008D2EB9" w:rsidRDefault="00470975">
      <w:pPr>
        <w:widowControl w:val="0"/>
        <w:numPr>
          <w:ilvl w:val="1"/>
          <w:numId w:val="71"/>
        </w:numPr>
        <w:suppressAutoHyphens/>
        <w:overflowPunct w:val="0"/>
        <w:autoSpaceDE w:val="0"/>
        <w:autoSpaceDN w:val="0"/>
        <w:adjustRightInd w:val="0"/>
        <w:spacing w:after="120" w:line="240" w:lineRule="auto"/>
        <w:ind w:left="180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470975" w:rsidRPr="008D2EB9" w:rsidRDefault="00470975">
      <w:pPr>
        <w:widowControl w:val="0"/>
        <w:numPr>
          <w:ilvl w:val="0"/>
          <w:numId w:val="72"/>
        </w:numPr>
        <w:suppressAutoHyphens/>
        <w:overflowPunct w:val="0"/>
        <w:autoSpaceDE w:val="0"/>
        <w:autoSpaceDN w:val="0"/>
        <w:adjustRightInd w:val="0"/>
        <w:spacing w:after="120" w:line="240" w:lineRule="auto"/>
        <w:ind w:left="180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 xml:space="preserve">todo acto dirigido a impedir materialmente el ejercicio de inspección del Banco y los </w:t>
      </w:r>
      <w:r w:rsidRPr="008D2EB9">
        <w:rPr>
          <w:rFonts w:asciiTheme="minorHAnsi" w:eastAsia="Times New Roman" w:hAnsiTheme="minorHAnsi" w:cstheme="minorHAnsi"/>
          <w:bCs/>
          <w:lang w:val="es-CO"/>
        </w:rPr>
        <w:lastRenderedPageBreak/>
        <w:t>derechos de auditoría previstos en el párrafo 1.1 (e) de abajo</w:t>
      </w:r>
      <w:r w:rsidRPr="008D2EB9">
        <w:rPr>
          <w:rFonts w:asciiTheme="minorHAnsi" w:eastAsia="Times New Roman" w:hAnsiTheme="minorHAnsi" w:cstheme="minorHAnsi"/>
          <w:lang w:val="es-CO"/>
        </w:rPr>
        <w:t>.</w:t>
      </w:r>
    </w:p>
    <w:p w:rsidR="00470975" w:rsidRPr="008D2EB9" w:rsidRDefault="00470975">
      <w:pPr>
        <w:widowControl w:val="0"/>
        <w:numPr>
          <w:ilvl w:val="0"/>
          <w:numId w:val="70"/>
        </w:numPr>
        <w:suppressAutoHyphens/>
        <w:overflowPunct w:val="0"/>
        <w:autoSpaceDE w:val="0"/>
        <w:autoSpaceDN w:val="0"/>
        <w:adjustRightInd w:val="0"/>
        <w:spacing w:after="120" w:line="240" w:lineRule="auto"/>
        <w:ind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Pr="008D2EB9">
        <w:rPr>
          <w:rFonts w:asciiTheme="minorHAnsi" w:eastAsia="Times New Roman" w:hAnsiTheme="minorHAnsi" w:cstheme="minorHAnsi"/>
          <w:lang w:val="es-CO"/>
        </w:rPr>
        <w:t>:</w:t>
      </w:r>
    </w:p>
    <w:p w:rsidR="00470975" w:rsidRPr="008D2EB9" w:rsidRDefault="00470975">
      <w:pPr>
        <w:widowControl w:val="0"/>
        <w:numPr>
          <w:ilvl w:val="0"/>
          <w:numId w:val="73"/>
        </w:numPr>
        <w:suppressAutoHyphens/>
        <w:overflowPunct w:val="0"/>
        <w:autoSpaceDE w:val="0"/>
        <w:autoSpaceDN w:val="0"/>
        <w:adjustRightInd w:val="0"/>
        <w:spacing w:after="120" w:line="240" w:lineRule="auto"/>
        <w:ind w:left="1080" w:hanging="540"/>
        <w:jc w:val="both"/>
        <w:textAlignment w:val="baseline"/>
        <w:rPr>
          <w:rFonts w:asciiTheme="minorHAnsi" w:eastAsia="Times New Roman" w:hAnsiTheme="minorHAnsi" w:cstheme="minorHAnsi"/>
          <w:iCs/>
          <w:lang w:val="es-CO"/>
        </w:rPr>
      </w:pPr>
      <w:r w:rsidRPr="008D2EB9">
        <w:rPr>
          <w:rFonts w:asciiTheme="minorHAnsi" w:eastAsia="Times New Roman" w:hAnsiTheme="minorHAnsi" w:cstheme="minorHAnsi"/>
          <w:bCs/>
          <w:iCs/>
          <w:lang w:val="es-CO"/>
        </w:rPr>
        <w:t>no financiar ninguna propuesta de adjudicación de un contrato para la adquisición de bienes o servicios, la contratación de obras, o servicios de consultoría</w:t>
      </w:r>
      <w:r w:rsidRPr="008D2EB9">
        <w:rPr>
          <w:rFonts w:asciiTheme="minorHAnsi" w:eastAsia="Times New Roman" w:hAnsiTheme="minorHAnsi" w:cstheme="minorHAnsi"/>
          <w:iCs/>
          <w:lang w:val="es-CO"/>
        </w:rPr>
        <w:t>;</w:t>
      </w:r>
    </w:p>
    <w:p w:rsidR="00470975" w:rsidRPr="008D2EB9" w:rsidRDefault="00470975">
      <w:pPr>
        <w:widowControl w:val="0"/>
        <w:numPr>
          <w:ilvl w:val="0"/>
          <w:numId w:val="73"/>
        </w:numPr>
        <w:suppressAutoHyphens/>
        <w:overflowPunct w:val="0"/>
        <w:autoSpaceDE w:val="0"/>
        <w:autoSpaceDN w:val="0"/>
        <w:adjustRightInd w:val="0"/>
        <w:spacing w:after="120" w:line="240" w:lineRule="auto"/>
        <w:ind w:left="1080" w:hanging="540"/>
        <w:jc w:val="both"/>
        <w:textAlignment w:val="baseline"/>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suspender los desembolsos de la operación, si se determina, en cualquier etapa, que un empleado, agencia o representante del Prestatario, el Organismo Ejecutor o el Organismo Contratante ha cometido una Práctica Prohibida;</w:t>
      </w:r>
    </w:p>
    <w:p w:rsidR="00470975" w:rsidRPr="008D2EB9" w:rsidRDefault="00470975">
      <w:pPr>
        <w:widowControl w:val="0"/>
        <w:numPr>
          <w:ilvl w:val="0"/>
          <w:numId w:val="73"/>
        </w:numPr>
        <w:suppressAutoHyphens/>
        <w:overflowPunct w:val="0"/>
        <w:autoSpaceDE w:val="0"/>
        <w:autoSpaceDN w:val="0"/>
        <w:adjustRightInd w:val="0"/>
        <w:spacing w:after="120" w:line="240" w:lineRule="auto"/>
        <w:ind w:left="1080" w:hanging="540"/>
        <w:jc w:val="both"/>
        <w:textAlignment w:val="baseline"/>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470975" w:rsidRPr="008D2EB9" w:rsidRDefault="00470975">
      <w:pPr>
        <w:widowControl w:val="0"/>
        <w:numPr>
          <w:ilvl w:val="0"/>
          <w:numId w:val="73"/>
        </w:numPr>
        <w:suppressAutoHyphens/>
        <w:overflowPunct w:val="0"/>
        <w:autoSpaceDE w:val="0"/>
        <w:autoSpaceDN w:val="0"/>
        <w:adjustRightInd w:val="0"/>
        <w:spacing w:after="120" w:line="240" w:lineRule="auto"/>
        <w:ind w:left="1080" w:hanging="540"/>
        <w:jc w:val="both"/>
        <w:textAlignment w:val="baseline"/>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emitir una amonestación a la firma, entidad o individuo en el formato de una carta formal de censura por su conducta;</w:t>
      </w:r>
    </w:p>
    <w:p w:rsidR="00470975" w:rsidRPr="008D2EB9" w:rsidRDefault="00470975">
      <w:pPr>
        <w:widowControl w:val="0"/>
        <w:numPr>
          <w:ilvl w:val="0"/>
          <w:numId w:val="73"/>
        </w:numPr>
        <w:suppressAutoHyphens/>
        <w:overflowPunct w:val="0"/>
        <w:autoSpaceDE w:val="0"/>
        <w:autoSpaceDN w:val="0"/>
        <w:adjustRightInd w:val="0"/>
        <w:spacing w:after="120" w:line="240" w:lineRule="auto"/>
        <w:ind w:left="1080" w:hanging="540"/>
        <w:jc w:val="both"/>
        <w:textAlignment w:val="baseline"/>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declarar a una firma, entidad o individuo inelegible,  en forma permanente o por determinado período de tiempo, para que (i) se le adjudiquen contratos o participe en actividades financiadas por el Banco, y (ii) sea designado</w:t>
      </w:r>
      <w:r w:rsidRPr="008D2EB9">
        <w:rPr>
          <w:rStyle w:val="Refdenotaalpie"/>
          <w:rFonts w:asciiTheme="minorHAnsi" w:eastAsia="Times New Roman" w:hAnsiTheme="minorHAnsi" w:cstheme="minorHAnsi"/>
          <w:bCs/>
          <w:lang w:val="es-CO"/>
        </w:rPr>
        <w:footnoteReference w:id="8"/>
      </w:r>
      <w:r w:rsidRPr="008D2EB9">
        <w:rPr>
          <w:rFonts w:asciiTheme="minorHAnsi" w:eastAsia="Times New Roman" w:hAnsiTheme="minorHAnsi" w:cstheme="minorHAnsi"/>
          <w:bCs/>
          <w:lang w:val="es-CO"/>
        </w:rPr>
        <w:t xml:space="preserve"> subconsultor, subcontratista o proveedor de bienes o servicios por otra firma elegible a la que se adjudique un contrato para ejecutar actividades financiadas por el Banco; </w:t>
      </w:r>
    </w:p>
    <w:p w:rsidR="00470975" w:rsidRPr="008D2EB9" w:rsidRDefault="00470975">
      <w:pPr>
        <w:widowControl w:val="0"/>
        <w:numPr>
          <w:ilvl w:val="0"/>
          <w:numId w:val="73"/>
        </w:numPr>
        <w:suppressAutoHyphens/>
        <w:overflowPunct w:val="0"/>
        <w:autoSpaceDE w:val="0"/>
        <w:autoSpaceDN w:val="0"/>
        <w:adjustRightInd w:val="0"/>
        <w:spacing w:after="120" w:line="240" w:lineRule="auto"/>
        <w:ind w:left="1080" w:hanging="540"/>
        <w:jc w:val="both"/>
        <w:textAlignment w:val="baseline"/>
        <w:rPr>
          <w:rFonts w:asciiTheme="minorHAnsi" w:eastAsia="Times New Roman" w:hAnsiTheme="minorHAnsi" w:cstheme="minorHAnsi"/>
          <w:bCs/>
          <w:lang w:val="es-CO"/>
        </w:rPr>
      </w:pPr>
      <w:r w:rsidRPr="008D2EB9">
        <w:rPr>
          <w:rFonts w:asciiTheme="minorHAnsi" w:eastAsia="Times New Roman" w:hAnsiTheme="minorHAnsi" w:cstheme="minorHAnsi"/>
          <w:bCs/>
          <w:lang w:val="es-CO"/>
        </w:rPr>
        <w:t>remitir el tema a las autoridades pertinentes encargadas de hacer cumplir las leyes; y/o;</w:t>
      </w:r>
    </w:p>
    <w:p w:rsidR="00470975" w:rsidRPr="008D2EB9" w:rsidRDefault="00470975">
      <w:pPr>
        <w:widowControl w:val="0"/>
        <w:numPr>
          <w:ilvl w:val="0"/>
          <w:numId w:val="73"/>
        </w:numPr>
        <w:suppressAutoHyphens/>
        <w:overflowPunct w:val="0"/>
        <w:autoSpaceDE w:val="0"/>
        <w:autoSpaceDN w:val="0"/>
        <w:adjustRightInd w:val="0"/>
        <w:spacing w:after="120" w:line="240" w:lineRule="auto"/>
        <w:ind w:left="1080" w:hanging="540"/>
        <w:jc w:val="both"/>
        <w:textAlignment w:val="baseline"/>
        <w:rPr>
          <w:rFonts w:asciiTheme="minorHAnsi" w:eastAsia="Times New Roman" w:hAnsiTheme="minorHAnsi" w:cstheme="minorHAnsi"/>
          <w:iCs/>
          <w:lang w:val="es-CO"/>
        </w:rPr>
      </w:pPr>
      <w:r w:rsidRPr="008D2EB9">
        <w:rPr>
          <w:rFonts w:asciiTheme="minorHAnsi" w:eastAsia="Times New Roman" w:hAnsiTheme="minorHAnsi" w:cstheme="minorHAnsi"/>
          <w:bCs/>
          <w:lang w:val="es-CO"/>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r w:rsidRPr="008D2EB9">
        <w:rPr>
          <w:rFonts w:asciiTheme="minorHAnsi" w:eastAsia="Times New Roman" w:hAnsiTheme="minorHAnsi" w:cstheme="minorHAnsi"/>
          <w:iCs/>
          <w:lang w:val="es-CO"/>
        </w:rPr>
        <w:t>.</w:t>
      </w:r>
    </w:p>
    <w:p w:rsidR="00470975" w:rsidRPr="008D2EB9" w:rsidRDefault="00470975">
      <w:pPr>
        <w:widowControl w:val="0"/>
        <w:numPr>
          <w:ilvl w:val="0"/>
          <w:numId w:val="70"/>
        </w:numPr>
        <w:tabs>
          <w:tab w:val="left" w:pos="810"/>
        </w:tabs>
        <w:suppressAutoHyphens/>
        <w:overflowPunct w:val="0"/>
        <w:autoSpaceDE w:val="0"/>
        <w:autoSpaceDN w:val="0"/>
        <w:adjustRightInd w:val="0"/>
        <w:spacing w:after="120" w:line="240" w:lineRule="auto"/>
        <w:ind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Lo dispuesto en los incisos (i) y (ii) del párrafo 1.7.1 (b) se aplicará también en casos en los que las partes hayan sido temporalmente declaradas inelegibles para la adjudicación de nuevos contratos en espera de que se adopte una decisión definitiva en un proceso de sanción, o cualquier otra resolución</w:t>
      </w:r>
      <w:r w:rsidRPr="008D2EB9">
        <w:rPr>
          <w:rFonts w:asciiTheme="minorHAnsi" w:eastAsia="Times New Roman" w:hAnsiTheme="minorHAnsi" w:cstheme="minorHAnsi"/>
          <w:lang w:val="es-CO"/>
        </w:rPr>
        <w:t>.</w:t>
      </w:r>
    </w:p>
    <w:p w:rsidR="00470975" w:rsidRPr="008D2EB9" w:rsidRDefault="00470975">
      <w:pPr>
        <w:widowControl w:val="0"/>
        <w:numPr>
          <w:ilvl w:val="0"/>
          <w:numId w:val="70"/>
        </w:numPr>
        <w:tabs>
          <w:tab w:val="left" w:pos="810"/>
        </w:tabs>
        <w:suppressAutoHyphens/>
        <w:overflowPunct w:val="0"/>
        <w:autoSpaceDE w:val="0"/>
        <w:autoSpaceDN w:val="0"/>
        <w:adjustRightInd w:val="0"/>
        <w:spacing w:after="120" w:line="240" w:lineRule="auto"/>
        <w:ind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La imposición de cualquier medida que sea tomada por el Banco de conformidad con las provisiones referidas anteriormente será de carácter público</w:t>
      </w:r>
      <w:r w:rsidRPr="008D2EB9">
        <w:rPr>
          <w:rFonts w:asciiTheme="minorHAnsi" w:eastAsia="Times New Roman" w:hAnsiTheme="minorHAnsi" w:cstheme="minorHAnsi"/>
          <w:lang w:val="es-CO"/>
        </w:rPr>
        <w:t>.</w:t>
      </w:r>
    </w:p>
    <w:p w:rsidR="00470975" w:rsidRPr="008D2EB9" w:rsidRDefault="00470975">
      <w:pPr>
        <w:widowControl w:val="0"/>
        <w:numPr>
          <w:ilvl w:val="0"/>
          <w:numId w:val="70"/>
        </w:numPr>
        <w:tabs>
          <w:tab w:val="left" w:pos="810"/>
        </w:tabs>
        <w:suppressAutoHyphens/>
        <w:overflowPunct w:val="0"/>
        <w:autoSpaceDE w:val="0"/>
        <w:autoSpaceDN w:val="0"/>
        <w:adjustRightInd w:val="0"/>
        <w:spacing w:after="120" w:line="240" w:lineRule="auto"/>
        <w:ind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 xml:space="preserve">Asimismo, cualquier firma, entidad o individuo actuando como oferente o participando en una </w:t>
      </w:r>
      <w:r w:rsidRPr="008D2EB9">
        <w:rPr>
          <w:rFonts w:asciiTheme="minorHAnsi" w:eastAsia="Times New Roman" w:hAnsiTheme="minorHAnsi" w:cstheme="minorHAnsi"/>
          <w:bCs/>
          <w:lang w:val="es-CO"/>
        </w:rPr>
        <w:lastRenderedPageBreak/>
        <w:t>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Pr="008D2EB9">
        <w:rPr>
          <w:rFonts w:asciiTheme="minorHAnsi" w:eastAsia="Times New Roman" w:hAnsiTheme="minorHAnsi" w:cstheme="minorHAnsi"/>
          <w:lang w:val="es-CO"/>
        </w:rPr>
        <w:t>.</w:t>
      </w:r>
    </w:p>
    <w:p w:rsidR="00470975" w:rsidRPr="008D2EB9" w:rsidRDefault="00470975">
      <w:pPr>
        <w:widowControl w:val="0"/>
        <w:numPr>
          <w:ilvl w:val="0"/>
          <w:numId w:val="70"/>
        </w:numPr>
        <w:tabs>
          <w:tab w:val="left" w:pos="810"/>
        </w:tabs>
        <w:suppressAutoHyphens/>
        <w:overflowPunct w:val="0"/>
        <w:autoSpaceDE w:val="0"/>
        <w:autoSpaceDN w:val="0"/>
        <w:adjustRightInd w:val="0"/>
        <w:spacing w:after="120" w:line="240" w:lineRule="auto"/>
        <w:ind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r w:rsidRPr="008D2EB9">
        <w:rPr>
          <w:rFonts w:asciiTheme="minorHAnsi" w:eastAsia="Times New Roman" w:hAnsiTheme="minorHAnsi" w:cstheme="minorHAnsi"/>
          <w:lang w:val="es-CO"/>
        </w:rPr>
        <w:t>.</w:t>
      </w:r>
    </w:p>
    <w:p w:rsidR="00470975" w:rsidRPr="008D2EB9" w:rsidRDefault="00470975">
      <w:pPr>
        <w:widowControl w:val="0"/>
        <w:numPr>
          <w:ilvl w:val="0"/>
          <w:numId w:val="70"/>
        </w:numPr>
        <w:suppressAutoHyphens/>
        <w:autoSpaceDE w:val="0"/>
        <w:autoSpaceDN w:val="0"/>
        <w:adjustRightInd w:val="0"/>
        <w:spacing w:after="120" w:line="240" w:lineRule="auto"/>
        <w:ind w:hanging="540"/>
        <w:jc w:val="both"/>
        <w:rPr>
          <w:rFonts w:asciiTheme="minorHAnsi" w:eastAsia="Times New Roman" w:hAnsiTheme="minorHAnsi" w:cstheme="minorHAnsi"/>
          <w:lang w:val="es-CO"/>
        </w:rPr>
      </w:pPr>
      <w:r w:rsidRPr="008D2EB9">
        <w:rPr>
          <w:rFonts w:asciiTheme="minorHAnsi" w:eastAsia="Times New Roman" w:hAnsiTheme="minorHAnsi" w:cstheme="minorHAnsi"/>
          <w:bCs/>
          <w:lang w:val="es-CO"/>
        </w:rPr>
        <w:t xml:space="preserve">Cuando un Prestatario adquiera bienes, servicios distintos de servicios de consultoría, obras o servicios de consultoría directamente de una agencia especializada, todas las disposiciones contempladas en el párrafo 1.7.1  y ss.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w:t>
      </w:r>
      <w:r w:rsidRPr="008D2EB9">
        <w:rPr>
          <w:rFonts w:asciiTheme="minorHAnsi" w:eastAsia="Times New Roman" w:hAnsiTheme="minorHAnsi" w:cstheme="minorHAnsi"/>
          <w:bCs/>
          <w:lang w:val="es-CO"/>
        </w:rPr>
        <w:lastRenderedPageBreak/>
        <w:t>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8D2EB9">
        <w:rPr>
          <w:rFonts w:asciiTheme="minorHAnsi" w:eastAsia="Times New Roman" w:hAnsiTheme="minorHAnsi" w:cstheme="minorHAnsi"/>
          <w:lang w:val="es-CO"/>
        </w:rPr>
        <w:t xml:space="preserve">. </w:t>
      </w:r>
    </w:p>
    <w:p w:rsidR="00470975" w:rsidRPr="008D2EB9" w:rsidRDefault="00470975" w:rsidP="0064371A">
      <w:pPr>
        <w:numPr>
          <w:ilvl w:val="1"/>
          <w:numId w:val="52"/>
        </w:numPr>
        <w:suppressAutoHyphens/>
        <w:overflowPunct w:val="0"/>
        <w:autoSpaceDE w:val="0"/>
        <w:autoSpaceDN w:val="0"/>
        <w:adjustRightInd w:val="0"/>
        <w:spacing w:after="120" w:line="240" w:lineRule="auto"/>
        <w:ind w:left="0" w:firstLine="18"/>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Los Consultores declaran y garantizan</w:t>
      </w:r>
      <w:r w:rsidRPr="008D2EB9">
        <w:rPr>
          <w:rFonts w:asciiTheme="minorHAnsi" w:eastAsia="Times New Roman" w:hAnsiTheme="minorHAnsi" w:cstheme="minorHAnsi"/>
          <w:lang w:val="es-CO"/>
        </w:rPr>
        <w:t>:</w:t>
      </w:r>
    </w:p>
    <w:p w:rsidR="00470975" w:rsidRPr="008D2EB9" w:rsidRDefault="00470975">
      <w:pPr>
        <w:widowControl w:val="0"/>
        <w:numPr>
          <w:ilvl w:val="0"/>
          <w:numId w:val="74"/>
        </w:numPr>
        <w:suppressAutoHyphens/>
        <w:overflowPunct w:val="0"/>
        <w:autoSpaceDE w:val="0"/>
        <w:autoSpaceDN w:val="0"/>
        <w:adjustRightInd w:val="0"/>
        <w:spacing w:after="120" w:line="240" w:lineRule="auto"/>
        <w:ind w:left="1260" w:hanging="540"/>
        <w:jc w:val="both"/>
        <w:textAlignment w:val="baseline"/>
        <w:rPr>
          <w:rFonts w:asciiTheme="minorHAnsi" w:eastAsia="Times New Roman" w:hAnsiTheme="minorHAnsi" w:cstheme="minorHAnsi"/>
          <w:iCs/>
          <w:lang w:val="es-CO"/>
        </w:rPr>
      </w:pPr>
      <w:r w:rsidRPr="008D2EB9">
        <w:rPr>
          <w:rFonts w:asciiTheme="minorHAnsi" w:eastAsia="Times New Roman" w:hAnsiTheme="minorHAnsi" w:cstheme="minorHAnsi"/>
          <w:bCs/>
          <w:iCs/>
          <w:lang w:val="es-CO"/>
        </w:rPr>
        <w:t>que han leído y entendido las definiciones de Prácticas Prohibidas del Banco  y las sanciones aplicables a la comisión de las mismas que constan de este documento y se obligan a observar las normas pertinentes sobre las mismas</w:t>
      </w:r>
      <w:r w:rsidRPr="008D2EB9">
        <w:rPr>
          <w:rFonts w:asciiTheme="minorHAnsi" w:eastAsia="Times New Roman" w:hAnsiTheme="minorHAnsi" w:cstheme="minorHAnsi"/>
          <w:iCs/>
          <w:lang w:val="es-CO"/>
        </w:rPr>
        <w:t>;</w:t>
      </w:r>
    </w:p>
    <w:p w:rsidR="00470975" w:rsidRPr="008D2EB9" w:rsidRDefault="00470975">
      <w:pPr>
        <w:widowControl w:val="0"/>
        <w:numPr>
          <w:ilvl w:val="0"/>
          <w:numId w:val="74"/>
        </w:numPr>
        <w:suppressAutoHyphens/>
        <w:overflowPunct w:val="0"/>
        <w:autoSpaceDE w:val="0"/>
        <w:autoSpaceDN w:val="0"/>
        <w:adjustRightInd w:val="0"/>
        <w:spacing w:after="120" w:line="240" w:lineRule="auto"/>
        <w:ind w:left="126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que no han incurrido en ninguna Práctica Prohibida descrita en este documento</w:t>
      </w:r>
      <w:r w:rsidRPr="008D2EB9">
        <w:rPr>
          <w:rFonts w:asciiTheme="minorHAnsi" w:eastAsia="Times New Roman" w:hAnsiTheme="minorHAnsi" w:cstheme="minorHAnsi"/>
          <w:lang w:val="es-CO"/>
        </w:rPr>
        <w:t>;</w:t>
      </w:r>
    </w:p>
    <w:p w:rsidR="00470975" w:rsidRPr="008D2EB9" w:rsidRDefault="00470975">
      <w:pPr>
        <w:widowControl w:val="0"/>
        <w:numPr>
          <w:ilvl w:val="0"/>
          <w:numId w:val="74"/>
        </w:numPr>
        <w:suppressAutoHyphens/>
        <w:overflowPunct w:val="0"/>
        <w:autoSpaceDE w:val="0"/>
        <w:autoSpaceDN w:val="0"/>
        <w:adjustRightInd w:val="0"/>
        <w:spacing w:after="120" w:line="240" w:lineRule="auto"/>
        <w:ind w:left="126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que no han tergiversado ni ocultado ningún hecho sustancial durante los procesos de selección, negociación, adjudicación o ejecución de un contrato</w:t>
      </w:r>
      <w:r w:rsidRPr="008D2EB9">
        <w:rPr>
          <w:rFonts w:asciiTheme="minorHAnsi" w:eastAsia="Times New Roman" w:hAnsiTheme="minorHAnsi" w:cstheme="minorHAnsi"/>
          <w:lang w:val="es-CO"/>
        </w:rPr>
        <w:t>;</w:t>
      </w:r>
    </w:p>
    <w:p w:rsidR="00470975" w:rsidRPr="008D2EB9" w:rsidRDefault="00470975">
      <w:pPr>
        <w:widowControl w:val="0"/>
        <w:numPr>
          <w:ilvl w:val="0"/>
          <w:numId w:val="74"/>
        </w:numPr>
        <w:suppressAutoHyphens/>
        <w:overflowPunct w:val="0"/>
        <w:autoSpaceDE w:val="0"/>
        <w:autoSpaceDN w:val="0"/>
        <w:adjustRightInd w:val="0"/>
        <w:spacing w:after="120" w:line="240" w:lineRule="auto"/>
        <w:ind w:left="126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r w:rsidRPr="008D2EB9">
        <w:rPr>
          <w:rFonts w:asciiTheme="minorHAnsi" w:eastAsia="Times New Roman" w:hAnsiTheme="minorHAnsi" w:cstheme="minorHAnsi"/>
          <w:lang w:val="es-CO"/>
        </w:rPr>
        <w:t>;</w:t>
      </w:r>
    </w:p>
    <w:p w:rsidR="00470975" w:rsidRPr="008D2EB9" w:rsidRDefault="00470975">
      <w:pPr>
        <w:widowControl w:val="0"/>
        <w:numPr>
          <w:ilvl w:val="0"/>
          <w:numId w:val="74"/>
        </w:numPr>
        <w:suppressAutoHyphens/>
        <w:overflowPunct w:val="0"/>
        <w:autoSpaceDE w:val="0"/>
        <w:autoSpaceDN w:val="0"/>
        <w:adjustRightInd w:val="0"/>
        <w:spacing w:after="120" w:line="240" w:lineRule="auto"/>
        <w:ind w:left="126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r w:rsidRPr="008D2EB9">
        <w:rPr>
          <w:rFonts w:asciiTheme="minorHAnsi" w:eastAsia="Times New Roman" w:hAnsiTheme="minorHAnsi" w:cstheme="minorHAnsi"/>
          <w:lang w:val="es-CO"/>
        </w:rPr>
        <w:t>;</w:t>
      </w:r>
    </w:p>
    <w:p w:rsidR="00470975" w:rsidRPr="008D2EB9" w:rsidRDefault="00470975">
      <w:pPr>
        <w:widowControl w:val="0"/>
        <w:numPr>
          <w:ilvl w:val="0"/>
          <w:numId w:val="74"/>
        </w:numPr>
        <w:suppressAutoHyphens/>
        <w:overflowPunct w:val="0"/>
        <w:autoSpaceDE w:val="0"/>
        <w:autoSpaceDN w:val="0"/>
        <w:adjustRightInd w:val="0"/>
        <w:spacing w:after="120" w:line="240" w:lineRule="auto"/>
        <w:ind w:left="1260" w:hanging="540"/>
        <w:jc w:val="both"/>
        <w:textAlignment w:val="baseline"/>
        <w:rPr>
          <w:rFonts w:asciiTheme="minorHAnsi" w:eastAsia="Times New Roman" w:hAnsiTheme="minorHAnsi" w:cstheme="minorHAnsi"/>
          <w:lang w:val="es-CO"/>
        </w:rPr>
      </w:pPr>
      <w:r w:rsidRPr="008D2EB9">
        <w:rPr>
          <w:rFonts w:asciiTheme="minorHAnsi" w:eastAsia="Times New Roman" w:hAnsiTheme="minorHAnsi" w:cstheme="minorHAnsi"/>
          <w:bCs/>
          <w:lang w:val="es-CO"/>
        </w:rPr>
        <w:t>que han declarado todas las comisiones, honorarios de representantes, pagos por servicios de facilitación o acuerdos para compartir ingresos relacionados con actividades financiadas por el Banco</w:t>
      </w:r>
      <w:r w:rsidRPr="008D2EB9">
        <w:rPr>
          <w:rFonts w:asciiTheme="minorHAnsi" w:eastAsia="Times New Roman" w:hAnsiTheme="minorHAnsi" w:cstheme="minorHAnsi"/>
          <w:lang w:val="es-CO"/>
        </w:rPr>
        <w:t>;</w:t>
      </w:r>
    </w:p>
    <w:p w:rsidR="00470975" w:rsidRPr="008D2EB9" w:rsidRDefault="00470975">
      <w:pPr>
        <w:widowControl w:val="0"/>
        <w:numPr>
          <w:ilvl w:val="0"/>
          <w:numId w:val="74"/>
        </w:numPr>
        <w:suppressAutoHyphens/>
        <w:overflowPunct w:val="0"/>
        <w:autoSpaceDE w:val="0"/>
        <w:autoSpaceDN w:val="0"/>
        <w:adjustRightInd w:val="0"/>
        <w:spacing w:after="120" w:line="240" w:lineRule="auto"/>
        <w:ind w:left="1260" w:hanging="540"/>
        <w:jc w:val="both"/>
        <w:textAlignment w:val="baseline"/>
        <w:rPr>
          <w:rFonts w:asciiTheme="minorHAnsi" w:eastAsia="Times New Roman" w:hAnsiTheme="minorHAnsi" w:cstheme="minorHAnsi"/>
          <w:iCs/>
          <w:lang w:val="es-CO"/>
        </w:rPr>
      </w:pPr>
      <w:r w:rsidRPr="008D2EB9">
        <w:rPr>
          <w:rFonts w:asciiTheme="minorHAnsi" w:eastAsia="Times New Roman" w:hAnsiTheme="minorHAnsi" w:cstheme="minorHAnsi"/>
          <w:bCs/>
          <w:lang w:val="es-CO"/>
        </w:rPr>
        <w:t>que  reconocen que  el  incumplimiento  de  cualquiera de estas garantías constituye el fundamento para la imposición por el Banco de una o más  de las medidas que se describen en la Cláusula 1.1 (b)</w:t>
      </w:r>
      <w:r w:rsidRPr="008D2EB9">
        <w:rPr>
          <w:rFonts w:asciiTheme="minorHAnsi" w:eastAsia="Times New Roman" w:hAnsiTheme="minorHAnsi" w:cstheme="minorHAnsi"/>
          <w:iCs/>
          <w:lang w:val="es-CO"/>
        </w:rPr>
        <w:t>.</w:t>
      </w:r>
    </w:p>
    <w:p w:rsidR="00470975" w:rsidRPr="008D2EB9" w:rsidRDefault="00470975">
      <w:pPr>
        <w:spacing w:after="120" w:line="240" w:lineRule="auto"/>
        <w:rPr>
          <w:rFonts w:asciiTheme="minorHAnsi" w:eastAsia="Times New Roman" w:hAnsiTheme="minorHAnsi" w:cstheme="minorHAnsi"/>
          <w:color w:val="0070C0"/>
          <w:lang w:val="es-CO"/>
        </w:rPr>
      </w:pPr>
    </w:p>
    <w:p w:rsidR="00572C6F" w:rsidRPr="008D2EB9" w:rsidRDefault="00572C6F">
      <w:pPr>
        <w:spacing w:after="120" w:line="240" w:lineRule="auto"/>
        <w:rPr>
          <w:rFonts w:asciiTheme="minorHAnsi" w:eastAsia="Times New Roman" w:hAnsiTheme="minorHAnsi" w:cstheme="minorHAnsi"/>
          <w:color w:val="0070C0"/>
          <w:lang w:val="es-CO"/>
        </w:rPr>
        <w:sectPr w:rsidR="00572C6F" w:rsidRPr="008D2EB9" w:rsidSect="00FB271F">
          <w:headerReference w:type="default" r:id="rId64"/>
          <w:pgSz w:w="12240" w:h="15840"/>
          <w:pgMar w:top="1440" w:right="1440" w:bottom="1440" w:left="1440" w:header="720" w:footer="720" w:gutter="0"/>
          <w:cols w:space="720"/>
          <w:docGrid w:linePitch="360"/>
        </w:sectPr>
      </w:pPr>
    </w:p>
    <w:p w:rsidR="00470975" w:rsidRPr="008D2EB9" w:rsidRDefault="00470975">
      <w:pPr>
        <w:pStyle w:val="Ttulo1"/>
        <w:spacing w:before="0" w:after="120" w:line="240" w:lineRule="auto"/>
        <w:jc w:val="center"/>
        <w:rPr>
          <w:rFonts w:asciiTheme="minorHAnsi" w:hAnsiTheme="minorHAnsi" w:cstheme="minorHAnsi"/>
          <w:sz w:val="22"/>
          <w:szCs w:val="22"/>
        </w:rPr>
      </w:pPr>
      <w:bookmarkStart w:id="216" w:name="_Toc357693580"/>
      <w:bookmarkStart w:id="217" w:name="_Toc390163728"/>
      <w:r w:rsidRPr="008D2EB9">
        <w:rPr>
          <w:rFonts w:asciiTheme="minorHAnsi" w:hAnsiTheme="minorHAnsi" w:cstheme="minorHAnsi"/>
          <w:color w:val="auto"/>
          <w:sz w:val="22"/>
          <w:szCs w:val="22"/>
        </w:rPr>
        <w:lastRenderedPageBreak/>
        <w:t>Anexo 2: Elegibilidad</w:t>
      </w:r>
      <w:bookmarkEnd w:id="216"/>
      <w:bookmarkEnd w:id="217"/>
    </w:p>
    <w:p w:rsidR="00470975" w:rsidRPr="008D2EB9" w:rsidRDefault="00470975">
      <w:pPr>
        <w:spacing w:after="120" w:line="240" w:lineRule="auto"/>
        <w:ind w:right="-72"/>
        <w:jc w:val="both"/>
        <w:rPr>
          <w:rFonts w:asciiTheme="minorHAnsi" w:hAnsiTheme="minorHAnsi" w:cstheme="minorHAnsi"/>
          <w:lang w:val="es-CO"/>
        </w:rPr>
      </w:pPr>
    </w:p>
    <w:p w:rsidR="00470975" w:rsidRPr="008D2EB9" w:rsidRDefault="00470975">
      <w:pPr>
        <w:spacing w:after="120" w:line="240" w:lineRule="auto"/>
        <w:ind w:right="-72"/>
        <w:jc w:val="both"/>
        <w:rPr>
          <w:rFonts w:asciiTheme="minorHAnsi" w:hAnsiTheme="minorHAnsi" w:cstheme="minorHAnsi"/>
          <w:lang w:val="es-CO"/>
        </w:rPr>
      </w:pPr>
      <w:r w:rsidRPr="008D2EB9">
        <w:rPr>
          <w:rFonts w:asciiTheme="minorHAnsi" w:hAnsiTheme="minorHAnsi" w:cstheme="minorHAnsi"/>
          <w:lang w:val="es-CO"/>
        </w:rPr>
        <w:t xml:space="preserve">Los Consultores y sus Subcontratistas deberán tener la nacionalidad del país miembro del Banco. </w:t>
      </w:r>
    </w:p>
    <w:p w:rsidR="00470975" w:rsidRPr="008D2EB9" w:rsidRDefault="00470975">
      <w:pPr>
        <w:spacing w:after="120" w:line="240" w:lineRule="auto"/>
        <w:jc w:val="both"/>
        <w:rPr>
          <w:rFonts w:asciiTheme="minorHAnsi" w:hAnsiTheme="minorHAnsi" w:cstheme="minorHAnsi"/>
          <w:b/>
          <w:lang w:val="es-CO"/>
        </w:rPr>
      </w:pPr>
      <w:r w:rsidRPr="008D2EB9">
        <w:rPr>
          <w:rFonts w:asciiTheme="minorHAnsi" w:hAnsiTheme="minorHAnsi" w:cstheme="minorHAnsi"/>
          <w:b/>
          <w:lang w:val="es-CO"/>
        </w:rPr>
        <w:t>Lista de Países Miembros:</w:t>
      </w:r>
    </w:p>
    <w:p w:rsidR="00470975" w:rsidRPr="008D2EB9" w:rsidRDefault="00470975">
      <w:pPr>
        <w:spacing w:after="120" w:line="240" w:lineRule="auto"/>
        <w:jc w:val="both"/>
        <w:rPr>
          <w:rFonts w:asciiTheme="minorHAnsi" w:hAnsiTheme="minorHAnsi" w:cstheme="minorHAnsi"/>
          <w:lang w:val="es-CO"/>
        </w:rPr>
      </w:pPr>
      <w:r w:rsidRPr="008D2EB9">
        <w:rPr>
          <w:rFonts w:asciiTheme="minorHAnsi" w:hAnsiTheme="minorHAnsi" w:cstheme="minorHAnsi"/>
          <w:lang w:val="es-CO"/>
        </w:rPr>
        <w:t xml:space="preserve">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rsidR="00470975" w:rsidRPr="008D2EB9" w:rsidRDefault="00470975">
      <w:pPr>
        <w:spacing w:after="120" w:line="240" w:lineRule="auto"/>
        <w:jc w:val="both"/>
        <w:rPr>
          <w:rFonts w:asciiTheme="minorHAnsi" w:hAnsiTheme="minorHAnsi" w:cstheme="minorHAnsi"/>
          <w:highlight w:val="yellow"/>
          <w:lang w:val="es-CO"/>
        </w:rPr>
      </w:pPr>
      <w:r w:rsidRPr="008D2EB9">
        <w:rPr>
          <w:rStyle w:val="nfasis"/>
          <w:rFonts w:asciiTheme="minorHAnsi" w:hAnsiTheme="minorHAnsi" w:cstheme="minorHAnsi"/>
          <w:lang w:val="es-CO"/>
        </w:rPr>
        <w:t>Los consultores y subconsultores cumplen con los criterios de elegibilidad en los siguientes casos::</w:t>
      </w:r>
    </w:p>
    <w:p w:rsidR="00470975" w:rsidRPr="008D2EB9" w:rsidRDefault="00470975">
      <w:pPr>
        <w:pStyle w:val="41Autolist4"/>
        <w:spacing w:before="0"/>
        <w:ind w:left="360"/>
        <w:rPr>
          <w:rFonts w:asciiTheme="minorHAnsi" w:hAnsiTheme="minorHAnsi" w:cstheme="minorHAnsi"/>
          <w:sz w:val="22"/>
          <w:szCs w:val="22"/>
          <w:lang w:val="es-CO"/>
        </w:rPr>
      </w:pPr>
      <w:r w:rsidRPr="008D2EB9">
        <w:rPr>
          <w:rFonts w:asciiTheme="minorHAnsi" w:hAnsiTheme="minorHAnsi" w:cstheme="minorHAnsi"/>
          <w:sz w:val="22"/>
          <w:szCs w:val="22"/>
          <w:u w:val="single"/>
          <w:lang w:val="es-CO"/>
        </w:rPr>
        <w:t>(A) Nacionalidad</w:t>
      </w:r>
      <w:r w:rsidRPr="008D2EB9">
        <w:rPr>
          <w:rFonts w:asciiTheme="minorHAnsi" w:hAnsiTheme="minorHAnsi" w:cstheme="minorHAnsi"/>
          <w:sz w:val="22"/>
          <w:szCs w:val="22"/>
          <w:lang w:val="es-CO"/>
        </w:rPr>
        <w:t>.</w:t>
      </w:r>
    </w:p>
    <w:p w:rsidR="00470975" w:rsidRPr="008D2EB9" w:rsidRDefault="00470975">
      <w:pPr>
        <w:pStyle w:val="41Autolist4"/>
        <w:spacing w:before="0"/>
        <w:ind w:left="720"/>
        <w:rPr>
          <w:rFonts w:asciiTheme="minorHAnsi" w:hAnsiTheme="minorHAnsi" w:cstheme="minorHAnsi"/>
          <w:sz w:val="22"/>
          <w:szCs w:val="22"/>
          <w:lang w:val="es-CO"/>
        </w:rPr>
      </w:pPr>
      <w:r w:rsidRPr="008D2EB9">
        <w:rPr>
          <w:rFonts w:asciiTheme="minorHAnsi" w:hAnsiTheme="minorHAnsi" w:cstheme="minorHAnsi"/>
          <w:sz w:val="22"/>
          <w:szCs w:val="22"/>
          <w:lang w:val="es-CO"/>
        </w:rPr>
        <w:t xml:space="preserve">a) </w:t>
      </w:r>
      <w:r w:rsidRPr="008D2EB9">
        <w:rPr>
          <w:rFonts w:asciiTheme="minorHAnsi" w:hAnsiTheme="minorHAnsi" w:cstheme="minorHAnsi"/>
          <w:b/>
          <w:bCs/>
          <w:sz w:val="22"/>
          <w:szCs w:val="22"/>
          <w:lang w:val="es-CO"/>
        </w:rPr>
        <w:t>Un individuo</w:t>
      </w:r>
      <w:r w:rsidRPr="008D2EB9">
        <w:rPr>
          <w:rFonts w:asciiTheme="minorHAnsi" w:hAnsiTheme="minorHAnsi" w:cstheme="minorHAnsi"/>
          <w:sz w:val="22"/>
          <w:szCs w:val="22"/>
          <w:lang w:val="es-CO"/>
        </w:rPr>
        <w:t xml:space="preserve"> es considerado un nacional de un país miembro del Banco si cumple con los siguientes requisitos:</w:t>
      </w:r>
    </w:p>
    <w:p w:rsidR="00470975" w:rsidRPr="008D2EB9" w:rsidRDefault="00470975" w:rsidP="0064371A">
      <w:pPr>
        <w:pStyle w:val="iAutoList"/>
        <w:numPr>
          <w:ilvl w:val="0"/>
          <w:numId w:val="50"/>
        </w:numPr>
        <w:tabs>
          <w:tab w:val="clear" w:pos="1512"/>
          <w:tab w:val="num" w:pos="1440"/>
        </w:tabs>
        <w:spacing w:before="0"/>
        <w:ind w:left="1440" w:hanging="216"/>
        <w:rPr>
          <w:rFonts w:asciiTheme="minorHAnsi" w:hAnsiTheme="minorHAnsi" w:cstheme="minorHAnsi"/>
          <w:sz w:val="22"/>
          <w:szCs w:val="22"/>
          <w:lang w:val="es-CO"/>
        </w:rPr>
      </w:pPr>
      <w:r w:rsidRPr="008D2EB9">
        <w:rPr>
          <w:rFonts w:asciiTheme="minorHAnsi" w:hAnsiTheme="minorHAnsi" w:cstheme="minorHAnsi"/>
          <w:sz w:val="22"/>
          <w:szCs w:val="22"/>
          <w:lang w:val="es-CO"/>
        </w:rPr>
        <w:t xml:space="preserve">es ciudadano de un país miembro; o </w:t>
      </w:r>
    </w:p>
    <w:p w:rsidR="00470975" w:rsidRPr="008D2EB9" w:rsidRDefault="00470975">
      <w:pPr>
        <w:spacing w:after="120" w:line="240" w:lineRule="auto"/>
        <w:ind w:left="1440" w:hanging="360"/>
        <w:jc w:val="both"/>
        <w:rPr>
          <w:rFonts w:asciiTheme="minorHAnsi" w:hAnsiTheme="minorHAnsi" w:cstheme="minorHAnsi"/>
          <w:lang w:val="es-CO"/>
        </w:rPr>
      </w:pPr>
      <w:r w:rsidRPr="008D2EB9">
        <w:rPr>
          <w:rFonts w:asciiTheme="minorHAnsi" w:hAnsiTheme="minorHAnsi" w:cstheme="minorHAnsi"/>
          <w:lang w:val="es-CO"/>
        </w:rPr>
        <w:t>ii</w:t>
      </w:r>
      <w:r w:rsidRPr="008D2EB9">
        <w:rPr>
          <w:rFonts w:asciiTheme="minorHAnsi" w:hAnsiTheme="minorHAnsi" w:cstheme="minorHAnsi"/>
          <w:lang w:val="es-CO"/>
        </w:rPr>
        <w:tab/>
        <w:t>ha establecido su domicilio en un país miembro como residente “bona fide” y está legalmente habilitado para trabajar en el país del domicilio.</w:t>
      </w:r>
    </w:p>
    <w:p w:rsidR="00470975" w:rsidRPr="008D2EB9" w:rsidRDefault="00470975">
      <w:pPr>
        <w:pStyle w:val="Sangradetextonormal"/>
        <w:spacing w:line="240" w:lineRule="auto"/>
        <w:ind w:left="720"/>
        <w:jc w:val="both"/>
        <w:rPr>
          <w:rFonts w:asciiTheme="minorHAnsi" w:hAnsiTheme="minorHAnsi" w:cstheme="minorHAnsi"/>
          <w:lang w:val="es-CO"/>
        </w:rPr>
      </w:pPr>
      <w:r w:rsidRPr="008D2EB9">
        <w:rPr>
          <w:rFonts w:asciiTheme="minorHAnsi" w:hAnsiTheme="minorHAnsi" w:cstheme="minorHAnsi"/>
          <w:lang w:val="es-CO"/>
        </w:rPr>
        <w:t xml:space="preserve">b) </w:t>
      </w:r>
      <w:r w:rsidRPr="008D2EB9">
        <w:rPr>
          <w:rFonts w:asciiTheme="minorHAnsi" w:hAnsiTheme="minorHAnsi" w:cstheme="minorHAnsi"/>
          <w:b/>
          <w:bCs/>
          <w:lang w:val="es-CO"/>
        </w:rPr>
        <w:t xml:space="preserve">Una firma </w:t>
      </w:r>
      <w:r w:rsidRPr="008D2EB9">
        <w:rPr>
          <w:rFonts w:asciiTheme="minorHAnsi" w:hAnsiTheme="minorHAnsi" w:cstheme="minorHAnsi"/>
          <w:lang w:val="es-CO"/>
        </w:rPr>
        <w:t xml:space="preserve"> es considerada que tiene la nacionalidad de un país miembro si cumple los siguientes dos requisitos:</w:t>
      </w:r>
    </w:p>
    <w:p w:rsidR="00470975" w:rsidRPr="008D2EB9" w:rsidRDefault="00470975" w:rsidP="0064371A">
      <w:pPr>
        <w:pStyle w:val="iAutoList"/>
        <w:numPr>
          <w:ilvl w:val="0"/>
          <w:numId w:val="51"/>
        </w:numPr>
        <w:tabs>
          <w:tab w:val="clear" w:pos="1512"/>
          <w:tab w:val="num" w:pos="1440"/>
        </w:tabs>
        <w:spacing w:before="0"/>
        <w:ind w:left="1440" w:hanging="288"/>
        <w:rPr>
          <w:rFonts w:asciiTheme="minorHAnsi" w:hAnsiTheme="minorHAnsi" w:cstheme="minorHAnsi"/>
          <w:sz w:val="22"/>
          <w:szCs w:val="22"/>
          <w:lang w:val="es-CO"/>
        </w:rPr>
      </w:pPr>
      <w:r w:rsidRPr="008D2EB9">
        <w:rPr>
          <w:rFonts w:asciiTheme="minorHAnsi" w:hAnsiTheme="minorHAnsi" w:cstheme="minorHAnsi"/>
          <w:sz w:val="22"/>
          <w:szCs w:val="22"/>
          <w:lang w:val="es-CO"/>
        </w:rPr>
        <w:t xml:space="preserve">está legalmente constituida o incorporada bajo las leyes de un país miembro del Banco; y </w:t>
      </w:r>
    </w:p>
    <w:p w:rsidR="00470975" w:rsidRPr="008D2EB9" w:rsidRDefault="00470975" w:rsidP="0064371A">
      <w:pPr>
        <w:pStyle w:val="iAutoList"/>
        <w:numPr>
          <w:ilvl w:val="0"/>
          <w:numId w:val="51"/>
        </w:numPr>
        <w:tabs>
          <w:tab w:val="clear" w:pos="1512"/>
          <w:tab w:val="num" w:pos="1440"/>
        </w:tabs>
        <w:spacing w:before="0"/>
        <w:ind w:left="1440" w:hanging="288"/>
        <w:rPr>
          <w:rFonts w:asciiTheme="minorHAnsi" w:hAnsiTheme="minorHAnsi" w:cstheme="minorHAnsi"/>
          <w:sz w:val="22"/>
          <w:szCs w:val="22"/>
          <w:lang w:val="es-CO"/>
        </w:rPr>
      </w:pPr>
      <w:r w:rsidRPr="008D2EB9">
        <w:rPr>
          <w:rFonts w:asciiTheme="minorHAnsi" w:hAnsiTheme="minorHAnsi" w:cstheme="minorHAnsi"/>
          <w:sz w:val="22"/>
          <w:szCs w:val="22"/>
          <w:lang w:val="es-CO"/>
        </w:rPr>
        <w:t>más del cincuenta por ciento (50%) del capital de la firma es de propiedad de individuos o firmas de países miembros del Banco.</w:t>
      </w:r>
    </w:p>
    <w:p w:rsidR="00470975" w:rsidRPr="008D2EB9" w:rsidRDefault="00470975">
      <w:pPr>
        <w:spacing w:after="120" w:line="240" w:lineRule="auto"/>
        <w:jc w:val="both"/>
        <w:rPr>
          <w:rFonts w:asciiTheme="minorHAnsi" w:hAnsiTheme="minorHAnsi" w:cstheme="minorHAnsi"/>
          <w:lang w:val="es-CO"/>
        </w:rPr>
      </w:pPr>
      <w:r w:rsidRPr="008D2EB9">
        <w:rPr>
          <w:rFonts w:asciiTheme="minorHAnsi" w:hAnsiTheme="minorHAnsi" w:cstheme="minorHAnsi"/>
          <w:lang w:val="es-CO"/>
        </w:rPr>
        <w:t xml:space="preserve">Todos los integrantes de una </w:t>
      </w:r>
      <w:r w:rsidRPr="008D2EB9">
        <w:rPr>
          <w:rFonts w:asciiTheme="minorHAnsi" w:hAnsiTheme="minorHAnsi" w:cstheme="minorHAnsi"/>
          <w:iCs/>
          <w:lang w:val="es-CO"/>
        </w:rPr>
        <w:t>JV</w:t>
      </w:r>
      <w:r w:rsidRPr="008D2EB9">
        <w:rPr>
          <w:rFonts w:asciiTheme="minorHAnsi" w:hAnsiTheme="minorHAnsi" w:cstheme="minorHAnsi"/>
          <w:i/>
          <w:iCs/>
          <w:lang w:val="es-CO"/>
        </w:rPr>
        <w:t xml:space="preserve"> </w:t>
      </w:r>
      <w:r w:rsidRPr="008D2EB9">
        <w:rPr>
          <w:rFonts w:asciiTheme="minorHAnsi" w:hAnsiTheme="minorHAnsi" w:cstheme="minorHAnsi"/>
          <w:lang w:val="es-CO"/>
        </w:rPr>
        <w:t xml:space="preserve">y todos los subcontratistas deben cumplir con los criterios de nacionalidad que se indican arriba.  </w:t>
      </w:r>
    </w:p>
    <w:p w:rsidR="00470975" w:rsidRPr="008D2EB9" w:rsidRDefault="00470975">
      <w:pPr>
        <w:spacing w:after="120" w:line="240" w:lineRule="auto"/>
        <w:ind w:left="360"/>
        <w:jc w:val="both"/>
        <w:rPr>
          <w:rFonts w:asciiTheme="minorHAnsi" w:hAnsiTheme="minorHAnsi" w:cstheme="minorHAnsi"/>
          <w:u w:val="single"/>
          <w:lang w:val="es-CO"/>
        </w:rPr>
      </w:pPr>
      <w:r w:rsidRPr="008D2EB9">
        <w:rPr>
          <w:rFonts w:asciiTheme="minorHAnsi" w:hAnsiTheme="minorHAnsi" w:cstheme="minorHAnsi"/>
          <w:u w:val="single"/>
          <w:lang w:val="es-CO"/>
        </w:rPr>
        <w:t>(B) Origen de los Bienes.</w:t>
      </w:r>
    </w:p>
    <w:p w:rsidR="00470975" w:rsidRPr="008D2EB9" w:rsidRDefault="00470975">
      <w:pPr>
        <w:spacing w:after="120" w:line="240" w:lineRule="auto"/>
        <w:ind w:left="720"/>
        <w:jc w:val="both"/>
        <w:rPr>
          <w:rFonts w:asciiTheme="minorHAnsi" w:hAnsiTheme="minorHAnsi" w:cstheme="minorHAnsi"/>
          <w:lang w:val="es-CO"/>
        </w:rPr>
      </w:pPr>
      <w:r w:rsidRPr="008D2EB9">
        <w:rPr>
          <w:rFonts w:asciiTheme="minorHAnsi" w:hAnsiTheme="minorHAnsi" w:cstheme="minorHAnsi"/>
          <w:lang w:val="es-CO"/>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rsidR="00470975" w:rsidRPr="008D2EB9" w:rsidRDefault="00470975">
      <w:pPr>
        <w:pStyle w:val="Sangradetextonormal"/>
        <w:spacing w:line="240" w:lineRule="auto"/>
        <w:ind w:left="720"/>
        <w:jc w:val="both"/>
        <w:rPr>
          <w:rFonts w:asciiTheme="minorHAnsi" w:hAnsiTheme="minorHAnsi" w:cstheme="minorHAnsi"/>
          <w:lang w:val="es-CO"/>
        </w:rPr>
      </w:pPr>
      <w:r w:rsidRPr="008D2EB9">
        <w:rPr>
          <w:rFonts w:asciiTheme="minorHAnsi" w:hAnsiTheme="minorHAnsi" w:cstheme="minorHAnsi"/>
          <w:lang w:val="es-CO"/>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rsidR="00470975" w:rsidRPr="008D2EB9" w:rsidRDefault="00470975">
      <w:pPr>
        <w:spacing w:after="120" w:line="240" w:lineRule="auto"/>
        <w:ind w:left="720"/>
        <w:jc w:val="both"/>
        <w:rPr>
          <w:rFonts w:asciiTheme="minorHAnsi" w:hAnsiTheme="minorHAnsi" w:cstheme="minorHAnsi"/>
          <w:lang w:val="es-CO"/>
        </w:rPr>
      </w:pPr>
      <w:r w:rsidRPr="008D2EB9">
        <w:rPr>
          <w:rFonts w:asciiTheme="minorHAnsi" w:hAnsiTheme="minorHAnsi" w:cstheme="minorHAnsi"/>
          <w:lang w:val="es-CO"/>
        </w:rPr>
        <w:lastRenderedPageBreak/>
        <w:t xml:space="preserve">Para propósitos de origen, los productos rotulados “hechos en la Unión Europea” serán elegibles sin necesidad de identificar el correspondiente país específico de la Unión Europea.  </w:t>
      </w:r>
    </w:p>
    <w:p w:rsidR="00470975" w:rsidRPr="008D2EB9" w:rsidRDefault="00470975">
      <w:pPr>
        <w:spacing w:after="120" w:line="240" w:lineRule="auto"/>
        <w:ind w:left="720"/>
        <w:jc w:val="both"/>
        <w:rPr>
          <w:rFonts w:asciiTheme="minorHAnsi" w:hAnsiTheme="minorHAnsi" w:cstheme="minorHAnsi"/>
          <w:lang w:val="es-CO"/>
        </w:rPr>
      </w:pPr>
      <w:r w:rsidRPr="008D2EB9">
        <w:rPr>
          <w:rFonts w:asciiTheme="minorHAnsi" w:hAnsiTheme="minorHAnsi" w:cstheme="minorHAnsi"/>
          <w:lang w:val="es-CO"/>
        </w:rPr>
        <w:t>El origen de los materiales, partes o componentes de los productos o la nacionalidad de la firma que produce, ensambla, distribuye o vende los productos no determina el origen de los mismos.</w:t>
      </w:r>
    </w:p>
    <w:p w:rsidR="00470975" w:rsidRPr="008D2EB9" w:rsidRDefault="00470975">
      <w:pPr>
        <w:tabs>
          <w:tab w:val="left" w:pos="180"/>
        </w:tabs>
        <w:spacing w:after="120" w:line="240" w:lineRule="auto"/>
        <w:ind w:left="360"/>
        <w:jc w:val="both"/>
        <w:rPr>
          <w:rFonts w:asciiTheme="minorHAnsi" w:hAnsiTheme="minorHAnsi" w:cstheme="minorHAnsi"/>
          <w:u w:val="single"/>
          <w:lang w:val="es-CO"/>
        </w:rPr>
      </w:pPr>
      <w:r w:rsidRPr="008D2EB9">
        <w:rPr>
          <w:rFonts w:asciiTheme="minorHAnsi" w:hAnsiTheme="minorHAnsi" w:cstheme="minorHAnsi"/>
          <w:u w:val="single"/>
          <w:lang w:val="es-CO"/>
        </w:rPr>
        <w:t>(C) Origen de Servicios.</w:t>
      </w:r>
    </w:p>
    <w:p w:rsidR="00470975" w:rsidRPr="008D2EB9" w:rsidRDefault="00470975">
      <w:pPr>
        <w:tabs>
          <w:tab w:val="left" w:pos="720"/>
          <w:tab w:val="right" w:leader="dot" w:pos="8640"/>
        </w:tabs>
        <w:spacing w:after="120" w:line="240" w:lineRule="auto"/>
        <w:ind w:left="720"/>
        <w:jc w:val="both"/>
        <w:rPr>
          <w:rFonts w:asciiTheme="minorHAnsi" w:hAnsiTheme="minorHAnsi" w:cstheme="minorHAnsi"/>
          <w:lang w:val="es-CO"/>
        </w:rPr>
      </w:pPr>
      <w:r w:rsidRPr="008D2EB9">
        <w:rPr>
          <w:rFonts w:asciiTheme="minorHAnsi" w:hAnsiTheme="minorHAnsi" w:cstheme="minorHAnsi"/>
          <w:lang w:val="es-CO"/>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erección, ensamble, etc.).</w:t>
      </w:r>
    </w:p>
    <w:p w:rsidR="00572C6F" w:rsidRPr="008D2EB9" w:rsidRDefault="00572C6F">
      <w:pPr>
        <w:tabs>
          <w:tab w:val="left" w:pos="720"/>
          <w:tab w:val="right" w:leader="dot" w:pos="8640"/>
        </w:tabs>
        <w:spacing w:after="120" w:line="240" w:lineRule="auto"/>
        <w:jc w:val="both"/>
        <w:rPr>
          <w:rFonts w:asciiTheme="minorHAnsi" w:hAnsiTheme="minorHAnsi" w:cstheme="minorHAnsi"/>
          <w:lang w:val="es-CO"/>
        </w:rPr>
        <w:sectPr w:rsidR="00572C6F" w:rsidRPr="008D2EB9" w:rsidSect="00E63FBB">
          <w:headerReference w:type="default" r:id="rId65"/>
          <w:pgSz w:w="12242" w:h="15842" w:code="1"/>
          <w:pgMar w:top="1440" w:right="1440" w:bottom="1440" w:left="1728" w:header="720" w:footer="720" w:gutter="0"/>
          <w:paperSrc w:first="15" w:other="15"/>
          <w:cols w:space="708"/>
          <w:docGrid w:linePitch="360"/>
        </w:sectPr>
      </w:pPr>
    </w:p>
    <w:p w:rsidR="00470975" w:rsidRPr="008D2EB9" w:rsidRDefault="00470975">
      <w:pPr>
        <w:pStyle w:val="Ttulo1"/>
        <w:spacing w:before="0" w:after="120" w:line="240" w:lineRule="auto"/>
        <w:jc w:val="center"/>
        <w:rPr>
          <w:rFonts w:asciiTheme="minorHAnsi" w:hAnsiTheme="minorHAnsi" w:cstheme="minorHAnsi"/>
          <w:color w:val="auto"/>
          <w:sz w:val="22"/>
          <w:szCs w:val="22"/>
        </w:rPr>
      </w:pPr>
      <w:bookmarkStart w:id="218" w:name="_Toc357674123"/>
      <w:bookmarkStart w:id="219" w:name="_Toc357693581"/>
      <w:bookmarkStart w:id="220" w:name="_Toc390163729"/>
      <w:r w:rsidRPr="008D2EB9">
        <w:rPr>
          <w:rFonts w:asciiTheme="minorHAnsi" w:hAnsiTheme="minorHAnsi" w:cstheme="minorHAnsi"/>
          <w:color w:val="auto"/>
          <w:sz w:val="22"/>
          <w:szCs w:val="22"/>
        </w:rPr>
        <w:lastRenderedPageBreak/>
        <w:t>III. Apéndices</w:t>
      </w:r>
      <w:bookmarkEnd w:id="218"/>
      <w:bookmarkEnd w:id="219"/>
      <w:bookmarkEnd w:id="220"/>
    </w:p>
    <w:p w:rsidR="00470975" w:rsidRPr="008D2EB9" w:rsidRDefault="00470975">
      <w:pPr>
        <w:spacing w:after="120" w:line="240" w:lineRule="auto"/>
        <w:outlineLvl w:val="1"/>
        <w:rPr>
          <w:rFonts w:asciiTheme="minorHAnsi" w:hAnsiTheme="minorHAnsi" w:cstheme="minorHAnsi"/>
          <w:b/>
          <w:lang w:val="es-CO"/>
        </w:rPr>
      </w:pPr>
      <w:bookmarkStart w:id="221" w:name="_Toc357674124"/>
      <w:bookmarkStart w:id="222" w:name="_Toc357693582"/>
      <w:bookmarkStart w:id="223" w:name="_Toc390163730"/>
      <w:r w:rsidRPr="008D2EB9">
        <w:rPr>
          <w:rFonts w:asciiTheme="minorHAnsi" w:hAnsiTheme="minorHAnsi" w:cstheme="minorHAnsi"/>
          <w:b/>
          <w:lang w:val="es-CO"/>
        </w:rPr>
        <w:t xml:space="preserve">Apéndice A – </w:t>
      </w:r>
      <w:bookmarkEnd w:id="221"/>
      <w:bookmarkEnd w:id="222"/>
      <w:r w:rsidRPr="008D2EB9">
        <w:rPr>
          <w:rFonts w:asciiTheme="minorHAnsi" w:hAnsiTheme="minorHAnsi" w:cstheme="minorHAnsi"/>
          <w:b/>
          <w:lang w:val="es-CO"/>
        </w:rPr>
        <w:t>Términos de Referencia y Requisitos de Reporte</w:t>
      </w:r>
      <w:bookmarkEnd w:id="223"/>
    </w:p>
    <w:p w:rsidR="00470975" w:rsidRPr="008D2EB9" w:rsidRDefault="00470975" w:rsidP="00DC24FE">
      <w:pPr>
        <w:pStyle w:val="Prrafodelista"/>
        <w:numPr>
          <w:ilvl w:val="0"/>
          <w:numId w:val="82"/>
        </w:numPr>
        <w:spacing w:after="120" w:line="240" w:lineRule="auto"/>
        <w:contextualSpacing w:val="0"/>
        <w:jc w:val="both"/>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Antecedentes</w:t>
      </w:r>
    </w:p>
    <w:p w:rsidR="00470975" w:rsidRPr="008D2EB9" w:rsidRDefault="00470975">
      <w:pPr>
        <w:numPr>
          <w:ilvl w:val="12"/>
          <w:numId w:val="0"/>
        </w:numPr>
        <w:spacing w:after="120" w:line="240" w:lineRule="auto"/>
        <w:ind w:left="360"/>
        <w:jc w:val="both"/>
        <w:rPr>
          <w:rFonts w:asciiTheme="minorHAnsi" w:eastAsia="Times New Roman" w:hAnsiTheme="minorHAnsi" w:cstheme="minorHAnsi"/>
          <w:bCs/>
          <w:i/>
          <w:color w:val="0070C0"/>
          <w:lang w:val="es-CO"/>
        </w:rPr>
      </w:pPr>
      <w:r w:rsidRPr="008D2EB9">
        <w:rPr>
          <w:rFonts w:asciiTheme="minorHAnsi" w:eastAsia="Times New Roman" w:hAnsiTheme="minorHAnsi" w:cstheme="minorHAnsi"/>
          <w:bCs/>
          <w:i/>
          <w:color w:val="0070C0"/>
          <w:lang w:val="es-CO"/>
        </w:rPr>
        <w:t>[Incluir texto]</w:t>
      </w:r>
    </w:p>
    <w:p w:rsidR="00470975" w:rsidRPr="008D2EB9" w:rsidRDefault="00470975" w:rsidP="00DC24FE">
      <w:pPr>
        <w:pStyle w:val="Prrafodelista"/>
        <w:numPr>
          <w:ilvl w:val="0"/>
          <w:numId w:val="82"/>
        </w:numPr>
        <w:spacing w:after="120" w:line="240" w:lineRule="auto"/>
        <w:contextualSpacing w:val="0"/>
        <w:jc w:val="both"/>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 xml:space="preserve">Objetivos de los Trabajos </w:t>
      </w:r>
    </w:p>
    <w:p w:rsidR="00470975" w:rsidRPr="008D2EB9" w:rsidRDefault="00470975">
      <w:pPr>
        <w:spacing w:after="120" w:line="240" w:lineRule="auto"/>
        <w:ind w:left="360"/>
        <w:jc w:val="both"/>
        <w:rPr>
          <w:rFonts w:asciiTheme="minorHAnsi" w:eastAsia="Times New Roman" w:hAnsiTheme="minorHAnsi" w:cstheme="minorHAnsi"/>
          <w:bCs/>
          <w:i/>
          <w:color w:val="0070C0"/>
          <w:lang w:val="es-CO"/>
        </w:rPr>
      </w:pPr>
      <w:r w:rsidRPr="008D2EB9">
        <w:rPr>
          <w:rFonts w:asciiTheme="minorHAnsi" w:eastAsia="Times New Roman" w:hAnsiTheme="minorHAnsi" w:cstheme="minorHAnsi"/>
          <w:bCs/>
          <w:i/>
          <w:color w:val="0070C0"/>
          <w:lang w:val="es-CO"/>
        </w:rPr>
        <w:t>[Incluir texto]</w:t>
      </w:r>
    </w:p>
    <w:p w:rsidR="00470975" w:rsidRPr="008D2EB9" w:rsidRDefault="00470975" w:rsidP="00DC24FE">
      <w:pPr>
        <w:pStyle w:val="Prrafodelista"/>
        <w:numPr>
          <w:ilvl w:val="0"/>
          <w:numId w:val="82"/>
        </w:numPr>
        <w:spacing w:after="120" w:line="240" w:lineRule="auto"/>
        <w:contextualSpacing w:val="0"/>
        <w:jc w:val="both"/>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 xml:space="preserve">Alcance de los Servicios, Tareas (Componentes) y Entregables Esperados </w:t>
      </w:r>
    </w:p>
    <w:p w:rsidR="00470975" w:rsidRPr="008D2EB9" w:rsidRDefault="00470975" w:rsidP="00DC24FE">
      <w:pPr>
        <w:pStyle w:val="Prrafodelista"/>
        <w:numPr>
          <w:ilvl w:val="0"/>
          <w:numId w:val="83"/>
        </w:numPr>
        <w:spacing w:after="120" w:line="240" w:lineRule="auto"/>
        <w:ind w:left="990"/>
        <w:contextualSpacing w:val="0"/>
        <w:jc w:val="both"/>
        <w:rPr>
          <w:rFonts w:asciiTheme="minorHAnsi" w:eastAsia="Times New Roman" w:hAnsiTheme="minorHAnsi" w:cstheme="minorHAnsi"/>
          <w:b/>
          <w:bCs/>
          <w:lang w:val="es-CO"/>
        </w:rPr>
      </w:pPr>
      <w:r w:rsidRPr="008D2EB9">
        <w:rPr>
          <w:rFonts w:asciiTheme="minorHAnsi" w:hAnsiTheme="minorHAnsi" w:cstheme="minorHAnsi"/>
          <w:i/>
          <w:color w:val="0070C0"/>
          <w:lang w:val="es-CO"/>
        </w:rPr>
        <w:t>[incluir descripción detallada o resumen y adjunte una descripción detallada al final]</w:t>
      </w:r>
    </w:p>
    <w:p w:rsidR="00470975" w:rsidRPr="008D2EB9" w:rsidRDefault="00470975" w:rsidP="00DC24FE">
      <w:pPr>
        <w:pStyle w:val="Prrafodelista"/>
        <w:numPr>
          <w:ilvl w:val="0"/>
          <w:numId w:val="83"/>
        </w:numPr>
        <w:spacing w:after="120" w:line="240" w:lineRule="auto"/>
        <w:ind w:left="990"/>
        <w:contextualSpacing w:val="0"/>
        <w:jc w:val="both"/>
        <w:rPr>
          <w:rFonts w:asciiTheme="minorHAnsi" w:hAnsiTheme="minorHAnsi" w:cstheme="minorHAnsi"/>
          <w:i/>
          <w:color w:val="0070C0"/>
          <w:lang w:val="es-CO"/>
        </w:rPr>
      </w:pPr>
      <w:r w:rsidRPr="008D2EB9">
        <w:rPr>
          <w:rFonts w:asciiTheme="minorHAnsi" w:hAnsiTheme="minorHAnsi" w:cstheme="minorHAnsi"/>
          <w:i/>
          <w:color w:val="0070C0"/>
          <w:lang w:val="es-CO"/>
        </w:rPr>
        <w:t>[indique se requiere trabajo posterior (downstream)]</w:t>
      </w:r>
    </w:p>
    <w:p w:rsidR="00470975" w:rsidRPr="008D2EB9" w:rsidRDefault="00470975" w:rsidP="00DC24FE">
      <w:pPr>
        <w:pStyle w:val="Prrafodelista"/>
        <w:numPr>
          <w:ilvl w:val="0"/>
          <w:numId w:val="83"/>
        </w:numPr>
        <w:spacing w:after="120" w:line="240" w:lineRule="auto"/>
        <w:ind w:left="990"/>
        <w:contextualSpacing w:val="0"/>
        <w:jc w:val="both"/>
        <w:rPr>
          <w:rFonts w:asciiTheme="minorHAnsi" w:eastAsia="Times New Roman" w:hAnsiTheme="minorHAnsi" w:cstheme="minorHAnsi"/>
          <w:b/>
          <w:bCs/>
          <w:lang w:val="es-CO"/>
        </w:rPr>
      </w:pPr>
      <w:r w:rsidRPr="008D2EB9">
        <w:rPr>
          <w:rFonts w:asciiTheme="minorHAnsi" w:hAnsiTheme="minorHAnsi" w:cstheme="minorHAnsi"/>
          <w:i/>
          <w:color w:val="0070C0"/>
          <w:lang w:val="es-CO"/>
        </w:rPr>
        <w:t>[indique si la capacitación es un componente específico del trabajo]</w:t>
      </w:r>
    </w:p>
    <w:p w:rsidR="00470975" w:rsidRPr="008D2EB9" w:rsidRDefault="00470975" w:rsidP="00DC24FE">
      <w:pPr>
        <w:pStyle w:val="Prrafodelista"/>
        <w:numPr>
          <w:ilvl w:val="0"/>
          <w:numId w:val="82"/>
        </w:numPr>
        <w:spacing w:after="120" w:line="240" w:lineRule="auto"/>
        <w:contextualSpacing w:val="0"/>
        <w:jc w:val="both"/>
        <w:rPr>
          <w:rFonts w:asciiTheme="minorHAnsi" w:hAnsiTheme="minorHAnsi" w:cstheme="minorHAnsi"/>
          <w:i/>
          <w:color w:val="0070C0"/>
          <w:lang w:val="es-CO"/>
        </w:rPr>
      </w:pPr>
      <w:r w:rsidRPr="008D2EB9">
        <w:rPr>
          <w:rFonts w:asciiTheme="minorHAnsi" w:eastAsia="Times New Roman" w:hAnsiTheme="minorHAnsi" w:cstheme="minorHAnsi"/>
          <w:b/>
          <w:bCs/>
          <w:lang w:val="es-CO"/>
        </w:rPr>
        <w:t>Composición</w:t>
      </w:r>
      <w:r w:rsidRPr="008D2EB9">
        <w:rPr>
          <w:rFonts w:asciiTheme="minorHAnsi" w:hAnsiTheme="minorHAnsi" w:cstheme="minorHAnsi"/>
          <w:b/>
          <w:lang w:val="es-CO"/>
        </w:rPr>
        <w:t xml:space="preserve"> del Equipo y Requisitos de Calificación de los Expertos Clave</w:t>
      </w:r>
      <w:r w:rsidRPr="008D2EB9">
        <w:rPr>
          <w:rFonts w:asciiTheme="minorHAnsi" w:hAnsiTheme="minorHAnsi" w:cstheme="minorHAnsi"/>
          <w:i/>
          <w:color w:val="0070C0"/>
          <w:lang w:val="es-CO"/>
        </w:rPr>
        <w:t xml:space="preserve"> </w:t>
      </w:r>
    </w:p>
    <w:p w:rsidR="00470975" w:rsidRPr="008D2EB9" w:rsidRDefault="00470975">
      <w:pPr>
        <w:pStyle w:val="Prrafodelista"/>
        <w:spacing w:after="120" w:line="240" w:lineRule="auto"/>
        <w:ind w:left="360"/>
        <w:contextualSpacing w:val="0"/>
        <w:rPr>
          <w:rFonts w:asciiTheme="minorHAnsi" w:hAnsiTheme="minorHAnsi" w:cstheme="minorHAnsi"/>
          <w:i/>
          <w:color w:val="0070C0"/>
          <w:lang w:val="es-CO"/>
        </w:rPr>
      </w:pPr>
      <w:r w:rsidRPr="008D2EB9">
        <w:rPr>
          <w:rFonts w:asciiTheme="minorHAnsi" w:hAnsiTheme="minorHAnsi" w:cstheme="minorHAnsi"/>
          <w:i/>
          <w:color w:val="0070C0"/>
          <w:lang w:val="es-CO"/>
        </w:rPr>
        <w:t>[escriba la lista de expertos con nombres y cargos y describa los requisitos de calificación de cada uno]</w:t>
      </w:r>
    </w:p>
    <w:p w:rsidR="00470975" w:rsidRPr="008D2EB9" w:rsidRDefault="00470975" w:rsidP="00DC24FE">
      <w:pPr>
        <w:pStyle w:val="Prrafodelista"/>
        <w:numPr>
          <w:ilvl w:val="0"/>
          <w:numId w:val="82"/>
        </w:numPr>
        <w:spacing w:after="120" w:line="240" w:lineRule="auto"/>
        <w:contextualSpacing w:val="0"/>
        <w:jc w:val="both"/>
        <w:rPr>
          <w:rFonts w:asciiTheme="minorHAnsi" w:hAnsiTheme="minorHAnsi" w:cstheme="minorHAnsi"/>
          <w:b/>
          <w:lang w:val="es-CO"/>
        </w:rPr>
      </w:pPr>
      <w:r w:rsidRPr="008D2EB9">
        <w:rPr>
          <w:rFonts w:asciiTheme="minorHAnsi" w:hAnsiTheme="minorHAnsi" w:cstheme="minorHAnsi"/>
          <w:b/>
          <w:lang w:val="es-CO"/>
        </w:rPr>
        <w:t>Requisitos de Reporte y Cronograma de Entregables</w:t>
      </w:r>
    </w:p>
    <w:p w:rsidR="00470975" w:rsidRPr="008D2EB9" w:rsidRDefault="00470975">
      <w:pPr>
        <w:pStyle w:val="Prrafodelista"/>
        <w:spacing w:after="120" w:line="240" w:lineRule="auto"/>
        <w:ind w:left="360"/>
        <w:contextualSpacing w:val="0"/>
        <w:rPr>
          <w:rFonts w:asciiTheme="minorHAnsi" w:hAnsiTheme="minorHAnsi" w:cstheme="minorHAnsi"/>
          <w:i/>
          <w:color w:val="0070C0"/>
          <w:lang w:val="es-CO"/>
        </w:rPr>
      </w:pPr>
      <w:r w:rsidRPr="008D2EB9">
        <w:rPr>
          <w:rFonts w:asciiTheme="minorHAnsi" w:hAnsiTheme="minorHAnsi" w:cstheme="minorHAnsi"/>
          <w:bCs/>
          <w:i/>
          <w:color w:val="0070C0"/>
          <w:lang w:val="es-CO"/>
        </w:rPr>
        <w:t>[Como mínimo, indique lo siguiente</w:t>
      </w:r>
      <w:r w:rsidRPr="008D2EB9">
        <w:rPr>
          <w:rFonts w:asciiTheme="minorHAnsi" w:hAnsiTheme="minorHAnsi" w:cstheme="minorHAnsi"/>
          <w:i/>
          <w:color w:val="0070C0"/>
          <w:lang w:val="es-CO"/>
        </w:rPr>
        <w:t>:</w:t>
      </w:r>
    </w:p>
    <w:p w:rsidR="00470975" w:rsidRPr="008D2EB9" w:rsidRDefault="00470975" w:rsidP="00DC24FE">
      <w:pPr>
        <w:pStyle w:val="Prrafodelista"/>
        <w:numPr>
          <w:ilvl w:val="2"/>
          <w:numId w:val="85"/>
        </w:numPr>
        <w:spacing w:after="120" w:line="240" w:lineRule="auto"/>
        <w:ind w:left="720"/>
        <w:contextualSpacing w:val="0"/>
        <w:jc w:val="both"/>
        <w:rPr>
          <w:rFonts w:asciiTheme="minorHAnsi" w:hAnsiTheme="minorHAnsi" w:cstheme="minorHAnsi"/>
          <w:i/>
          <w:color w:val="0070C0"/>
          <w:lang w:val="es-CO"/>
        </w:rPr>
      </w:pPr>
      <w:r w:rsidRPr="008D2EB9">
        <w:rPr>
          <w:rFonts w:asciiTheme="minorHAnsi" w:hAnsiTheme="minorHAnsi" w:cstheme="minorHAnsi"/>
          <w:i/>
          <w:color w:val="0070C0"/>
          <w:lang w:val="es-CO"/>
        </w:rPr>
        <w:t xml:space="preserve">idioma, formato, periodicidad y contenido de los informes; </w:t>
      </w:r>
    </w:p>
    <w:p w:rsidR="00470975" w:rsidRPr="008D2EB9" w:rsidRDefault="00470975" w:rsidP="00DC24FE">
      <w:pPr>
        <w:pStyle w:val="Prrafodelista"/>
        <w:numPr>
          <w:ilvl w:val="2"/>
          <w:numId w:val="85"/>
        </w:numPr>
        <w:spacing w:after="120" w:line="240" w:lineRule="auto"/>
        <w:ind w:left="720"/>
        <w:contextualSpacing w:val="0"/>
        <w:jc w:val="both"/>
        <w:rPr>
          <w:rFonts w:asciiTheme="minorHAnsi" w:hAnsiTheme="minorHAnsi" w:cstheme="minorHAnsi"/>
          <w:i/>
          <w:color w:val="0070C0"/>
          <w:lang w:val="es-CO"/>
        </w:rPr>
      </w:pPr>
      <w:r w:rsidRPr="008D2EB9">
        <w:rPr>
          <w:rFonts w:asciiTheme="minorHAnsi" w:hAnsiTheme="minorHAnsi" w:cstheme="minorHAnsi"/>
          <w:i/>
          <w:color w:val="0070C0"/>
          <w:lang w:val="es-CO"/>
        </w:rPr>
        <w:t xml:space="preserve">número de copias y requisitos de entrega electrónica (o en CD ROM). Los informes finales serán entregados en CD ROM además del número especificado de copias físicas; </w:t>
      </w:r>
    </w:p>
    <w:p w:rsidR="00470975" w:rsidRPr="008D2EB9" w:rsidRDefault="00470975" w:rsidP="00DC24FE">
      <w:pPr>
        <w:pStyle w:val="Prrafodelista"/>
        <w:numPr>
          <w:ilvl w:val="2"/>
          <w:numId w:val="85"/>
        </w:numPr>
        <w:spacing w:after="120" w:line="240" w:lineRule="auto"/>
        <w:ind w:left="720"/>
        <w:contextualSpacing w:val="0"/>
        <w:jc w:val="both"/>
        <w:rPr>
          <w:rFonts w:asciiTheme="minorHAnsi" w:hAnsiTheme="minorHAnsi" w:cstheme="minorHAnsi"/>
          <w:i/>
          <w:color w:val="0070C0"/>
          <w:lang w:val="es-CO"/>
        </w:rPr>
      </w:pPr>
      <w:r w:rsidRPr="008D2EB9">
        <w:rPr>
          <w:rFonts w:asciiTheme="minorHAnsi" w:hAnsiTheme="minorHAnsi" w:cstheme="minorHAnsi"/>
          <w:i/>
          <w:color w:val="0070C0"/>
          <w:lang w:val="es-CO"/>
        </w:rPr>
        <w:t xml:space="preserve">fechas de entrega; </w:t>
      </w:r>
    </w:p>
    <w:p w:rsidR="00470975" w:rsidRPr="008D2EB9" w:rsidRDefault="00470975" w:rsidP="00DC24FE">
      <w:pPr>
        <w:pStyle w:val="Prrafodelista"/>
        <w:numPr>
          <w:ilvl w:val="2"/>
          <w:numId w:val="85"/>
        </w:numPr>
        <w:spacing w:after="120" w:line="240" w:lineRule="auto"/>
        <w:ind w:left="720"/>
        <w:contextualSpacing w:val="0"/>
        <w:jc w:val="both"/>
        <w:rPr>
          <w:rFonts w:asciiTheme="minorHAnsi" w:hAnsiTheme="minorHAnsi" w:cstheme="minorHAnsi"/>
          <w:i/>
          <w:color w:val="0070C0"/>
          <w:lang w:val="es-CO"/>
        </w:rPr>
      </w:pPr>
      <w:r w:rsidRPr="008D2EB9">
        <w:rPr>
          <w:rFonts w:asciiTheme="minorHAnsi" w:hAnsiTheme="minorHAnsi" w:cstheme="minorHAnsi"/>
          <w:i/>
          <w:color w:val="0070C0"/>
          <w:lang w:val="es-CO"/>
        </w:rPr>
        <w:t>personas (indique nombres, cargos, dirección de entrega) que los reciba; etc.</w:t>
      </w:r>
    </w:p>
    <w:p w:rsidR="00470975" w:rsidRPr="008D2EB9" w:rsidRDefault="00470975">
      <w:pPr>
        <w:numPr>
          <w:ilvl w:val="12"/>
          <w:numId w:val="0"/>
        </w:numPr>
        <w:spacing w:after="120" w:line="240" w:lineRule="auto"/>
        <w:ind w:left="720"/>
        <w:jc w:val="both"/>
        <w:rPr>
          <w:rFonts w:asciiTheme="minorHAnsi" w:hAnsiTheme="minorHAnsi" w:cstheme="minorHAnsi"/>
          <w:i/>
          <w:color w:val="0070C0"/>
          <w:lang w:val="es-CO"/>
        </w:rPr>
      </w:pPr>
      <w:r w:rsidRPr="008D2EB9">
        <w:rPr>
          <w:rFonts w:asciiTheme="minorHAnsi" w:hAnsiTheme="minorHAnsi" w:cstheme="minorHAnsi"/>
          <w:i/>
          <w:color w:val="0070C0"/>
          <w:lang w:val="es-CO"/>
        </w:rPr>
        <w:t>Si no se entregan informes, indicar, “No es aplicable”.</w:t>
      </w:r>
    </w:p>
    <w:p w:rsidR="00470975" w:rsidRPr="008D2EB9" w:rsidRDefault="00470975">
      <w:pPr>
        <w:numPr>
          <w:ilvl w:val="12"/>
          <w:numId w:val="0"/>
        </w:numPr>
        <w:spacing w:after="120" w:line="240" w:lineRule="auto"/>
        <w:ind w:left="720"/>
        <w:jc w:val="both"/>
        <w:rPr>
          <w:rFonts w:asciiTheme="minorHAnsi" w:hAnsiTheme="minorHAnsi" w:cstheme="minorHAnsi"/>
          <w:i/>
          <w:color w:val="0070C0"/>
          <w:lang w:val="es-CO"/>
        </w:rPr>
      </w:pPr>
      <w:r w:rsidRPr="008D2EB9">
        <w:rPr>
          <w:rFonts w:asciiTheme="minorHAnsi" w:hAnsiTheme="minorHAnsi" w:cstheme="minorHAnsi"/>
          <w:i/>
          <w:color w:val="0070C0"/>
          <w:lang w:val="es-CO"/>
        </w:rPr>
        <w:t>Si los Servicios consisten en o incluyen la interventoría de obras civiles, se deberá agregar la siguiente acción que requiera previa aprobación por parte del Cliente: “La toma de cualquier acción bajo un contrato de obras civiles que designe al Consultor como “Ingeniero” conforme a dicho contrato de obras civiles, se requiere la aprobación escrita del Cliente como “Empleador.”]</w:t>
      </w:r>
    </w:p>
    <w:p w:rsidR="00470975" w:rsidRPr="008D2EB9" w:rsidRDefault="00470975" w:rsidP="00DC24FE">
      <w:pPr>
        <w:pStyle w:val="Prrafodelista"/>
        <w:numPr>
          <w:ilvl w:val="0"/>
          <w:numId w:val="82"/>
        </w:numPr>
        <w:spacing w:after="120" w:line="240" w:lineRule="auto"/>
        <w:contextualSpacing w:val="0"/>
        <w:jc w:val="both"/>
        <w:rPr>
          <w:rFonts w:asciiTheme="minorHAnsi" w:hAnsiTheme="minorHAnsi" w:cstheme="minorHAnsi"/>
          <w:b/>
          <w:lang w:val="es-CO"/>
        </w:rPr>
      </w:pPr>
      <w:r w:rsidRPr="008D2EB9">
        <w:rPr>
          <w:rFonts w:asciiTheme="minorHAnsi" w:hAnsiTheme="minorHAnsi" w:cstheme="minorHAnsi"/>
          <w:b/>
          <w:lang w:val="es-CO"/>
        </w:rPr>
        <w:t>Información del Cliente, Personal de la Contraparte y Lugar de los Servicios</w:t>
      </w:r>
    </w:p>
    <w:p w:rsidR="00470975" w:rsidRPr="008D2EB9" w:rsidRDefault="00470975" w:rsidP="00DC24FE">
      <w:pPr>
        <w:pStyle w:val="Prrafodelista"/>
        <w:numPr>
          <w:ilvl w:val="0"/>
          <w:numId w:val="84"/>
        </w:numPr>
        <w:spacing w:after="120" w:line="240" w:lineRule="auto"/>
        <w:ind w:left="990"/>
        <w:contextualSpacing w:val="0"/>
        <w:jc w:val="both"/>
        <w:rPr>
          <w:rFonts w:asciiTheme="minorHAnsi" w:hAnsiTheme="minorHAnsi" w:cstheme="minorHAnsi"/>
          <w:spacing w:val="-3"/>
          <w:lang w:val="es-CO"/>
        </w:rPr>
      </w:pPr>
      <w:r w:rsidRPr="008D2EB9">
        <w:rPr>
          <w:rFonts w:asciiTheme="minorHAnsi" w:hAnsiTheme="minorHAnsi" w:cstheme="minorHAnsi"/>
          <w:spacing w:val="-3"/>
          <w:lang w:val="es-CO"/>
        </w:rPr>
        <w:t xml:space="preserve">El Consultor prestará los Servicios en el/los siguiente(s) lugar(es): </w:t>
      </w:r>
      <w:r w:rsidRPr="008D2EB9">
        <w:rPr>
          <w:rFonts w:asciiTheme="minorHAnsi" w:hAnsiTheme="minorHAnsi" w:cstheme="minorHAnsi"/>
          <w:i/>
          <w:color w:val="0070C0"/>
          <w:spacing w:val="-3"/>
          <w:lang w:val="es-CO"/>
        </w:rPr>
        <w:t>[escriba lugar]</w:t>
      </w:r>
    </w:p>
    <w:p w:rsidR="00470975" w:rsidRPr="008D2EB9" w:rsidRDefault="00470975" w:rsidP="00DC24FE">
      <w:pPr>
        <w:pStyle w:val="Prrafodelista"/>
        <w:numPr>
          <w:ilvl w:val="0"/>
          <w:numId w:val="84"/>
        </w:numPr>
        <w:spacing w:after="120" w:line="240" w:lineRule="auto"/>
        <w:ind w:left="990"/>
        <w:contextualSpacing w:val="0"/>
        <w:jc w:val="both"/>
        <w:rPr>
          <w:rFonts w:asciiTheme="minorHAnsi" w:hAnsiTheme="minorHAnsi" w:cstheme="minorHAnsi"/>
          <w:spacing w:val="-3"/>
          <w:lang w:val="es-CO"/>
        </w:rPr>
      </w:pPr>
      <w:r w:rsidRPr="008D2EB9">
        <w:rPr>
          <w:rFonts w:asciiTheme="minorHAnsi" w:hAnsiTheme="minorHAnsi" w:cstheme="minorHAnsi"/>
          <w:spacing w:val="-3"/>
          <w:lang w:val="es-CO"/>
        </w:rPr>
        <w:t xml:space="preserve">Servicios, facilidades y propiedades que el Cliente pondrá a disposición del Consultor: </w:t>
      </w:r>
      <w:r w:rsidRPr="008D2EB9">
        <w:rPr>
          <w:rFonts w:asciiTheme="minorHAnsi" w:hAnsiTheme="minorHAnsi" w:cstheme="minorHAnsi"/>
          <w:i/>
          <w:color w:val="0070C0"/>
          <w:spacing w:val="-3"/>
          <w:lang w:val="es-CO"/>
        </w:rPr>
        <w:t>[haga una lista/especifique/ o escriba “ninguno”]</w:t>
      </w:r>
    </w:p>
    <w:p w:rsidR="00470975" w:rsidRPr="008D2EB9" w:rsidRDefault="00470975" w:rsidP="00DC24FE">
      <w:pPr>
        <w:pStyle w:val="Prrafodelista"/>
        <w:numPr>
          <w:ilvl w:val="0"/>
          <w:numId w:val="84"/>
        </w:numPr>
        <w:spacing w:after="120" w:line="240" w:lineRule="auto"/>
        <w:ind w:left="990"/>
        <w:contextualSpacing w:val="0"/>
        <w:jc w:val="both"/>
        <w:rPr>
          <w:rFonts w:asciiTheme="minorHAnsi" w:hAnsiTheme="minorHAnsi" w:cstheme="minorHAnsi"/>
          <w:spacing w:val="-3"/>
          <w:lang w:val="es-CO"/>
        </w:rPr>
      </w:pPr>
      <w:r w:rsidRPr="008D2EB9">
        <w:rPr>
          <w:rFonts w:asciiTheme="minorHAnsi" w:hAnsiTheme="minorHAnsi" w:cstheme="minorHAnsi"/>
          <w:spacing w:val="-3"/>
          <w:lang w:val="es-CO"/>
        </w:rPr>
        <w:t>Asegúrese que el Consultor tenga acceso a los lugares que requiera para la prestación de los Servicios que se mencionan arriba.</w:t>
      </w:r>
    </w:p>
    <w:p w:rsidR="00470975" w:rsidRPr="008D2EB9" w:rsidRDefault="00470975" w:rsidP="00DC24FE">
      <w:pPr>
        <w:pStyle w:val="Prrafodelista"/>
        <w:numPr>
          <w:ilvl w:val="0"/>
          <w:numId w:val="84"/>
        </w:numPr>
        <w:spacing w:after="120" w:line="240" w:lineRule="auto"/>
        <w:ind w:left="990"/>
        <w:contextualSpacing w:val="0"/>
        <w:jc w:val="both"/>
        <w:rPr>
          <w:rFonts w:asciiTheme="minorHAnsi" w:hAnsiTheme="minorHAnsi" w:cstheme="minorHAnsi"/>
          <w:spacing w:val="-3"/>
          <w:lang w:val="es-CO"/>
        </w:rPr>
      </w:pPr>
      <w:r w:rsidRPr="008D2EB9">
        <w:rPr>
          <w:rFonts w:asciiTheme="minorHAnsi" w:hAnsiTheme="minorHAnsi" w:cstheme="minorHAnsi"/>
          <w:spacing w:val="-3"/>
          <w:lang w:val="es-CO"/>
        </w:rPr>
        <w:t xml:space="preserve">Personal profesional y de soporte de la contraparte que el Cliente ha asignado al equipo del Consultor: </w:t>
      </w:r>
      <w:r w:rsidRPr="008D2EB9">
        <w:rPr>
          <w:rFonts w:asciiTheme="minorHAnsi" w:hAnsiTheme="minorHAnsi" w:cstheme="minorHAnsi"/>
          <w:i/>
          <w:color w:val="0070C0"/>
          <w:spacing w:val="-3"/>
          <w:lang w:val="es-CO"/>
        </w:rPr>
        <w:t>[haga una lista/especifique]</w:t>
      </w:r>
    </w:p>
    <w:p w:rsidR="00470975" w:rsidRPr="008D2EB9" w:rsidRDefault="00470975">
      <w:pPr>
        <w:pStyle w:val="Prrafodelista"/>
        <w:numPr>
          <w:ilvl w:val="12"/>
          <w:numId w:val="0"/>
        </w:numPr>
        <w:spacing w:after="120" w:line="240" w:lineRule="auto"/>
        <w:contextualSpacing w:val="0"/>
        <w:jc w:val="both"/>
        <w:rPr>
          <w:rFonts w:asciiTheme="minorHAnsi" w:eastAsia="Times New Roman" w:hAnsiTheme="minorHAnsi" w:cstheme="minorHAnsi"/>
          <w:lang w:val="es-CO"/>
        </w:rPr>
      </w:pPr>
      <w:r w:rsidRPr="008D2EB9">
        <w:rPr>
          <w:rFonts w:asciiTheme="minorHAnsi" w:hAnsiTheme="minorHAnsi" w:cstheme="minorHAnsi"/>
          <w:spacing w:val="-3"/>
          <w:lang w:val="es-CO"/>
        </w:rPr>
        <w:t xml:space="preserve">El Representante Autorizado del Cliente durante la ejecución de este Contrato es: </w:t>
      </w:r>
      <w:r w:rsidRPr="008D2EB9">
        <w:rPr>
          <w:rFonts w:asciiTheme="minorHAnsi" w:hAnsiTheme="minorHAnsi" w:cstheme="minorHAnsi"/>
          <w:i/>
          <w:color w:val="0070C0"/>
          <w:spacing w:val="-3"/>
          <w:lang w:val="es-CO"/>
        </w:rPr>
        <w:t xml:space="preserve">[escriba nombre, título del cargo e información de contacto] </w:t>
      </w:r>
    </w:p>
    <w:p w:rsidR="00572C6F" w:rsidRPr="008D2EB9" w:rsidRDefault="00572C6F">
      <w:pPr>
        <w:spacing w:after="120" w:line="240" w:lineRule="auto"/>
        <w:rPr>
          <w:rFonts w:asciiTheme="minorHAnsi" w:eastAsia="Times New Roman" w:hAnsiTheme="minorHAnsi" w:cstheme="minorHAnsi"/>
          <w:color w:val="0070C0"/>
          <w:lang w:val="es-CO"/>
        </w:rPr>
        <w:sectPr w:rsidR="00572C6F" w:rsidRPr="008D2EB9" w:rsidSect="00FB271F">
          <w:headerReference w:type="default" r:id="rId66"/>
          <w:pgSz w:w="12240" w:h="15840"/>
          <w:pgMar w:top="1440" w:right="1440" w:bottom="1440" w:left="1440" w:header="720" w:footer="720" w:gutter="0"/>
          <w:cols w:space="720"/>
          <w:docGrid w:linePitch="360"/>
        </w:sectPr>
      </w:pPr>
    </w:p>
    <w:p w:rsidR="00470975" w:rsidRPr="008D2EB9" w:rsidRDefault="00470975">
      <w:pPr>
        <w:spacing w:after="120" w:line="240" w:lineRule="auto"/>
        <w:outlineLvl w:val="1"/>
        <w:rPr>
          <w:rFonts w:asciiTheme="minorHAnsi" w:hAnsiTheme="minorHAnsi" w:cstheme="minorHAnsi"/>
          <w:b/>
          <w:lang w:val="es-CO"/>
        </w:rPr>
      </w:pPr>
      <w:bookmarkStart w:id="224" w:name="_Toc333326046"/>
      <w:bookmarkStart w:id="225" w:name="_Toc357693583"/>
      <w:bookmarkStart w:id="226" w:name="_Toc390163731"/>
      <w:r w:rsidRPr="008D2EB9">
        <w:rPr>
          <w:rFonts w:asciiTheme="minorHAnsi" w:hAnsiTheme="minorHAnsi" w:cstheme="minorHAnsi"/>
          <w:b/>
          <w:lang w:val="es-CO"/>
        </w:rPr>
        <w:lastRenderedPageBreak/>
        <w:t xml:space="preserve">Apéndice B – </w:t>
      </w:r>
      <w:bookmarkEnd w:id="224"/>
      <w:bookmarkEnd w:id="225"/>
      <w:r w:rsidRPr="008D2EB9">
        <w:rPr>
          <w:rFonts w:asciiTheme="minorHAnsi" w:hAnsiTheme="minorHAnsi" w:cstheme="minorHAnsi"/>
          <w:b/>
          <w:lang w:val="es-CO"/>
        </w:rPr>
        <w:t>Expertos Clave y Hojas de Vida</w:t>
      </w:r>
      <w:bookmarkEnd w:id="226"/>
    </w:p>
    <w:p w:rsidR="00470975" w:rsidRPr="008D2EB9" w:rsidRDefault="00470975">
      <w:pPr>
        <w:spacing w:after="120" w:line="240" w:lineRule="auto"/>
        <w:jc w:val="center"/>
        <w:rPr>
          <w:rFonts w:asciiTheme="minorHAnsi" w:eastAsia="Times New Roman" w:hAnsiTheme="minorHAnsi" w:cstheme="minorHAnsi"/>
          <w:b/>
          <w:lang w:val="es-CO"/>
        </w:rPr>
      </w:pPr>
      <w:r w:rsidRPr="008D2EB9">
        <w:rPr>
          <w:rFonts w:asciiTheme="minorHAnsi" w:eastAsia="Times New Roman" w:hAnsiTheme="minorHAnsi" w:cstheme="minorHAnsi"/>
          <w:b/>
          <w:lang w:val="es-CO"/>
        </w:rPr>
        <w:t>Composición del Equipo, Trabajo y Datos</w:t>
      </w:r>
    </w:p>
    <w:tbl>
      <w:tblPr>
        <w:tblW w:w="12825"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4A0"/>
      </w:tblPr>
      <w:tblGrid>
        <w:gridCol w:w="494"/>
        <w:gridCol w:w="1856"/>
        <w:gridCol w:w="911"/>
        <w:gridCol w:w="719"/>
        <w:gridCol w:w="990"/>
        <w:gridCol w:w="180"/>
        <w:gridCol w:w="1080"/>
        <w:gridCol w:w="180"/>
        <w:gridCol w:w="990"/>
        <w:gridCol w:w="900"/>
        <w:gridCol w:w="180"/>
        <w:gridCol w:w="900"/>
        <w:gridCol w:w="699"/>
        <w:gridCol w:w="164"/>
        <w:gridCol w:w="164"/>
        <w:gridCol w:w="806"/>
        <w:gridCol w:w="806"/>
        <w:gridCol w:w="806"/>
      </w:tblGrid>
      <w:tr w:rsidR="00470975" w:rsidRPr="008D2EB9" w:rsidTr="00E63FBB">
        <w:trPr>
          <w:cantSplit/>
          <w:trHeight w:val="710"/>
          <w:jc w:val="center"/>
        </w:trPr>
        <w:tc>
          <w:tcPr>
            <w:tcW w:w="494" w:type="dxa"/>
            <w:vMerge w:val="restart"/>
            <w:tcBorders>
              <w:top w:val="double" w:sz="4" w:space="0" w:color="auto"/>
              <w:left w:val="double" w:sz="4" w:space="0" w:color="auto"/>
              <w:bottom w:val="single" w:sz="12"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b/>
                <w:lang w:val="es-CO"/>
              </w:rPr>
            </w:pPr>
            <w:r w:rsidRPr="008D2EB9">
              <w:rPr>
                <w:rFonts w:asciiTheme="minorHAnsi" w:eastAsia="Times New Roman" w:hAnsiTheme="minorHAnsi" w:cstheme="minorHAnsi"/>
                <w:b/>
                <w:lang w:val="es-CO"/>
              </w:rPr>
              <w:t>N°</w:t>
            </w:r>
          </w:p>
        </w:tc>
        <w:tc>
          <w:tcPr>
            <w:tcW w:w="1856" w:type="dxa"/>
            <w:vMerge w:val="restart"/>
            <w:tcBorders>
              <w:top w:val="double" w:sz="4" w:space="0" w:color="auto"/>
              <w:left w:val="single" w:sz="6" w:space="0" w:color="auto"/>
              <w:bottom w:val="single" w:sz="12" w:space="0" w:color="auto"/>
              <w:right w:val="single" w:sz="6" w:space="0" w:color="auto"/>
            </w:tcBorders>
            <w:vAlign w:val="center"/>
            <w:hideMark/>
          </w:tcPr>
          <w:p w:rsidR="00470975" w:rsidRPr="008D2EB9" w:rsidRDefault="00470975">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b/>
                <w:bCs/>
                <w:lang w:val="es-CO"/>
              </w:rPr>
              <w:t>Nombre</w:t>
            </w:r>
          </w:p>
        </w:tc>
        <w:tc>
          <w:tcPr>
            <w:tcW w:w="8057" w:type="dxa"/>
            <w:gridSpan w:val="13"/>
            <w:tcBorders>
              <w:top w:val="double" w:sz="4" w:space="0" w:color="auto"/>
              <w:left w:val="nil"/>
              <w:bottom w:val="nil"/>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b/>
                <w:lang w:val="es-CO"/>
              </w:rPr>
            </w:pPr>
            <w:r w:rsidRPr="008D2EB9">
              <w:rPr>
                <w:rFonts w:asciiTheme="minorHAnsi" w:hAnsiTheme="minorHAnsi" w:cstheme="minorHAnsi"/>
                <w:b/>
                <w:lang w:val="es-CO"/>
              </w:rPr>
              <w:t>Información del Experto en cada Entregable o Tarea (D-….)</w:t>
            </w:r>
            <w:r w:rsidRPr="008D2EB9">
              <w:rPr>
                <w:rStyle w:val="Refdenotaalpie"/>
                <w:rFonts w:asciiTheme="minorHAnsi" w:eastAsia="Times New Roman" w:hAnsiTheme="minorHAnsi" w:cstheme="minorHAnsi"/>
                <w:b/>
                <w:lang w:val="es-CO"/>
              </w:rPr>
              <w:footnoteReference w:id="9"/>
            </w:r>
          </w:p>
        </w:tc>
        <w:tc>
          <w:tcPr>
            <w:tcW w:w="2418" w:type="dxa"/>
            <w:gridSpan w:val="3"/>
            <w:tcBorders>
              <w:top w:val="double" w:sz="4" w:space="0" w:color="auto"/>
              <w:left w:val="nil"/>
              <w:bottom w:val="nil"/>
              <w:right w:val="double" w:sz="4" w:space="0" w:color="auto"/>
            </w:tcBorders>
            <w:vAlign w:val="center"/>
            <w:hideMark/>
          </w:tcPr>
          <w:p w:rsidR="00470975" w:rsidRPr="008D2EB9" w:rsidRDefault="00470975">
            <w:pPr>
              <w:spacing w:after="120" w:line="240" w:lineRule="auto"/>
              <w:rPr>
                <w:rFonts w:asciiTheme="minorHAnsi" w:eastAsia="Times New Roman" w:hAnsiTheme="minorHAnsi" w:cstheme="minorHAnsi"/>
                <w:b/>
                <w:lang w:val="es-CO"/>
              </w:rPr>
            </w:pPr>
            <w:r w:rsidRPr="008D2EB9">
              <w:rPr>
                <w:rFonts w:asciiTheme="minorHAnsi" w:hAnsiTheme="minorHAnsi" w:cstheme="minorHAnsi"/>
                <w:b/>
                <w:lang w:val="es-CO"/>
              </w:rPr>
              <w:t>Total datos en tiempo (indique en Meses</w:t>
            </w:r>
            <w:r w:rsidRPr="008D2EB9">
              <w:rPr>
                <w:rStyle w:val="BodyTextChar"/>
                <w:rFonts w:asciiTheme="minorHAnsi" w:eastAsia="Times New Roman" w:hAnsiTheme="minorHAnsi" w:cstheme="minorHAnsi"/>
                <w:b/>
                <w:sz w:val="22"/>
              </w:rPr>
              <w:t xml:space="preserve"> </w:t>
            </w:r>
            <w:r w:rsidRPr="008D2EB9">
              <w:rPr>
                <w:rStyle w:val="Refdenotaalpie"/>
                <w:rFonts w:asciiTheme="minorHAnsi" w:eastAsia="Times New Roman" w:hAnsiTheme="minorHAnsi" w:cstheme="minorHAnsi"/>
                <w:b/>
                <w:lang w:val="es-CO"/>
              </w:rPr>
              <w:footnoteReference w:id="10"/>
            </w:r>
            <w:r w:rsidRPr="008D2EB9">
              <w:rPr>
                <w:rFonts w:asciiTheme="minorHAnsi" w:eastAsia="Times New Roman" w:hAnsiTheme="minorHAnsi" w:cstheme="minorHAnsi"/>
                <w:b/>
                <w:lang w:val="es-CO"/>
              </w:rPr>
              <w:t xml:space="preserve"> o en Días)</w:t>
            </w:r>
          </w:p>
        </w:tc>
      </w:tr>
      <w:tr w:rsidR="00470975" w:rsidRPr="008D2EB9" w:rsidTr="00E63FBB">
        <w:trPr>
          <w:cantSplit/>
          <w:trHeight w:val="340"/>
          <w:jc w:val="center"/>
        </w:trPr>
        <w:tc>
          <w:tcPr>
            <w:tcW w:w="494" w:type="dxa"/>
            <w:vMerge/>
            <w:tcBorders>
              <w:top w:val="double" w:sz="4" w:space="0" w:color="auto"/>
              <w:left w:val="double" w:sz="4" w:space="0" w:color="auto"/>
              <w:bottom w:val="single" w:sz="12"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b/>
                <w:lang w:val="es-CO"/>
              </w:rPr>
            </w:pPr>
          </w:p>
        </w:tc>
        <w:tc>
          <w:tcPr>
            <w:tcW w:w="1856" w:type="dxa"/>
            <w:vMerge/>
            <w:tcBorders>
              <w:top w:val="double" w:sz="4" w:space="0" w:color="auto"/>
              <w:left w:val="single" w:sz="6" w:space="0" w:color="auto"/>
              <w:bottom w:val="single" w:sz="12"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911" w:type="dxa"/>
            <w:tcBorders>
              <w:top w:val="single" w:sz="6" w:space="0" w:color="auto"/>
              <w:left w:val="nil"/>
              <w:bottom w:val="single" w:sz="12" w:space="0" w:color="auto"/>
              <w:right w:val="nil"/>
            </w:tcBorders>
            <w:vAlign w:val="center"/>
            <w:hideMark/>
          </w:tcPr>
          <w:p w:rsidR="00470975" w:rsidRPr="008D2EB9" w:rsidRDefault="00470975">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Posición</w:t>
            </w:r>
          </w:p>
        </w:tc>
        <w:tc>
          <w:tcPr>
            <w:tcW w:w="719" w:type="dxa"/>
            <w:tcBorders>
              <w:top w:val="single" w:sz="6" w:space="0" w:color="auto"/>
              <w:left w:val="single" w:sz="6" w:space="0" w:color="auto"/>
              <w:bottom w:val="single" w:sz="12" w:space="0" w:color="auto"/>
              <w:right w:val="single" w:sz="6" w:space="0" w:color="auto"/>
            </w:tcBorders>
            <w:vAlign w:val="center"/>
          </w:tcPr>
          <w:p w:rsidR="00470975" w:rsidRPr="008D2EB9" w:rsidRDefault="00470975">
            <w:pPr>
              <w:spacing w:after="120" w:line="240" w:lineRule="auto"/>
              <w:jc w:val="center"/>
              <w:rPr>
                <w:rFonts w:asciiTheme="minorHAnsi" w:eastAsia="Times New Roman" w:hAnsiTheme="minorHAnsi" w:cstheme="minorHAnsi"/>
                <w:b/>
                <w:bCs/>
                <w:lang w:val="es-CO"/>
              </w:rPr>
            </w:pPr>
          </w:p>
        </w:tc>
        <w:tc>
          <w:tcPr>
            <w:tcW w:w="990" w:type="dxa"/>
            <w:tcBorders>
              <w:top w:val="single" w:sz="6" w:space="0" w:color="auto"/>
              <w:left w:val="nil"/>
              <w:bottom w:val="single" w:sz="12" w:space="0" w:color="auto"/>
              <w:right w:val="nil"/>
            </w:tcBorders>
            <w:vAlign w:val="center"/>
            <w:hideMark/>
          </w:tcPr>
          <w:p w:rsidR="00470975" w:rsidRPr="008D2EB9" w:rsidRDefault="00470975">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D-1</w:t>
            </w:r>
          </w:p>
        </w:tc>
        <w:tc>
          <w:tcPr>
            <w:tcW w:w="180" w:type="dxa"/>
            <w:tcBorders>
              <w:top w:val="single" w:sz="6" w:space="0" w:color="auto"/>
              <w:left w:val="single" w:sz="6" w:space="0" w:color="auto"/>
              <w:bottom w:val="single" w:sz="12" w:space="0" w:color="auto"/>
              <w:right w:val="single" w:sz="6" w:space="0" w:color="auto"/>
            </w:tcBorders>
            <w:vAlign w:val="center"/>
          </w:tcPr>
          <w:p w:rsidR="00470975" w:rsidRPr="008D2EB9" w:rsidRDefault="00470975">
            <w:pPr>
              <w:spacing w:after="120" w:line="240" w:lineRule="auto"/>
              <w:rPr>
                <w:rFonts w:asciiTheme="minorHAnsi" w:eastAsia="Times New Roman" w:hAnsiTheme="minorHAnsi" w:cstheme="minorHAnsi"/>
                <w:b/>
                <w:bCs/>
                <w:lang w:val="es-CO"/>
              </w:rPr>
            </w:pPr>
          </w:p>
        </w:tc>
        <w:tc>
          <w:tcPr>
            <w:tcW w:w="1080" w:type="dxa"/>
            <w:tcBorders>
              <w:top w:val="single" w:sz="6" w:space="0" w:color="auto"/>
              <w:left w:val="nil"/>
              <w:bottom w:val="single" w:sz="12" w:space="0" w:color="auto"/>
              <w:right w:val="nil"/>
            </w:tcBorders>
            <w:vAlign w:val="center"/>
            <w:hideMark/>
          </w:tcPr>
          <w:p w:rsidR="00470975" w:rsidRPr="008D2EB9" w:rsidRDefault="00470975">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D-2</w:t>
            </w:r>
          </w:p>
        </w:tc>
        <w:tc>
          <w:tcPr>
            <w:tcW w:w="180" w:type="dxa"/>
            <w:tcBorders>
              <w:top w:val="single" w:sz="6" w:space="0" w:color="auto"/>
              <w:left w:val="single" w:sz="6" w:space="0" w:color="auto"/>
              <w:bottom w:val="single" w:sz="12" w:space="0" w:color="auto"/>
              <w:right w:val="single" w:sz="6" w:space="0" w:color="auto"/>
            </w:tcBorders>
            <w:vAlign w:val="center"/>
          </w:tcPr>
          <w:p w:rsidR="00470975" w:rsidRPr="008D2EB9" w:rsidRDefault="00470975">
            <w:pPr>
              <w:spacing w:after="120" w:line="240" w:lineRule="auto"/>
              <w:jc w:val="center"/>
              <w:rPr>
                <w:rFonts w:asciiTheme="minorHAnsi" w:eastAsia="Times New Roman" w:hAnsiTheme="minorHAnsi" w:cstheme="minorHAnsi"/>
                <w:b/>
                <w:bCs/>
                <w:lang w:val="es-CO"/>
              </w:rPr>
            </w:pPr>
          </w:p>
        </w:tc>
        <w:tc>
          <w:tcPr>
            <w:tcW w:w="990" w:type="dxa"/>
            <w:tcBorders>
              <w:top w:val="single" w:sz="6" w:space="0" w:color="auto"/>
              <w:left w:val="nil"/>
              <w:bottom w:val="single" w:sz="12" w:space="0" w:color="auto"/>
              <w:right w:val="nil"/>
            </w:tcBorders>
            <w:vAlign w:val="center"/>
            <w:hideMark/>
          </w:tcPr>
          <w:p w:rsidR="00470975" w:rsidRPr="008D2EB9" w:rsidRDefault="00470975">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D-3</w:t>
            </w:r>
          </w:p>
        </w:tc>
        <w:tc>
          <w:tcPr>
            <w:tcW w:w="900" w:type="dxa"/>
            <w:tcBorders>
              <w:top w:val="single" w:sz="6" w:space="0" w:color="auto"/>
              <w:left w:val="single" w:sz="6" w:space="0" w:color="auto"/>
              <w:bottom w:val="single" w:sz="12" w:space="0" w:color="auto"/>
              <w:right w:val="single" w:sz="6" w:space="0" w:color="auto"/>
            </w:tcBorders>
            <w:vAlign w:val="center"/>
            <w:hideMark/>
          </w:tcPr>
          <w:p w:rsidR="00470975" w:rsidRPr="008D2EB9" w:rsidRDefault="00470975">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w:t>
            </w:r>
          </w:p>
        </w:tc>
        <w:tc>
          <w:tcPr>
            <w:tcW w:w="180" w:type="dxa"/>
            <w:tcBorders>
              <w:top w:val="single" w:sz="6" w:space="0" w:color="auto"/>
              <w:left w:val="nil"/>
              <w:bottom w:val="single" w:sz="12" w:space="0" w:color="auto"/>
              <w:right w:val="nil"/>
            </w:tcBorders>
            <w:vAlign w:val="center"/>
          </w:tcPr>
          <w:p w:rsidR="00470975" w:rsidRPr="008D2EB9" w:rsidRDefault="00470975">
            <w:pPr>
              <w:spacing w:after="120" w:line="240" w:lineRule="auto"/>
              <w:jc w:val="center"/>
              <w:rPr>
                <w:rFonts w:asciiTheme="minorHAnsi" w:eastAsia="Times New Roman" w:hAnsiTheme="minorHAnsi" w:cstheme="minorHAnsi"/>
                <w:b/>
                <w:bCs/>
                <w:lang w:val="es-CO"/>
              </w:rPr>
            </w:pPr>
          </w:p>
        </w:tc>
        <w:tc>
          <w:tcPr>
            <w:tcW w:w="900" w:type="dxa"/>
            <w:tcBorders>
              <w:top w:val="single" w:sz="6" w:space="0" w:color="auto"/>
              <w:left w:val="single" w:sz="6" w:space="0" w:color="auto"/>
              <w:bottom w:val="single" w:sz="12" w:space="0" w:color="auto"/>
              <w:right w:val="single" w:sz="6" w:space="0" w:color="auto"/>
            </w:tcBorders>
            <w:vAlign w:val="center"/>
            <w:hideMark/>
          </w:tcPr>
          <w:p w:rsidR="00470975" w:rsidRPr="008D2EB9" w:rsidRDefault="00470975">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D-...</w:t>
            </w:r>
          </w:p>
        </w:tc>
        <w:tc>
          <w:tcPr>
            <w:tcW w:w="699" w:type="dxa"/>
            <w:tcBorders>
              <w:top w:val="single" w:sz="6" w:space="0" w:color="auto"/>
              <w:left w:val="nil"/>
              <w:bottom w:val="single" w:sz="12" w:space="0" w:color="auto"/>
              <w:right w:val="single" w:sz="6" w:space="0" w:color="auto"/>
            </w:tcBorders>
            <w:vAlign w:val="center"/>
          </w:tcPr>
          <w:p w:rsidR="00470975" w:rsidRPr="008D2EB9" w:rsidRDefault="00470975">
            <w:pPr>
              <w:spacing w:after="120" w:line="240" w:lineRule="auto"/>
              <w:jc w:val="center"/>
              <w:rPr>
                <w:rFonts w:asciiTheme="minorHAnsi" w:eastAsia="Times New Roman" w:hAnsiTheme="minorHAnsi" w:cstheme="minorHAnsi"/>
                <w:b/>
                <w:bCs/>
                <w:lang w:val="es-CO"/>
              </w:rPr>
            </w:pPr>
          </w:p>
        </w:tc>
        <w:tc>
          <w:tcPr>
            <w:tcW w:w="164" w:type="dxa"/>
            <w:tcBorders>
              <w:top w:val="single" w:sz="6" w:space="0" w:color="auto"/>
              <w:left w:val="single" w:sz="6" w:space="0" w:color="auto"/>
              <w:bottom w:val="single" w:sz="12" w:space="0" w:color="auto"/>
              <w:right w:val="nil"/>
            </w:tcBorders>
            <w:vAlign w:val="center"/>
          </w:tcPr>
          <w:p w:rsidR="00470975" w:rsidRPr="008D2EB9" w:rsidRDefault="00470975">
            <w:pPr>
              <w:spacing w:after="120" w:line="240" w:lineRule="auto"/>
              <w:jc w:val="center"/>
              <w:rPr>
                <w:rFonts w:asciiTheme="minorHAnsi" w:eastAsia="Times New Roman" w:hAnsiTheme="minorHAnsi" w:cstheme="minorHAnsi"/>
                <w:b/>
                <w:bCs/>
                <w:lang w:val="es-CO"/>
              </w:rPr>
            </w:pPr>
          </w:p>
        </w:tc>
        <w:tc>
          <w:tcPr>
            <w:tcW w:w="164" w:type="dxa"/>
            <w:tcBorders>
              <w:top w:val="single" w:sz="6" w:space="0" w:color="auto"/>
              <w:left w:val="single" w:sz="6" w:space="0" w:color="auto"/>
              <w:bottom w:val="single" w:sz="12" w:space="0" w:color="auto"/>
              <w:right w:val="single" w:sz="6" w:space="0" w:color="auto"/>
            </w:tcBorders>
            <w:vAlign w:val="center"/>
          </w:tcPr>
          <w:p w:rsidR="00470975" w:rsidRPr="008D2EB9" w:rsidRDefault="00470975">
            <w:pPr>
              <w:spacing w:after="120" w:line="240" w:lineRule="auto"/>
              <w:jc w:val="center"/>
              <w:rPr>
                <w:rFonts w:asciiTheme="minorHAnsi" w:eastAsia="Times New Roman" w:hAnsiTheme="minorHAnsi" w:cstheme="minorHAnsi"/>
                <w:b/>
                <w:bCs/>
                <w:lang w:val="es-CO"/>
              </w:rPr>
            </w:pPr>
          </w:p>
        </w:tc>
        <w:tc>
          <w:tcPr>
            <w:tcW w:w="806" w:type="dxa"/>
            <w:tcBorders>
              <w:top w:val="single" w:sz="6" w:space="0" w:color="auto"/>
              <w:left w:val="nil"/>
              <w:bottom w:val="single" w:sz="12" w:space="0" w:color="auto"/>
              <w:right w:val="single" w:sz="6" w:space="0" w:color="auto"/>
            </w:tcBorders>
            <w:vAlign w:val="center"/>
            <w:hideMark/>
          </w:tcPr>
          <w:p w:rsidR="00470975" w:rsidRPr="008D2EB9" w:rsidRDefault="00470975">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Base</w:t>
            </w:r>
            <w:r w:rsidRPr="008D2EB9">
              <w:rPr>
                <w:rStyle w:val="Refdenotaalpie"/>
                <w:rFonts w:asciiTheme="minorHAnsi" w:eastAsia="Times New Roman" w:hAnsiTheme="minorHAnsi" w:cstheme="minorHAnsi"/>
                <w:b/>
                <w:bCs/>
                <w:lang w:val="es-CO"/>
              </w:rPr>
              <w:footnoteReference w:id="11"/>
            </w:r>
          </w:p>
        </w:tc>
        <w:tc>
          <w:tcPr>
            <w:tcW w:w="806" w:type="dxa"/>
            <w:tcBorders>
              <w:top w:val="single" w:sz="6" w:space="0" w:color="auto"/>
              <w:left w:val="single" w:sz="6" w:space="0" w:color="auto"/>
              <w:bottom w:val="single" w:sz="12" w:space="0" w:color="auto"/>
              <w:right w:val="single" w:sz="6" w:space="0" w:color="auto"/>
            </w:tcBorders>
            <w:vAlign w:val="center"/>
            <w:hideMark/>
          </w:tcPr>
          <w:p w:rsidR="00470975" w:rsidRPr="008D2EB9" w:rsidRDefault="00470975">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Campo</w:t>
            </w:r>
          </w:p>
        </w:tc>
        <w:tc>
          <w:tcPr>
            <w:tcW w:w="806" w:type="dxa"/>
            <w:tcBorders>
              <w:top w:val="single" w:sz="6" w:space="0" w:color="auto"/>
              <w:left w:val="single" w:sz="6" w:space="0" w:color="auto"/>
              <w:bottom w:val="single" w:sz="12" w:space="0" w:color="auto"/>
              <w:right w:val="double" w:sz="4" w:space="0" w:color="auto"/>
            </w:tcBorders>
            <w:vAlign w:val="center"/>
            <w:hideMark/>
          </w:tcPr>
          <w:p w:rsidR="00470975" w:rsidRPr="008D2EB9" w:rsidRDefault="00470975">
            <w:pPr>
              <w:spacing w:after="120" w:line="240" w:lineRule="auto"/>
              <w:jc w:val="center"/>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Total</w:t>
            </w:r>
          </w:p>
        </w:tc>
      </w:tr>
      <w:tr w:rsidR="00470975" w:rsidRPr="008D2EB9" w:rsidTr="00E63FBB">
        <w:trPr>
          <w:cantSplit/>
          <w:trHeight w:hRule="exact" w:val="255"/>
          <w:jc w:val="center"/>
        </w:trPr>
        <w:tc>
          <w:tcPr>
            <w:tcW w:w="3980" w:type="dxa"/>
            <w:gridSpan w:val="4"/>
            <w:tcBorders>
              <w:top w:val="single" w:sz="12" w:space="0" w:color="auto"/>
              <w:left w:val="double" w:sz="4" w:space="0" w:color="auto"/>
              <w:bottom w:val="single" w:sz="6" w:space="0" w:color="auto"/>
              <w:right w:val="nil"/>
            </w:tcBorders>
            <w:vAlign w:val="center"/>
            <w:hideMark/>
          </w:tcPr>
          <w:p w:rsidR="00470975" w:rsidRPr="008D2EB9" w:rsidRDefault="00470975">
            <w:pPr>
              <w:spacing w:after="120" w:line="240" w:lineRule="auto"/>
              <w:rPr>
                <w:rFonts w:asciiTheme="minorHAnsi" w:eastAsia="Times New Roman" w:hAnsiTheme="minorHAnsi" w:cstheme="minorHAnsi"/>
                <w:lang w:val="es-CO" w:eastAsia="it-IT"/>
              </w:rPr>
            </w:pPr>
            <w:r w:rsidRPr="008D2EB9">
              <w:rPr>
                <w:rFonts w:asciiTheme="minorHAnsi" w:eastAsia="Times New Roman" w:hAnsiTheme="minorHAnsi" w:cstheme="minorHAnsi"/>
                <w:b/>
                <w:bCs/>
                <w:lang w:val="es-CO" w:eastAsia="it-IT"/>
              </w:rPr>
              <w:t>EXPERTOS CLAVE</w:t>
            </w:r>
          </w:p>
        </w:tc>
        <w:tc>
          <w:tcPr>
            <w:tcW w:w="990" w:type="dxa"/>
            <w:tcBorders>
              <w:top w:val="single" w:sz="12"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12"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single" w:sz="12"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12"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single" w:sz="12"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single" w:sz="12"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12"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single" w:sz="12"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699" w:type="dxa"/>
            <w:tcBorders>
              <w:top w:val="single" w:sz="12"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single" w:sz="12"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single" w:sz="12"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806" w:type="dxa"/>
            <w:tcBorders>
              <w:top w:val="single" w:sz="12"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12"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12" w:space="0" w:color="auto"/>
              <w:left w:val="nil"/>
              <w:bottom w:val="single" w:sz="6" w:space="0" w:color="auto"/>
              <w:right w:val="double" w:sz="4"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r>
      <w:tr w:rsidR="00470975" w:rsidRPr="008D2EB9" w:rsidTr="00E63FBB">
        <w:trPr>
          <w:cantSplit/>
          <w:jc w:val="center"/>
        </w:trPr>
        <w:tc>
          <w:tcPr>
            <w:tcW w:w="494" w:type="dxa"/>
            <w:vMerge w:val="restart"/>
            <w:tcBorders>
              <w:top w:val="single" w:sz="6" w:space="0" w:color="auto"/>
              <w:left w:val="double" w:sz="4" w:space="0" w:color="auto"/>
              <w:bottom w:val="single" w:sz="6" w:space="0" w:color="auto"/>
              <w:right w:val="single" w:sz="6" w:space="0" w:color="auto"/>
            </w:tcBorders>
            <w:vAlign w:val="center"/>
            <w:hideMark/>
          </w:tcPr>
          <w:p w:rsidR="00470975" w:rsidRPr="008D2EB9" w:rsidRDefault="00470975">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lang w:val="es-CO"/>
              </w:rPr>
              <w:t>K-1</w:t>
            </w:r>
          </w:p>
        </w:tc>
        <w:tc>
          <w:tcPr>
            <w:tcW w:w="1856" w:type="dxa"/>
            <w:vMerge w:val="restart"/>
            <w:tcBorders>
              <w:top w:val="single" w:sz="6" w:space="0" w:color="auto"/>
              <w:left w:val="single" w:sz="6" w:space="0" w:color="auto"/>
              <w:bottom w:val="single" w:sz="6" w:space="0" w:color="auto"/>
              <w:right w:val="single" w:sz="6" w:space="0" w:color="auto"/>
            </w:tcBorders>
            <w:hideMark/>
          </w:tcPr>
          <w:p w:rsidR="00470975" w:rsidRPr="008D2EB9" w:rsidRDefault="00470975">
            <w:pPr>
              <w:spacing w:after="120" w:line="240" w:lineRule="auto"/>
              <w:rPr>
                <w:rFonts w:asciiTheme="minorHAnsi" w:eastAsia="Times New Roman" w:hAnsiTheme="minorHAnsi" w:cstheme="minorHAnsi"/>
                <w:lang w:val="es-CO" w:eastAsia="it-IT"/>
              </w:rPr>
            </w:pPr>
            <w:r w:rsidRPr="008D2EB9">
              <w:rPr>
                <w:rFonts w:asciiTheme="minorHAnsi" w:eastAsia="Times New Roman" w:hAnsiTheme="minorHAnsi" w:cstheme="minorHAnsi"/>
                <w:lang w:val="es-CO" w:eastAsia="it-IT"/>
              </w:rPr>
              <w:t>[ej., Mr. Abbbb]</w:t>
            </w:r>
          </w:p>
        </w:tc>
        <w:tc>
          <w:tcPr>
            <w:tcW w:w="911"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hideMark/>
          </w:tcPr>
          <w:p w:rsidR="00470975" w:rsidRPr="008D2EB9" w:rsidRDefault="00470975">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lang w:val="es-CO"/>
              </w:rPr>
              <w:t>[Líder de Equipo]</w:t>
            </w:r>
          </w:p>
        </w:tc>
        <w:tc>
          <w:tcPr>
            <w:tcW w:w="719" w:type="dxa"/>
            <w:tcBorders>
              <w:top w:val="single" w:sz="6" w:space="0" w:color="auto"/>
              <w:left w:val="single" w:sz="6" w:space="0" w:color="auto"/>
              <w:bottom w:val="dashSmallGap" w:sz="4" w:space="0" w:color="auto"/>
              <w:right w:val="single" w:sz="6" w:space="0" w:color="auto"/>
            </w:tcBorders>
            <w:hideMark/>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hideMark/>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single" w:sz="6" w:space="0" w:color="auto"/>
              <w:left w:val="single" w:sz="6" w:space="0" w:color="auto"/>
              <w:bottom w:val="dashSmallGap" w:sz="4" w:space="0" w:color="auto"/>
              <w:right w:val="single" w:sz="6" w:space="0" w:color="auto"/>
            </w:tcBorders>
            <w:hideMark/>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hideMark/>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699"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vMerge w:val="restart"/>
            <w:tcBorders>
              <w:top w:val="single" w:sz="6" w:space="0" w:color="auto"/>
              <w:left w:val="single" w:sz="6" w:space="0" w:color="auto"/>
              <w:bottom w:val="single" w:sz="6" w:space="0" w:color="auto"/>
              <w:right w:val="double" w:sz="4"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r>
      <w:tr w:rsidR="00470975" w:rsidRPr="008D2EB9" w:rsidTr="00E63FBB">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eastAsia="it-IT"/>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719" w:type="dxa"/>
            <w:tcBorders>
              <w:top w:val="dashSmallGap" w:sz="4" w:space="0" w:color="auto"/>
              <w:left w:val="single" w:sz="6" w:space="0" w:color="auto"/>
              <w:bottom w:val="single" w:sz="6" w:space="0" w:color="auto"/>
              <w:right w:val="single" w:sz="6" w:space="0" w:color="auto"/>
            </w:tcBorders>
            <w:hideMark/>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hideMark/>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dashSmallGap" w:sz="4" w:space="0" w:color="auto"/>
              <w:left w:val="single" w:sz="6" w:space="0" w:color="auto"/>
              <w:bottom w:val="single" w:sz="6" w:space="0" w:color="auto"/>
              <w:right w:val="single" w:sz="6" w:space="0" w:color="auto"/>
            </w:tcBorders>
            <w:hideMark/>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hideMark/>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699"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rsidR="00470975" w:rsidRPr="008D2EB9" w:rsidRDefault="00470975">
            <w:pPr>
              <w:spacing w:after="120" w:line="240" w:lineRule="auto"/>
              <w:rPr>
                <w:rFonts w:asciiTheme="minorHAnsi" w:eastAsia="Times New Roman" w:hAnsiTheme="minorHAnsi" w:cstheme="minorHAnsi"/>
                <w:highlight w:val="yellow"/>
                <w:lang w:val="es-CO"/>
              </w:rPr>
            </w:pPr>
          </w:p>
        </w:tc>
      </w:tr>
      <w:tr w:rsidR="00470975" w:rsidRPr="008D2EB9" w:rsidTr="00E63FBB">
        <w:trPr>
          <w:cantSplit/>
          <w:jc w:val="center"/>
        </w:trPr>
        <w:tc>
          <w:tcPr>
            <w:tcW w:w="494" w:type="dxa"/>
            <w:vMerge w:val="restart"/>
            <w:tcBorders>
              <w:top w:val="single" w:sz="6" w:space="0" w:color="auto"/>
              <w:left w:val="double" w:sz="4" w:space="0" w:color="auto"/>
              <w:bottom w:val="single" w:sz="6" w:space="0" w:color="auto"/>
              <w:right w:val="single" w:sz="6" w:space="0" w:color="auto"/>
            </w:tcBorders>
            <w:vAlign w:val="center"/>
            <w:hideMark/>
          </w:tcPr>
          <w:p w:rsidR="00470975" w:rsidRPr="008D2EB9" w:rsidRDefault="00470975">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lang w:val="es-CO"/>
              </w:rPr>
              <w:t>K-2</w:t>
            </w:r>
          </w:p>
        </w:tc>
        <w:tc>
          <w:tcPr>
            <w:tcW w:w="1856" w:type="dxa"/>
            <w:vMerge w:val="restart"/>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eastAsia="it-IT"/>
              </w:rPr>
            </w:pPr>
          </w:p>
        </w:tc>
        <w:tc>
          <w:tcPr>
            <w:tcW w:w="911" w:type="dxa"/>
            <w:vMerge w:val="restart"/>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719"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699"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vMerge w:val="restart"/>
            <w:tcBorders>
              <w:top w:val="single" w:sz="6" w:space="0" w:color="auto"/>
              <w:left w:val="single" w:sz="6" w:space="0" w:color="auto"/>
              <w:bottom w:val="single" w:sz="6" w:space="0" w:color="auto"/>
              <w:right w:val="double" w:sz="4"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r>
      <w:tr w:rsidR="00470975" w:rsidRPr="008D2EB9" w:rsidTr="00E63FBB">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eastAsia="it-IT"/>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719"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eastAsia="it-IT"/>
              </w:rPr>
            </w:pPr>
          </w:p>
        </w:tc>
        <w:tc>
          <w:tcPr>
            <w:tcW w:w="99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699"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rsidR="00470975" w:rsidRPr="008D2EB9" w:rsidRDefault="00470975">
            <w:pPr>
              <w:spacing w:after="120" w:line="240" w:lineRule="auto"/>
              <w:rPr>
                <w:rFonts w:asciiTheme="minorHAnsi" w:eastAsia="Times New Roman" w:hAnsiTheme="minorHAnsi" w:cstheme="minorHAnsi"/>
                <w:highlight w:val="yellow"/>
                <w:lang w:val="es-CO"/>
              </w:rPr>
            </w:pPr>
          </w:p>
        </w:tc>
      </w:tr>
      <w:tr w:rsidR="00470975" w:rsidRPr="008D2EB9" w:rsidTr="00E63FBB">
        <w:trPr>
          <w:cantSplit/>
          <w:jc w:val="center"/>
        </w:trPr>
        <w:tc>
          <w:tcPr>
            <w:tcW w:w="494" w:type="dxa"/>
            <w:vMerge w:val="restart"/>
            <w:tcBorders>
              <w:top w:val="single" w:sz="6" w:space="0" w:color="auto"/>
              <w:left w:val="double" w:sz="4" w:space="0" w:color="auto"/>
              <w:bottom w:val="single" w:sz="6" w:space="0" w:color="auto"/>
              <w:right w:val="single" w:sz="6" w:space="0" w:color="auto"/>
            </w:tcBorders>
            <w:vAlign w:val="center"/>
            <w:hideMark/>
          </w:tcPr>
          <w:p w:rsidR="00470975" w:rsidRPr="008D2EB9" w:rsidRDefault="00470975">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lang w:val="es-CO"/>
              </w:rPr>
              <w:t>K-3</w:t>
            </w:r>
          </w:p>
        </w:tc>
        <w:tc>
          <w:tcPr>
            <w:tcW w:w="1856" w:type="dxa"/>
            <w:vMerge w:val="restart"/>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eastAsia="it-IT"/>
              </w:rPr>
            </w:pPr>
          </w:p>
        </w:tc>
        <w:tc>
          <w:tcPr>
            <w:tcW w:w="911" w:type="dxa"/>
            <w:vMerge w:val="restart"/>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719"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699"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vMerge w:val="restart"/>
            <w:tcBorders>
              <w:top w:val="single" w:sz="6" w:space="0" w:color="auto"/>
              <w:left w:val="single" w:sz="6" w:space="0" w:color="auto"/>
              <w:bottom w:val="single" w:sz="6" w:space="0" w:color="auto"/>
              <w:right w:val="double" w:sz="4"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r>
      <w:tr w:rsidR="00470975" w:rsidRPr="008D2EB9" w:rsidTr="00E63FBB">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eastAsia="it-IT"/>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719"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699"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rsidR="00470975" w:rsidRPr="008D2EB9" w:rsidRDefault="00470975">
            <w:pPr>
              <w:spacing w:after="120" w:line="240" w:lineRule="auto"/>
              <w:rPr>
                <w:rFonts w:asciiTheme="minorHAnsi" w:eastAsia="Times New Roman" w:hAnsiTheme="minorHAnsi" w:cstheme="minorHAnsi"/>
                <w:highlight w:val="yellow"/>
                <w:lang w:val="es-CO"/>
              </w:rPr>
            </w:pPr>
          </w:p>
        </w:tc>
      </w:tr>
      <w:tr w:rsidR="00470975" w:rsidRPr="008D2EB9" w:rsidTr="00E63FBB">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eastAsia="it-IT"/>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719"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dashSmallGap" w:sz="4"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dashSmallGap" w:sz="4"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eastAsia="it-IT"/>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dashSmallGap" w:sz="4"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699" w:type="dxa"/>
            <w:tcBorders>
              <w:top w:val="dashSmallGap" w:sz="4" w:space="0" w:color="auto"/>
              <w:left w:val="nil"/>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806" w:type="dxa"/>
            <w:tcBorders>
              <w:top w:val="single" w:sz="6" w:space="0" w:color="auto"/>
              <w:left w:val="nil"/>
              <w:bottom w:val="single" w:sz="6" w:space="0" w:color="auto"/>
              <w:right w:val="single" w:sz="6" w:space="0" w:color="auto"/>
            </w:tcBorders>
            <w:shd w:val="thinDiagCross" w:color="auto" w:fill="auto"/>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rsidR="00470975" w:rsidRPr="008D2EB9" w:rsidRDefault="00470975">
            <w:pPr>
              <w:spacing w:after="120" w:line="240" w:lineRule="auto"/>
              <w:rPr>
                <w:rFonts w:asciiTheme="minorHAnsi" w:eastAsia="Times New Roman" w:hAnsiTheme="minorHAnsi" w:cstheme="minorHAnsi"/>
                <w:highlight w:val="yellow"/>
                <w:lang w:val="es-CO"/>
              </w:rPr>
            </w:pPr>
          </w:p>
        </w:tc>
      </w:tr>
      <w:tr w:rsidR="00470975" w:rsidRPr="008D2EB9" w:rsidTr="00E63FBB">
        <w:trPr>
          <w:cantSplit/>
          <w:trHeight w:hRule="exact" w:val="284"/>
          <w:jc w:val="center"/>
        </w:trPr>
        <w:tc>
          <w:tcPr>
            <w:tcW w:w="494" w:type="dxa"/>
            <w:tcBorders>
              <w:top w:val="single" w:sz="6" w:space="0" w:color="auto"/>
              <w:left w:val="double" w:sz="4" w:space="0" w:color="auto"/>
              <w:bottom w:val="single" w:sz="8" w:space="0" w:color="auto"/>
              <w:right w:val="nil"/>
            </w:tcBorders>
          </w:tcPr>
          <w:p w:rsidR="00470975" w:rsidRPr="008D2EB9" w:rsidRDefault="00470975">
            <w:pPr>
              <w:spacing w:after="120" w:line="240" w:lineRule="auto"/>
              <w:ind w:left="-162"/>
              <w:rPr>
                <w:rFonts w:asciiTheme="minorHAnsi" w:eastAsia="Times New Roman" w:hAnsiTheme="minorHAnsi" w:cstheme="minorHAnsi"/>
                <w:lang w:val="es-CO"/>
              </w:rPr>
            </w:pPr>
          </w:p>
        </w:tc>
        <w:tc>
          <w:tcPr>
            <w:tcW w:w="1856" w:type="dxa"/>
            <w:tcBorders>
              <w:top w:val="single" w:sz="6" w:space="0" w:color="auto"/>
              <w:left w:val="nil"/>
              <w:bottom w:val="single" w:sz="8"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11" w:type="dxa"/>
            <w:tcBorders>
              <w:top w:val="single" w:sz="6" w:space="0" w:color="auto"/>
              <w:left w:val="nil"/>
              <w:bottom w:val="single" w:sz="8"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719" w:type="dxa"/>
            <w:tcBorders>
              <w:top w:val="single" w:sz="6" w:space="0" w:color="auto"/>
              <w:left w:val="nil"/>
              <w:bottom w:val="single" w:sz="8"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single" w:sz="6" w:space="0" w:color="auto"/>
              <w:left w:val="nil"/>
              <w:bottom w:val="single" w:sz="8"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nil"/>
              <w:bottom w:val="single" w:sz="8"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single" w:sz="6" w:space="0" w:color="auto"/>
              <w:left w:val="nil"/>
              <w:bottom w:val="single" w:sz="8"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nil"/>
              <w:bottom w:val="single" w:sz="8"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single" w:sz="6" w:space="0" w:color="auto"/>
              <w:left w:val="nil"/>
              <w:bottom w:val="single" w:sz="8"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single" w:sz="6" w:space="0" w:color="auto"/>
              <w:left w:val="nil"/>
              <w:bottom w:val="single" w:sz="8"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nil"/>
              <w:bottom w:val="single" w:sz="8"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927" w:type="dxa"/>
            <w:gridSpan w:val="4"/>
            <w:tcBorders>
              <w:top w:val="single" w:sz="6" w:space="0" w:color="auto"/>
              <w:left w:val="single" w:sz="6" w:space="0" w:color="auto"/>
              <w:bottom w:val="single" w:sz="8"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Subtotal</w:t>
            </w:r>
          </w:p>
        </w:tc>
        <w:tc>
          <w:tcPr>
            <w:tcW w:w="806" w:type="dxa"/>
            <w:tcBorders>
              <w:top w:val="single" w:sz="6" w:space="0" w:color="auto"/>
              <w:left w:val="single" w:sz="6" w:space="0" w:color="auto"/>
              <w:bottom w:val="single" w:sz="8" w:space="0" w:color="auto"/>
              <w:right w:val="single" w:sz="6" w:space="0" w:color="auto"/>
            </w:tcBorders>
          </w:tcPr>
          <w:p w:rsidR="00470975" w:rsidRPr="008D2EB9" w:rsidRDefault="00470975">
            <w:pPr>
              <w:spacing w:after="120" w:line="240" w:lineRule="auto"/>
              <w:ind w:left="1080" w:hanging="1080"/>
              <w:jc w:val="center"/>
              <w:outlineLvl w:val="5"/>
              <w:rPr>
                <w:rFonts w:asciiTheme="minorHAnsi" w:eastAsia="Times New Roman" w:hAnsiTheme="minorHAnsi" w:cstheme="minorHAnsi"/>
                <w:b/>
                <w:smallCaps/>
                <w:highlight w:val="yellow"/>
                <w:lang w:val="es-CO"/>
              </w:rPr>
            </w:pPr>
          </w:p>
        </w:tc>
        <w:tc>
          <w:tcPr>
            <w:tcW w:w="806" w:type="dxa"/>
            <w:tcBorders>
              <w:top w:val="single" w:sz="6" w:space="0" w:color="auto"/>
              <w:left w:val="single" w:sz="6" w:space="0" w:color="auto"/>
              <w:bottom w:val="single" w:sz="8"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8" w:space="0" w:color="auto"/>
              <w:right w:val="double" w:sz="4"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r>
      <w:tr w:rsidR="00470975" w:rsidRPr="008D2EB9" w:rsidTr="00E63FBB">
        <w:trPr>
          <w:cantSplit/>
          <w:trHeight w:hRule="exact" w:val="284"/>
          <w:jc w:val="center"/>
        </w:trPr>
        <w:tc>
          <w:tcPr>
            <w:tcW w:w="2350" w:type="dxa"/>
            <w:gridSpan w:val="2"/>
            <w:tcBorders>
              <w:top w:val="single" w:sz="8" w:space="0" w:color="auto"/>
              <w:left w:val="double" w:sz="4" w:space="0" w:color="auto"/>
              <w:bottom w:val="single" w:sz="6" w:space="0" w:color="auto"/>
              <w:right w:val="nil"/>
            </w:tcBorders>
            <w:vAlign w:val="center"/>
            <w:hideMark/>
          </w:tcPr>
          <w:p w:rsidR="00470975" w:rsidRPr="008D2EB9" w:rsidRDefault="00470975">
            <w:pPr>
              <w:spacing w:after="120" w:line="240" w:lineRule="auto"/>
              <w:rPr>
                <w:rFonts w:asciiTheme="minorHAnsi" w:eastAsia="Times New Roman" w:hAnsiTheme="minorHAnsi" w:cstheme="minorHAnsi"/>
                <w:b/>
                <w:bCs/>
                <w:lang w:val="es-CO" w:eastAsia="it-IT"/>
              </w:rPr>
            </w:pPr>
            <w:r w:rsidRPr="008D2EB9">
              <w:rPr>
                <w:rFonts w:asciiTheme="minorHAnsi" w:eastAsia="Times New Roman" w:hAnsiTheme="minorHAnsi" w:cstheme="minorHAnsi"/>
                <w:b/>
                <w:bCs/>
                <w:lang w:val="es-CO" w:eastAsia="it-IT"/>
              </w:rPr>
              <w:t>PERSONAL NO CLAVE</w:t>
            </w:r>
          </w:p>
        </w:tc>
        <w:tc>
          <w:tcPr>
            <w:tcW w:w="911" w:type="dxa"/>
            <w:tcBorders>
              <w:top w:val="single" w:sz="8"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719" w:type="dxa"/>
            <w:tcBorders>
              <w:top w:val="single" w:sz="8"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single" w:sz="8"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8"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single" w:sz="8"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8"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single" w:sz="8"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single" w:sz="8"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8"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single" w:sz="8"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699" w:type="dxa"/>
            <w:tcBorders>
              <w:top w:val="single" w:sz="8"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single" w:sz="8"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single" w:sz="8"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806" w:type="dxa"/>
            <w:tcBorders>
              <w:top w:val="single" w:sz="8"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8" w:space="0" w:color="auto"/>
              <w:left w:val="nil"/>
              <w:bottom w:val="single" w:sz="6" w:space="0" w:color="auto"/>
              <w:right w:val="nil"/>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8" w:space="0" w:color="auto"/>
              <w:left w:val="nil"/>
              <w:bottom w:val="single" w:sz="6" w:space="0" w:color="auto"/>
              <w:right w:val="double" w:sz="4"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r>
      <w:tr w:rsidR="00470975" w:rsidRPr="008D2EB9" w:rsidTr="00E63FBB">
        <w:trPr>
          <w:cantSplit/>
          <w:jc w:val="center"/>
        </w:trPr>
        <w:tc>
          <w:tcPr>
            <w:tcW w:w="494" w:type="dxa"/>
            <w:vMerge w:val="restart"/>
            <w:tcBorders>
              <w:top w:val="single" w:sz="6" w:space="0" w:color="auto"/>
              <w:left w:val="double" w:sz="4" w:space="0" w:color="auto"/>
              <w:bottom w:val="nil"/>
              <w:right w:val="single" w:sz="6" w:space="0" w:color="auto"/>
            </w:tcBorders>
            <w:vAlign w:val="center"/>
            <w:hideMark/>
          </w:tcPr>
          <w:p w:rsidR="00470975" w:rsidRPr="008D2EB9" w:rsidRDefault="00470975">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lang w:val="es-CO"/>
              </w:rPr>
              <w:t>N-1</w:t>
            </w:r>
          </w:p>
        </w:tc>
        <w:tc>
          <w:tcPr>
            <w:tcW w:w="1856" w:type="dxa"/>
            <w:vMerge w:val="restart"/>
            <w:tcBorders>
              <w:top w:val="single" w:sz="6" w:space="0" w:color="auto"/>
              <w:left w:val="single" w:sz="6" w:space="0" w:color="auto"/>
              <w:bottom w:val="nil"/>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11"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tcPr>
          <w:p w:rsidR="00470975" w:rsidRPr="008D2EB9" w:rsidRDefault="00470975">
            <w:pPr>
              <w:spacing w:after="120" w:line="240" w:lineRule="auto"/>
              <w:rPr>
                <w:rFonts w:asciiTheme="minorHAnsi" w:eastAsia="Times New Roman" w:hAnsiTheme="minorHAnsi" w:cstheme="minorHAnsi"/>
                <w:lang w:val="es-CO"/>
              </w:rPr>
            </w:pPr>
          </w:p>
        </w:tc>
        <w:tc>
          <w:tcPr>
            <w:tcW w:w="719" w:type="dxa"/>
            <w:tcBorders>
              <w:top w:val="single" w:sz="6" w:space="0" w:color="auto"/>
              <w:left w:val="single" w:sz="6" w:space="0" w:color="auto"/>
              <w:bottom w:val="dashSmallGap" w:sz="4"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699"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nil"/>
              <w:right w:val="double" w:sz="4" w:space="0" w:color="auto"/>
            </w:tcBorders>
            <w:vAlign w:val="center"/>
          </w:tcPr>
          <w:p w:rsidR="00470975" w:rsidRPr="008D2EB9" w:rsidRDefault="00470975">
            <w:pPr>
              <w:spacing w:after="120" w:line="240" w:lineRule="auto"/>
              <w:rPr>
                <w:rFonts w:asciiTheme="minorHAnsi" w:eastAsia="Times New Roman" w:hAnsiTheme="minorHAnsi" w:cstheme="minorHAnsi"/>
                <w:highlight w:val="yellow"/>
                <w:lang w:val="es-CO"/>
              </w:rPr>
            </w:pPr>
          </w:p>
        </w:tc>
      </w:tr>
      <w:tr w:rsidR="00470975" w:rsidRPr="008D2EB9" w:rsidTr="00E63FBB">
        <w:trPr>
          <w:cantSplit/>
          <w:jc w:val="center"/>
        </w:trPr>
        <w:tc>
          <w:tcPr>
            <w:tcW w:w="494" w:type="dxa"/>
            <w:vMerge/>
            <w:tcBorders>
              <w:top w:val="single" w:sz="6" w:space="0" w:color="auto"/>
              <w:left w:val="double" w:sz="4" w:space="0" w:color="auto"/>
              <w:bottom w:val="nil"/>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1856" w:type="dxa"/>
            <w:vMerge/>
            <w:tcBorders>
              <w:top w:val="single" w:sz="6" w:space="0" w:color="auto"/>
              <w:left w:val="single" w:sz="6" w:space="0" w:color="auto"/>
              <w:bottom w:val="nil"/>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719" w:type="dxa"/>
            <w:tcBorders>
              <w:top w:val="dashSmallGap" w:sz="4" w:space="0" w:color="auto"/>
              <w:left w:val="single" w:sz="6" w:space="0" w:color="auto"/>
              <w:bottom w:val="single" w:sz="6"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699"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nil"/>
              <w:left w:val="single" w:sz="6" w:space="0" w:color="auto"/>
              <w:bottom w:val="nil"/>
              <w:right w:val="double" w:sz="4" w:space="0" w:color="auto"/>
            </w:tcBorders>
            <w:vAlign w:val="center"/>
          </w:tcPr>
          <w:p w:rsidR="00470975" w:rsidRPr="008D2EB9" w:rsidRDefault="00470975">
            <w:pPr>
              <w:spacing w:after="120" w:line="240" w:lineRule="auto"/>
              <w:rPr>
                <w:rFonts w:asciiTheme="minorHAnsi" w:eastAsia="Times New Roman" w:hAnsiTheme="minorHAnsi" w:cstheme="minorHAnsi"/>
                <w:highlight w:val="yellow"/>
                <w:lang w:val="es-CO"/>
              </w:rPr>
            </w:pPr>
          </w:p>
        </w:tc>
      </w:tr>
      <w:tr w:rsidR="00470975" w:rsidRPr="008D2EB9" w:rsidTr="00E63FBB">
        <w:trPr>
          <w:cantSplit/>
          <w:jc w:val="center"/>
        </w:trPr>
        <w:tc>
          <w:tcPr>
            <w:tcW w:w="494" w:type="dxa"/>
            <w:vMerge w:val="restart"/>
            <w:tcBorders>
              <w:top w:val="single" w:sz="6" w:space="0" w:color="auto"/>
              <w:left w:val="double" w:sz="4" w:space="0" w:color="auto"/>
              <w:bottom w:val="nil"/>
              <w:right w:val="single" w:sz="6" w:space="0" w:color="auto"/>
            </w:tcBorders>
            <w:vAlign w:val="center"/>
            <w:hideMark/>
          </w:tcPr>
          <w:p w:rsidR="00470975" w:rsidRPr="008D2EB9" w:rsidRDefault="00470975">
            <w:pPr>
              <w:spacing w:after="120" w:line="240" w:lineRule="auto"/>
              <w:jc w:val="center"/>
              <w:rPr>
                <w:rFonts w:asciiTheme="minorHAnsi" w:eastAsia="Times New Roman" w:hAnsiTheme="minorHAnsi" w:cstheme="minorHAnsi"/>
                <w:lang w:val="es-CO"/>
              </w:rPr>
            </w:pPr>
            <w:r w:rsidRPr="008D2EB9">
              <w:rPr>
                <w:rFonts w:asciiTheme="minorHAnsi" w:eastAsia="Times New Roman" w:hAnsiTheme="minorHAnsi" w:cstheme="minorHAnsi"/>
                <w:lang w:val="es-CO"/>
              </w:rPr>
              <w:t>N-2</w:t>
            </w:r>
          </w:p>
        </w:tc>
        <w:tc>
          <w:tcPr>
            <w:tcW w:w="1856" w:type="dxa"/>
            <w:vMerge w:val="restart"/>
            <w:tcBorders>
              <w:top w:val="single" w:sz="6" w:space="0" w:color="auto"/>
              <w:left w:val="single" w:sz="6" w:space="0" w:color="auto"/>
              <w:bottom w:val="nil"/>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11" w:type="dxa"/>
            <w:vMerge w:val="restart"/>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719"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699"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single" w:sz="6" w:space="0" w:color="auto"/>
              <w:left w:val="single" w:sz="6" w:space="0" w:color="auto"/>
              <w:bottom w:val="dashSmallGap"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nil"/>
              <w:right w:val="double" w:sz="4" w:space="0" w:color="auto"/>
            </w:tcBorders>
            <w:vAlign w:val="center"/>
          </w:tcPr>
          <w:p w:rsidR="00470975" w:rsidRPr="008D2EB9" w:rsidRDefault="00470975">
            <w:pPr>
              <w:spacing w:after="120" w:line="240" w:lineRule="auto"/>
              <w:rPr>
                <w:rFonts w:asciiTheme="minorHAnsi" w:eastAsia="Times New Roman" w:hAnsiTheme="minorHAnsi" w:cstheme="minorHAnsi"/>
                <w:highlight w:val="yellow"/>
                <w:lang w:val="es-CO"/>
              </w:rPr>
            </w:pPr>
          </w:p>
        </w:tc>
      </w:tr>
      <w:tr w:rsidR="00470975" w:rsidRPr="008D2EB9" w:rsidTr="00E63FBB">
        <w:trPr>
          <w:cantSplit/>
          <w:jc w:val="center"/>
        </w:trPr>
        <w:tc>
          <w:tcPr>
            <w:tcW w:w="494" w:type="dxa"/>
            <w:vMerge/>
            <w:tcBorders>
              <w:top w:val="single" w:sz="6" w:space="0" w:color="auto"/>
              <w:left w:val="double" w:sz="4" w:space="0" w:color="auto"/>
              <w:bottom w:val="nil"/>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1856" w:type="dxa"/>
            <w:vMerge/>
            <w:tcBorders>
              <w:top w:val="single" w:sz="6" w:space="0" w:color="auto"/>
              <w:left w:val="single" w:sz="6" w:space="0" w:color="auto"/>
              <w:bottom w:val="nil"/>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719"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699"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nil"/>
              <w:left w:val="single" w:sz="6" w:space="0" w:color="auto"/>
              <w:bottom w:val="nil"/>
              <w:right w:val="double" w:sz="4" w:space="0" w:color="auto"/>
            </w:tcBorders>
            <w:vAlign w:val="center"/>
          </w:tcPr>
          <w:p w:rsidR="00470975" w:rsidRPr="008D2EB9" w:rsidRDefault="00470975">
            <w:pPr>
              <w:spacing w:after="120" w:line="240" w:lineRule="auto"/>
              <w:rPr>
                <w:rFonts w:asciiTheme="minorHAnsi" w:eastAsia="Times New Roman" w:hAnsiTheme="minorHAnsi" w:cstheme="minorHAnsi"/>
                <w:highlight w:val="yellow"/>
                <w:lang w:val="es-CO"/>
              </w:rPr>
            </w:pPr>
          </w:p>
        </w:tc>
      </w:tr>
      <w:tr w:rsidR="00470975" w:rsidRPr="008D2EB9" w:rsidTr="00E63FBB">
        <w:trPr>
          <w:cantSplit/>
          <w:jc w:val="center"/>
        </w:trPr>
        <w:tc>
          <w:tcPr>
            <w:tcW w:w="494" w:type="dxa"/>
            <w:vMerge/>
            <w:tcBorders>
              <w:top w:val="single" w:sz="6" w:space="0" w:color="auto"/>
              <w:left w:val="double" w:sz="4" w:space="0" w:color="auto"/>
              <w:bottom w:val="nil"/>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1856" w:type="dxa"/>
            <w:vMerge/>
            <w:tcBorders>
              <w:top w:val="single" w:sz="6" w:space="0" w:color="auto"/>
              <w:left w:val="single" w:sz="6" w:space="0" w:color="auto"/>
              <w:bottom w:val="nil"/>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719"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699"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nil"/>
              <w:left w:val="single" w:sz="6" w:space="0" w:color="auto"/>
              <w:bottom w:val="nil"/>
              <w:right w:val="double" w:sz="4" w:space="0" w:color="auto"/>
            </w:tcBorders>
            <w:vAlign w:val="center"/>
          </w:tcPr>
          <w:p w:rsidR="00470975" w:rsidRPr="008D2EB9" w:rsidRDefault="00470975">
            <w:pPr>
              <w:spacing w:after="120" w:line="240" w:lineRule="auto"/>
              <w:rPr>
                <w:rFonts w:asciiTheme="minorHAnsi" w:eastAsia="Times New Roman" w:hAnsiTheme="minorHAnsi" w:cstheme="minorHAnsi"/>
                <w:highlight w:val="yellow"/>
                <w:lang w:val="es-CO"/>
              </w:rPr>
            </w:pPr>
          </w:p>
        </w:tc>
      </w:tr>
      <w:tr w:rsidR="00470975" w:rsidRPr="008D2EB9" w:rsidTr="00E63FBB">
        <w:trPr>
          <w:cantSplit/>
          <w:jc w:val="center"/>
        </w:trPr>
        <w:tc>
          <w:tcPr>
            <w:tcW w:w="494" w:type="dxa"/>
            <w:vMerge/>
            <w:tcBorders>
              <w:top w:val="single" w:sz="6" w:space="0" w:color="auto"/>
              <w:left w:val="double" w:sz="4" w:space="0" w:color="auto"/>
              <w:bottom w:val="nil"/>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1856" w:type="dxa"/>
            <w:vMerge/>
            <w:tcBorders>
              <w:top w:val="single" w:sz="6" w:space="0" w:color="auto"/>
              <w:left w:val="single" w:sz="6" w:space="0" w:color="auto"/>
              <w:bottom w:val="nil"/>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911" w:type="dxa"/>
            <w:vMerge/>
            <w:tcBorders>
              <w:top w:val="single" w:sz="6" w:space="0" w:color="auto"/>
              <w:left w:val="single" w:sz="6" w:space="0" w:color="auto"/>
              <w:bottom w:val="dotted" w:sz="4"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p>
        </w:tc>
        <w:tc>
          <w:tcPr>
            <w:tcW w:w="719" w:type="dxa"/>
            <w:tcBorders>
              <w:top w:val="dashSmallGap" w:sz="4" w:space="0" w:color="auto"/>
              <w:left w:val="single" w:sz="6" w:space="0" w:color="auto"/>
              <w:bottom w:val="dotted"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dotted"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dotted"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dashSmallGap" w:sz="4" w:space="0" w:color="auto"/>
              <w:left w:val="single" w:sz="6" w:space="0" w:color="auto"/>
              <w:bottom w:val="dotted"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dotted"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dashSmallGap" w:sz="4" w:space="0" w:color="auto"/>
              <w:left w:val="single" w:sz="6" w:space="0" w:color="auto"/>
              <w:bottom w:val="dotted"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dotted"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dashSmallGap" w:sz="4" w:space="0" w:color="auto"/>
              <w:left w:val="single" w:sz="6" w:space="0" w:color="auto"/>
              <w:bottom w:val="dotted"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dashSmallGap" w:sz="4" w:space="0" w:color="auto"/>
              <w:left w:val="single" w:sz="6" w:space="0" w:color="auto"/>
              <w:bottom w:val="dotted"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699" w:type="dxa"/>
            <w:tcBorders>
              <w:top w:val="dashSmallGap" w:sz="4" w:space="0" w:color="auto"/>
              <w:left w:val="single" w:sz="6" w:space="0" w:color="auto"/>
              <w:bottom w:val="dotted"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dotted"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164" w:type="dxa"/>
            <w:tcBorders>
              <w:top w:val="dashSmallGap" w:sz="4" w:space="0" w:color="auto"/>
              <w:left w:val="single" w:sz="6" w:space="0" w:color="auto"/>
              <w:bottom w:val="dotted" w:sz="4"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nil"/>
              <w:left w:val="single" w:sz="6" w:space="0" w:color="auto"/>
              <w:bottom w:val="nil"/>
              <w:right w:val="double" w:sz="4" w:space="0" w:color="auto"/>
            </w:tcBorders>
            <w:vAlign w:val="center"/>
          </w:tcPr>
          <w:p w:rsidR="00470975" w:rsidRPr="008D2EB9" w:rsidRDefault="00470975">
            <w:pPr>
              <w:spacing w:after="120" w:line="240" w:lineRule="auto"/>
              <w:rPr>
                <w:rFonts w:asciiTheme="minorHAnsi" w:eastAsia="Times New Roman" w:hAnsiTheme="minorHAnsi" w:cstheme="minorHAnsi"/>
                <w:highlight w:val="yellow"/>
                <w:lang w:val="es-CO"/>
              </w:rPr>
            </w:pPr>
          </w:p>
        </w:tc>
      </w:tr>
      <w:tr w:rsidR="00470975" w:rsidRPr="008D2EB9" w:rsidTr="00E63FBB">
        <w:trPr>
          <w:cantSplit/>
          <w:trHeight w:hRule="exact" w:val="284"/>
          <w:jc w:val="center"/>
        </w:trPr>
        <w:tc>
          <w:tcPr>
            <w:tcW w:w="494" w:type="dxa"/>
            <w:tcBorders>
              <w:top w:val="single" w:sz="6" w:space="0" w:color="auto"/>
              <w:left w:val="double" w:sz="4" w:space="0" w:color="auto"/>
              <w:bottom w:val="nil"/>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56" w:type="dxa"/>
            <w:tcBorders>
              <w:top w:val="single" w:sz="6" w:space="0" w:color="auto"/>
              <w:left w:val="nil"/>
              <w:bottom w:val="nil"/>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11" w:type="dxa"/>
            <w:tcBorders>
              <w:top w:val="single" w:sz="6" w:space="0" w:color="auto"/>
              <w:left w:val="nil"/>
              <w:bottom w:val="nil"/>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719" w:type="dxa"/>
            <w:tcBorders>
              <w:top w:val="single" w:sz="6" w:space="0" w:color="auto"/>
              <w:left w:val="nil"/>
              <w:bottom w:val="nil"/>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single" w:sz="6" w:space="0" w:color="auto"/>
              <w:left w:val="nil"/>
              <w:bottom w:val="nil"/>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nil"/>
              <w:bottom w:val="nil"/>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single" w:sz="6" w:space="0" w:color="auto"/>
              <w:left w:val="nil"/>
              <w:bottom w:val="nil"/>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nil"/>
              <w:bottom w:val="nil"/>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single" w:sz="6" w:space="0" w:color="auto"/>
              <w:left w:val="nil"/>
              <w:bottom w:val="nil"/>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single" w:sz="6" w:space="0" w:color="auto"/>
              <w:left w:val="nil"/>
              <w:bottom w:val="nil"/>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single" w:sz="6" w:space="0" w:color="auto"/>
              <w:left w:val="nil"/>
              <w:bottom w:val="nil"/>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927" w:type="dxa"/>
            <w:gridSpan w:val="4"/>
            <w:tcBorders>
              <w:top w:val="single" w:sz="6" w:space="0" w:color="auto"/>
              <w:left w:val="single" w:sz="6" w:space="0" w:color="auto"/>
              <w:bottom w:val="single" w:sz="6"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lang w:val="es-CO"/>
              </w:rPr>
            </w:pPr>
            <w:r w:rsidRPr="008D2EB9">
              <w:rPr>
                <w:rFonts w:asciiTheme="minorHAnsi" w:eastAsia="Times New Roman" w:hAnsiTheme="minorHAnsi" w:cstheme="minorHAnsi"/>
                <w:b/>
                <w:bCs/>
                <w:lang w:val="es-CO"/>
              </w:rPr>
              <w:t>Subtotal</w:t>
            </w:r>
          </w:p>
        </w:tc>
        <w:tc>
          <w:tcPr>
            <w:tcW w:w="806" w:type="dxa"/>
            <w:tcBorders>
              <w:top w:val="single" w:sz="6" w:space="0" w:color="auto"/>
              <w:left w:val="nil"/>
              <w:bottom w:val="single" w:sz="6" w:space="0" w:color="auto"/>
              <w:right w:val="single" w:sz="6" w:space="0" w:color="auto"/>
            </w:tcBorders>
          </w:tcPr>
          <w:p w:rsidR="00470975" w:rsidRPr="008D2EB9" w:rsidRDefault="00470975">
            <w:pPr>
              <w:spacing w:after="120" w:line="240" w:lineRule="auto"/>
              <w:ind w:left="1080" w:hanging="1080"/>
              <w:jc w:val="center"/>
              <w:outlineLvl w:val="5"/>
              <w:rPr>
                <w:rFonts w:asciiTheme="minorHAnsi" w:eastAsia="Times New Roman" w:hAnsiTheme="minorHAnsi" w:cstheme="minorHAnsi"/>
                <w:b/>
                <w:smallCaps/>
                <w:highlight w:val="yellow"/>
                <w:lang w:val="es-CO"/>
              </w:rPr>
            </w:pPr>
          </w:p>
        </w:tc>
        <w:tc>
          <w:tcPr>
            <w:tcW w:w="806" w:type="dxa"/>
            <w:tcBorders>
              <w:top w:val="single" w:sz="6" w:space="0" w:color="auto"/>
              <w:left w:val="single" w:sz="6" w:space="0" w:color="auto"/>
              <w:bottom w:val="single" w:sz="6" w:space="0" w:color="auto"/>
              <w:right w:val="single" w:sz="6"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single" w:sz="6" w:space="0" w:color="auto"/>
              <w:right w:val="double" w:sz="4" w:space="0" w:color="auto"/>
            </w:tcBorders>
            <w:vAlign w:val="center"/>
          </w:tcPr>
          <w:p w:rsidR="00470975" w:rsidRPr="008D2EB9" w:rsidRDefault="00470975">
            <w:pPr>
              <w:spacing w:after="120" w:line="240" w:lineRule="auto"/>
              <w:rPr>
                <w:rFonts w:asciiTheme="minorHAnsi" w:eastAsia="Times New Roman" w:hAnsiTheme="minorHAnsi" w:cstheme="minorHAnsi"/>
                <w:highlight w:val="yellow"/>
                <w:lang w:val="es-CO"/>
              </w:rPr>
            </w:pPr>
          </w:p>
        </w:tc>
      </w:tr>
      <w:tr w:rsidR="00470975" w:rsidRPr="008D2EB9" w:rsidTr="00E63FBB">
        <w:trPr>
          <w:cantSplit/>
          <w:trHeight w:hRule="exact" w:val="284"/>
          <w:jc w:val="center"/>
        </w:trPr>
        <w:tc>
          <w:tcPr>
            <w:tcW w:w="494" w:type="dxa"/>
            <w:tcBorders>
              <w:top w:val="nil"/>
              <w:left w:val="double" w:sz="4" w:space="0" w:color="auto"/>
              <w:bottom w:val="double" w:sz="4"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56" w:type="dxa"/>
            <w:tcBorders>
              <w:top w:val="nil"/>
              <w:left w:val="nil"/>
              <w:bottom w:val="double" w:sz="4"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11" w:type="dxa"/>
            <w:tcBorders>
              <w:top w:val="nil"/>
              <w:left w:val="nil"/>
              <w:bottom w:val="double" w:sz="4"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719" w:type="dxa"/>
            <w:tcBorders>
              <w:top w:val="nil"/>
              <w:left w:val="nil"/>
              <w:bottom w:val="double" w:sz="4"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nil"/>
              <w:left w:val="nil"/>
              <w:bottom w:val="double" w:sz="4"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nil"/>
              <w:left w:val="nil"/>
              <w:bottom w:val="double" w:sz="4"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080" w:type="dxa"/>
            <w:tcBorders>
              <w:top w:val="nil"/>
              <w:left w:val="nil"/>
              <w:bottom w:val="double" w:sz="4"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nil"/>
              <w:left w:val="nil"/>
              <w:bottom w:val="double" w:sz="4"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90" w:type="dxa"/>
            <w:tcBorders>
              <w:top w:val="nil"/>
              <w:left w:val="nil"/>
              <w:bottom w:val="double" w:sz="4"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900" w:type="dxa"/>
            <w:tcBorders>
              <w:top w:val="nil"/>
              <w:left w:val="nil"/>
              <w:bottom w:val="double" w:sz="4"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80" w:type="dxa"/>
            <w:tcBorders>
              <w:top w:val="nil"/>
              <w:left w:val="nil"/>
              <w:bottom w:val="double" w:sz="4" w:space="0" w:color="auto"/>
              <w:right w:val="nil"/>
            </w:tcBorders>
          </w:tcPr>
          <w:p w:rsidR="00470975" w:rsidRPr="008D2EB9" w:rsidRDefault="00470975">
            <w:pPr>
              <w:spacing w:after="120" w:line="240" w:lineRule="auto"/>
              <w:rPr>
                <w:rFonts w:asciiTheme="minorHAnsi" w:eastAsia="Times New Roman" w:hAnsiTheme="minorHAnsi" w:cstheme="minorHAnsi"/>
                <w:lang w:val="es-CO"/>
              </w:rPr>
            </w:pPr>
          </w:p>
        </w:tc>
        <w:tc>
          <w:tcPr>
            <w:tcW w:w="1927" w:type="dxa"/>
            <w:gridSpan w:val="4"/>
            <w:tcBorders>
              <w:top w:val="single" w:sz="6" w:space="0" w:color="auto"/>
              <w:left w:val="single" w:sz="6" w:space="0" w:color="auto"/>
              <w:bottom w:val="double" w:sz="4" w:space="0" w:color="auto"/>
              <w:right w:val="single" w:sz="6" w:space="0" w:color="auto"/>
            </w:tcBorders>
            <w:vAlign w:val="center"/>
            <w:hideMark/>
          </w:tcPr>
          <w:p w:rsidR="00470975" w:rsidRPr="008D2EB9" w:rsidRDefault="00470975">
            <w:pPr>
              <w:spacing w:after="120" w:line="240" w:lineRule="auto"/>
              <w:rPr>
                <w:rFonts w:asciiTheme="minorHAnsi" w:eastAsia="Times New Roman" w:hAnsiTheme="minorHAnsi" w:cstheme="minorHAnsi"/>
                <w:b/>
                <w:bCs/>
                <w:lang w:val="es-CO"/>
              </w:rPr>
            </w:pPr>
            <w:r w:rsidRPr="008D2EB9">
              <w:rPr>
                <w:rFonts w:asciiTheme="minorHAnsi" w:eastAsia="Times New Roman" w:hAnsiTheme="minorHAnsi" w:cstheme="minorHAnsi"/>
                <w:b/>
                <w:bCs/>
                <w:lang w:val="es-CO"/>
              </w:rPr>
              <w:t>Total</w:t>
            </w:r>
          </w:p>
        </w:tc>
        <w:tc>
          <w:tcPr>
            <w:tcW w:w="806" w:type="dxa"/>
            <w:tcBorders>
              <w:top w:val="single" w:sz="6" w:space="0" w:color="auto"/>
              <w:left w:val="nil"/>
              <w:bottom w:val="double" w:sz="4" w:space="0" w:color="auto"/>
              <w:right w:val="single" w:sz="6" w:space="0" w:color="auto"/>
            </w:tcBorders>
            <w:shd w:val="thinDiagCross" w:color="auto" w:fill="auto"/>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470975" w:rsidRPr="008D2EB9" w:rsidRDefault="00470975">
            <w:pPr>
              <w:spacing w:after="120" w:line="240" w:lineRule="auto"/>
              <w:rPr>
                <w:rFonts w:asciiTheme="minorHAnsi" w:eastAsia="Times New Roman" w:hAnsiTheme="minorHAnsi" w:cstheme="minorHAnsi"/>
                <w:highlight w:val="yellow"/>
                <w:lang w:val="es-CO"/>
              </w:rPr>
            </w:pPr>
          </w:p>
        </w:tc>
        <w:tc>
          <w:tcPr>
            <w:tcW w:w="806" w:type="dxa"/>
            <w:tcBorders>
              <w:top w:val="single" w:sz="6" w:space="0" w:color="auto"/>
              <w:left w:val="single" w:sz="6" w:space="0" w:color="auto"/>
              <w:bottom w:val="double" w:sz="4" w:space="0" w:color="auto"/>
              <w:right w:val="double" w:sz="4" w:space="0" w:color="auto"/>
            </w:tcBorders>
          </w:tcPr>
          <w:p w:rsidR="00470975" w:rsidRPr="008D2EB9" w:rsidRDefault="00470975">
            <w:pPr>
              <w:spacing w:after="120" w:line="240" w:lineRule="auto"/>
              <w:rPr>
                <w:rFonts w:asciiTheme="minorHAnsi" w:eastAsia="Times New Roman" w:hAnsiTheme="minorHAnsi" w:cstheme="minorHAnsi"/>
                <w:highlight w:val="yellow"/>
                <w:lang w:val="es-CO"/>
              </w:rPr>
            </w:pPr>
          </w:p>
        </w:tc>
      </w:tr>
    </w:tbl>
    <w:p w:rsidR="00470975" w:rsidRPr="008D2EB9" w:rsidRDefault="00470975">
      <w:pPr>
        <w:numPr>
          <w:ilvl w:val="12"/>
          <w:numId w:val="0"/>
        </w:numPr>
        <w:spacing w:after="120" w:line="240" w:lineRule="auto"/>
        <w:jc w:val="both"/>
        <w:rPr>
          <w:rFonts w:asciiTheme="minorHAnsi" w:hAnsiTheme="minorHAnsi" w:cstheme="minorHAnsi"/>
          <w:b/>
          <w:i/>
          <w:color w:val="0070C0"/>
          <w:lang w:val="es-CO"/>
        </w:rPr>
      </w:pPr>
      <w:r w:rsidRPr="008D2EB9" w:rsidDel="002746C0">
        <w:rPr>
          <w:rFonts w:asciiTheme="minorHAnsi" w:eastAsia="Times New Roman" w:hAnsiTheme="minorHAnsi" w:cstheme="minorHAnsi"/>
          <w:i/>
          <w:color w:val="1F497D"/>
          <w:lang w:val="es-CO"/>
        </w:rPr>
        <w:t xml:space="preserve"> </w:t>
      </w:r>
      <w:r w:rsidRPr="008D2EB9">
        <w:rPr>
          <w:rFonts w:asciiTheme="minorHAnsi" w:hAnsiTheme="minorHAnsi" w:cstheme="minorHAnsi"/>
          <w:b/>
          <w:i/>
          <w:color w:val="0070C0"/>
          <w:lang w:val="es-CO"/>
        </w:rPr>
        <w:t>[Adjuntar Hojas de Vida (actualizadas y firmadas por los respectivos Expertos Clave) donde se demuestren las calificaciones de los Expertos Clave]</w:t>
      </w:r>
    </w:p>
    <w:p w:rsidR="009E74A2" w:rsidRPr="008D2EB9" w:rsidRDefault="009E74A2" w:rsidP="0064371A">
      <w:pPr>
        <w:spacing w:after="120" w:line="240" w:lineRule="auto"/>
        <w:rPr>
          <w:rFonts w:asciiTheme="minorHAnsi" w:hAnsiTheme="minorHAnsi" w:cstheme="minorHAnsi"/>
          <w:b/>
          <w:i/>
          <w:color w:val="0070C0"/>
          <w:lang w:val="es-CO"/>
        </w:rPr>
      </w:pPr>
      <w:r w:rsidRPr="008D2EB9">
        <w:rPr>
          <w:rFonts w:asciiTheme="minorHAnsi" w:hAnsiTheme="minorHAnsi" w:cstheme="minorHAnsi"/>
          <w:b/>
          <w:i/>
          <w:color w:val="0070C0"/>
          <w:lang w:val="es-CO"/>
        </w:rPr>
        <w:br w:type="page"/>
      </w:r>
    </w:p>
    <w:p w:rsidR="009E74A2" w:rsidRPr="008D2EB9" w:rsidRDefault="009E74A2">
      <w:pPr>
        <w:numPr>
          <w:ilvl w:val="12"/>
          <w:numId w:val="0"/>
        </w:numPr>
        <w:spacing w:after="120" w:line="240" w:lineRule="auto"/>
        <w:jc w:val="both"/>
        <w:rPr>
          <w:rFonts w:asciiTheme="minorHAnsi" w:eastAsia="Times New Roman" w:hAnsiTheme="minorHAnsi" w:cstheme="minorHAnsi"/>
          <w:b/>
          <w:i/>
          <w:color w:val="0070C0"/>
          <w:lang w:val="es-CO"/>
        </w:rPr>
      </w:pPr>
    </w:p>
    <w:p w:rsidR="00470975" w:rsidRPr="008D2EB9" w:rsidRDefault="00470975">
      <w:pPr>
        <w:spacing w:after="120" w:line="240" w:lineRule="auto"/>
        <w:outlineLvl w:val="1"/>
        <w:rPr>
          <w:rFonts w:asciiTheme="minorHAnsi" w:hAnsiTheme="minorHAnsi" w:cstheme="minorHAnsi"/>
          <w:b/>
          <w:lang w:val="es-CO"/>
        </w:rPr>
      </w:pPr>
      <w:bookmarkStart w:id="227" w:name="_Toc333326047"/>
      <w:bookmarkStart w:id="228" w:name="_Toc357693584"/>
      <w:bookmarkStart w:id="229" w:name="_Toc390163732"/>
      <w:r w:rsidRPr="008D2EB9">
        <w:rPr>
          <w:rFonts w:asciiTheme="minorHAnsi" w:hAnsiTheme="minorHAnsi" w:cstheme="minorHAnsi"/>
          <w:b/>
          <w:lang w:val="es-CO"/>
        </w:rPr>
        <w:t>Apéndice C – Desglose del Precio de Contrato</w:t>
      </w:r>
      <w:r w:rsidRPr="008D2EB9">
        <w:rPr>
          <w:rFonts w:asciiTheme="minorHAnsi" w:hAnsiTheme="minorHAnsi" w:cstheme="minorHAnsi"/>
          <w:b/>
          <w:vertAlign w:val="superscript"/>
          <w:lang w:val="es-CO"/>
        </w:rPr>
        <w:footnoteReference w:id="12"/>
      </w:r>
      <w:bookmarkEnd w:id="227"/>
      <w:bookmarkEnd w:id="228"/>
      <w:bookmarkEnd w:id="229"/>
    </w:p>
    <w:p w:rsidR="00470975" w:rsidRPr="008D2EB9" w:rsidRDefault="00470975">
      <w:pPr>
        <w:numPr>
          <w:ilvl w:val="12"/>
          <w:numId w:val="0"/>
        </w:numPr>
        <w:tabs>
          <w:tab w:val="left" w:pos="1440"/>
        </w:tabs>
        <w:spacing w:after="120" w:line="240" w:lineRule="auto"/>
        <w:rPr>
          <w:rFonts w:asciiTheme="minorHAnsi" w:eastAsia="Times New Roman" w:hAnsiTheme="minorHAnsi" w:cstheme="minorHAnsi"/>
          <w:b/>
          <w:spacing w:val="-3"/>
          <w:lang w:val="es-CO" w:eastAsia="en-GB"/>
        </w:rPr>
      </w:pPr>
      <w:bookmarkStart w:id="230" w:name="_Toc333316922"/>
      <w:bookmarkStart w:id="231" w:name="_Toc333326049"/>
      <w:r w:rsidRPr="008D2EB9">
        <w:rPr>
          <w:rFonts w:asciiTheme="minorHAnsi" w:eastAsia="Times New Roman" w:hAnsiTheme="minorHAnsi" w:cstheme="minorHAnsi"/>
          <w:b/>
          <w:spacing w:val="-3"/>
          <w:lang w:val="es-CO" w:eastAsia="en-GB"/>
        </w:rPr>
        <w:t>Remuneración (Tarifa de los Expertos/Honorarios)</w:t>
      </w:r>
      <w:bookmarkEnd w:id="230"/>
      <w:bookmarkEnd w:id="231"/>
      <w:r w:rsidRPr="008D2EB9">
        <w:rPr>
          <w:rFonts w:asciiTheme="minorHAnsi" w:eastAsia="Times New Roman" w:hAnsiTheme="minorHAnsi" w:cstheme="minorHAnsi"/>
          <w:b/>
          <w:spacing w:val="-3"/>
          <w:lang w:val="es-CO" w:eastAsia="en-GB"/>
        </w:rPr>
        <w:t xml:space="preserve"> </w:t>
      </w:r>
    </w:p>
    <w:p w:rsidR="00470975" w:rsidRPr="008D2EB9" w:rsidRDefault="00470975">
      <w:pPr>
        <w:numPr>
          <w:ilvl w:val="12"/>
          <w:numId w:val="0"/>
        </w:numPr>
        <w:tabs>
          <w:tab w:val="left" w:pos="1440"/>
        </w:tabs>
        <w:spacing w:after="120" w:line="240" w:lineRule="auto"/>
        <w:jc w:val="both"/>
        <w:rPr>
          <w:rFonts w:asciiTheme="minorHAnsi" w:eastAsia="Times New Roman" w:hAnsiTheme="minorHAnsi" w:cstheme="minorHAnsi"/>
          <w:spacing w:val="-3"/>
          <w:lang w:val="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0"/>
        <w:gridCol w:w="3362"/>
        <w:gridCol w:w="2089"/>
        <w:gridCol w:w="2130"/>
        <w:gridCol w:w="1106"/>
        <w:gridCol w:w="1111"/>
        <w:gridCol w:w="2271"/>
      </w:tblGrid>
      <w:tr w:rsidR="009D35B1" w:rsidRPr="008D2EB9" w:rsidTr="00E21D40">
        <w:tc>
          <w:tcPr>
            <w:tcW w:w="828" w:type="dxa"/>
            <w:shd w:val="clear" w:color="auto" w:fill="auto"/>
          </w:tcPr>
          <w:p w:rsidR="00470975" w:rsidRPr="008D2EB9" w:rsidRDefault="00470975" w:rsidP="00E21D40">
            <w:pPr>
              <w:numPr>
                <w:ilvl w:val="12"/>
                <w:numId w:val="0"/>
              </w:numPr>
              <w:tabs>
                <w:tab w:val="left" w:pos="1440"/>
              </w:tabs>
              <w:spacing w:after="120" w:line="240" w:lineRule="auto"/>
              <w:jc w:val="center"/>
              <w:rPr>
                <w:rFonts w:asciiTheme="minorHAnsi" w:eastAsia="Times New Roman" w:hAnsiTheme="minorHAnsi" w:cstheme="minorHAnsi"/>
                <w:b/>
                <w:spacing w:val="-3"/>
                <w:lang w:val="es-CO" w:eastAsia="en-GB"/>
              </w:rPr>
            </w:pPr>
            <w:r w:rsidRPr="008D2EB9">
              <w:rPr>
                <w:rFonts w:asciiTheme="minorHAnsi" w:eastAsia="Times New Roman" w:hAnsiTheme="minorHAnsi" w:cstheme="minorHAnsi"/>
                <w:b/>
                <w:spacing w:val="-3"/>
                <w:lang w:val="es-CO" w:eastAsia="en-GB"/>
              </w:rPr>
              <w:t>No.</w:t>
            </w:r>
          </w:p>
        </w:tc>
        <w:tc>
          <w:tcPr>
            <w:tcW w:w="3429" w:type="dxa"/>
            <w:shd w:val="clear" w:color="auto" w:fill="auto"/>
          </w:tcPr>
          <w:p w:rsidR="00470975" w:rsidRPr="008D2EB9" w:rsidRDefault="00470975" w:rsidP="00E21D40">
            <w:pPr>
              <w:numPr>
                <w:ilvl w:val="12"/>
                <w:numId w:val="0"/>
              </w:numPr>
              <w:tabs>
                <w:tab w:val="left" w:pos="1440"/>
              </w:tabs>
              <w:spacing w:after="120" w:line="240" w:lineRule="auto"/>
              <w:jc w:val="center"/>
              <w:rPr>
                <w:rFonts w:asciiTheme="minorHAnsi" w:eastAsia="Times New Roman" w:hAnsiTheme="minorHAnsi" w:cstheme="minorHAnsi"/>
                <w:b/>
                <w:spacing w:val="-3"/>
                <w:lang w:val="es-CO" w:eastAsia="en-GB"/>
              </w:rPr>
            </w:pPr>
            <w:r w:rsidRPr="008D2EB9">
              <w:rPr>
                <w:rFonts w:asciiTheme="minorHAnsi" w:eastAsia="Times New Roman" w:hAnsiTheme="minorHAnsi" w:cstheme="minorHAnsi"/>
                <w:b/>
                <w:spacing w:val="-3"/>
                <w:lang w:val="es-CO" w:eastAsia="en-GB"/>
              </w:rPr>
              <w:t>Cargo/Título</w:t>
            </w:r>
          </w:p>
        </w:tc>
        <w:tc>
          <w:tcPr>
            <w:tcW w:w="2126" w:type="dxa"/>
            <w:shd w:val="clear" w:color="auto" w:fill="auto"/>
          </w:tcPr>
          <w:p w:rsidR="00470975" w:rsidRPr="008D2EB9" w:rsidRDefault="00470975" w:rsidP="00E21D40">
            <w:pPr>
              <w:numPr>
                <w:ilvl w:val="12"/>
                <w:numId w:val="0"/>
              </w:numPr>
              <w:tabs>
                <w:tab w:val="left" w:pos="1440"/>
              </w:tabs>
              <w:spacing w:after="120" w:line="240" w:lineRule="auto"/>
              <w:jc w:val="center"/>
              <w:rPr>
                <w:rFonts w:asciiTheme="minorHAnsi" w:eastAsia="Times New Roman" w:hAnsiTheme="minorHAnsi" w:cstheme="minorHAnsi"/>
                <w:b/>
                <w:spacing w:val="-3"/>
                <w:lang w:val="es-CO" w:eastAsia="en-GB"/>
              </w:rPr>
            </w:pPr>
            <w:r w:rsidRPr="008D2EB9">
              <w:rPr>
                <w:rFonts w:asciiTheme="minorHAnsi" w:eastAsia="Times New Roman" w:hAnsiTheme="minorHAnsi" w:cstheme="minorHAnsi"/>
                <w:b/>
                <w:spacing w:val="-3"/>
                <w:lang w:val="es-CO" w:eastAsia="en-GB"/>
              </w:rPr>
              <w:t>Nombre</w:t>
            </w:r>
          </w:p>
        </w:tc>
        <w:tc>
          <w:tcPr>
            <w:tcW w:w="2145" w:type="dxa"/>
            <w:shd w:val="clear" w:color="auto" w:fill="auto"/>
          </w:tcPr>
          <w:p w:rsidR="00470975" w:rsidRPr="008D2EB9" w:rsidRDefault="00470975" w:rsidP="00E21D40">
            <w:pPr>
              <w:numPr>
                <w:ilvl w:val="12"/>
                <w:numId w:val="0"/>
              </w:numPr>
              <w:tabs>
                <w:tab w:val="left" w:pos="1440"/>
              </w:tabs>
              <w:spacing w:after="120" w:line="240" w:lineRule="auto"/>
              <w:jc w:val="center"/>
              <w:rPr>
                <w:rFonts w:asciiTheme="minorHAnsi" w:eastAsia="Times New Roman" w:hAnsiTheme="minorHAnsi" w:cstheme="minorHAnsi"/>
                <w:b/>
                <w:spacing w:val="-3"/>
                <w:lang w:val="es-CO" w:eastAsia="en-GB"/>
              </w:rPr>
            </w:pPr>
            <w:r w:rsidRPr="008D2EB9">
              <w:rPr>
                <w:rFonts w:asciiTheme="minorHAnsi" w:eastAsia="Times New Roman" w:hAnsiTheme="minorHAnsi" w:cstheme="minorHAnsi"/>
                <w:b/>
                <w:spacing w:val="-3"/>
                <w:lang w:val="es-CO" w:eastAsia="en-GB"/>
              </w:rPr>
              <w:t>Tarifa del Experto(por mes/día/hora)</w:t>
            </w:r>
            <w:r w:rsidRPr="008D2EB9">
              <w:rPr>
                <w:rStyle w:val="Refdenotaalpie"/>
                <w:rFonts w:asciiTheme="minorHAnsi" w:eastAsia="Times New Roman" w:hAnsiTheme="minorHAnsi" w:cstheme="minorHAnsi"/>
                <w:b/>
                <w:spacing w:val="-3"/>
                <w:lang w:val="es-CO" w:eastAsia="en-GB"/>
              </w:rPr>
              <w:footnoteReference w:id="13"/>
            </w:r>
            <w:r w:rsidRPr="008D2EB9">
              <w:rPr>
                <w:rFonts w:asciiTheme="minorHAnsi" w:eastAsia="Times New Roman" w:hAnsiTheme="minorHAnsi" w:cstheme="minorHAnsi"/>
                <w:b/>
                <w:spacing w:val="-3"/>
                <w:lang w:val="es-CO" w:eastAsia="en-GB"/>
              </w:rPr>
              <w:t xml:space="preserve"> en moneda</w:t>
            </w:r>
          </w:p>
        </w:tc>
        <w:tc>
          <w:tcPr>
            <w:tcW w:w="2229" w:type="dxa"/>
            <w:gridSpan w:val="2"/>
            <w:shd w:val="clear" w:color="auto" w:fill="auto"/>
          </w:tcPr>
          <w:p w:rsidR="00470975" w:rsidRPr="008D2EB9" w:rsidRDefault="00470975" w:rsidP="00E21D40">
            <w:pPr>
              <w:numPr>
                <w:ilvl w:val="12"/>
                <w:numId w:val="0"/>
              </w:numPr>
              <w:tabs>
                <w:tab w:val="left" w:pos="1440"/>
              </w:tabs>
              <w:spacing w:after="120" w:line="240" w:lineRule="auto"/>
              <w:jc w:val="center"/>
              <w:rPr>
                <w:rFonts w:asciiTheme="minorHAnsi" w:eastAsia="Times New Roman" w:hAnsiTheme="minorHAnsi" w:cstheme="minorHAnsi"/>
                <w:b/>
                <w:spacing w:val="-3"/>
                <w:lang w:val="es-CO" w:eastAsia="en-GB"/>
              </w:rPr>
            </w:pPr>
            <w:r w:rsidRPr="008D2EB9">
              <w:rPr>
                <w:rFonts w:asciiTheme="minorHAnsi" w:eastAsia="Times New Roman" w:hAnsiTheme="minorHAnsi" w:cstheme="minorHAnsi"/>
                <w:b/>
                <w:spacing w:val="-3"/>
                <w:lang w:val="es-CO" w:eastAsia="en-GB"/>
              </w:rPr>
              <w:t>Unidades de Tiempo (número de meses/días/horas)</w:t>
            </w:r>
          </w:p>
        </w:tc>
        <w:tc>
          <w:tcPr>
            <w:tcW w:w="2311" w:type="dxa"/>
            <w:shd w:val="clear" w:color="auto" w:fill="auto"/>
          </w:tcPr>
          <w:p w:rsidR="00470975" w:rsidRPr="008D2EB9" w:rsidRDefault="00470975" w:rsidP="00E21D40">
            <w:pPr>
              <w:numPr>
                <w:ilvl w:val="12"/>
                <w:numId w:val="0"/>
              </w:numPr>
              <w:tabs>
                <w:tab w:val="left" w:pos="1440"/>
              </w:tabs>
              <w:spacing w:after="120" w:line="240" w:lineRule="auto"/>
              <w:jc w:val="center"/>
              <w:rPr>
                <w:rFonts w:asciiTheme="minorHAnsi" w:eastAsia="Times New Roman" w:hAnsiTheme="minorHAnsi" w:cstheme="minorHAnsi"/>
                <w:b/>
                <w:spacing w:val="-3"/>
                <w:lang w:val="es-CO" w:eastAsia="en-GB"/>
              </w:rPr>
            </w:pPr>
            <w:r w:rsidRPr="008D2EB9">
              <w:rPr>
                <w:rFonts w:asciiTheme="minorHAnsi" w:eastAsia="Times New Roman" w:hAnsiTheme="minorHAnsi" w:cstheme="minorHAnsi"/>
                <w:b/>
                <w:spacing w:val="-3"/>
                <w:lang w:val="es-CO" w:eastAsia="en-GB"/>
              </w:rPr>
              <w:t xml:space="preserve">Total </w:t>
            </w:r>
          </w:p>
          <w:p w:rsidR="00470975" w:rsidRPr="008D2EB9" w:rsidRDefault="00470975" w:rsidP="00E21D40">
            <w:pPr>
              <w:numPr>
                <w:ilvl w:val="12"/>
                <w:numId w:val="0"/>
              </w:numPr>
              <w:tabs>
                <w:tab w:val="left" w:pos="1440"/>
              </w:tabs>
              <w:spacing w:after="120" w:line="240" w:lineRule="auto"/>
              <w:jc w:val="center"/>
              <w:rPr>
                <w:rFonts w:asciiTheme="minorHAnsi" w:eastAsia="Times New Roman" w:hAnsiTheme="minorHAnsi" w:cstheme="minorHAnsi"/>
                <w:b/>
                <w:spacing w:val="-3"/>
                <w:lang w:val="es-CO" w:eastAsia="en-GB"/>
              </w:rPr>
            </w:pPr>
            <w:r w:rsidRPr="008D2EB9">
              <w:rPr>
                <w:rFonts w:asciiTheme="minorHAnsi" w:eastAsia="Times New Roman" w:hAnsiTheme="minorHAnsi" w:cstheme="minorHAnsi"/>
                <w:b/>
                <w:spacing w:val="-3"/>
                <w:lang w:val="es-CO" w:eastAsia="en-GB"/>
              </w:rPr>
              <w:t>(cantidad y moneda)</w:t>
            </w:r>
          </w:p>
        </w:tc>
      </w:tr>
      <w:tr w:rsidR="009D35B1" w:rsidRPr="008D2EB9" w:rsidTr="00E21D40">
        <w:tc>
          <w:tcPr>
            <w:tcW w:w="828"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r w:rsidRPr="008D2EB9">
              <w:rPr>
                <w:rFonts w:asciiTheme="minorHAnsi" w:eastAsia="Times New Roman" w:hAnsiTheme="minorHAnsi" w:cstheme="minorHAnsi"/>
                <w:spacing w:val="-3"/>
                <w:lang w:val="es-CO" w:eastAsia="en-GB"/>
              </w:rPr>
              <w:t>K</w:t>
            </w:r>
            <w:r w:rsidRPr="008D2EB9">
              <w:rPr>
                <w:rStyle w:val="Refdenotaalpie"/>
                <w:rFonts w:asciiTheme="minorHAnsi" w:eastAsia="Times New Roman" w:hAnsiTheme="minorHAnsi" w:cstheme="minorHAnsi"/>
                <w:spacing w:val="-3"/>
                <w:lang w:val="es-CO" w:eastAsia="en-GB"/>
              </w:rPr>
              <w:footnoteReference w:id="14"/>
            </w:r>
            <w:r w:rsidRPr="008D2EB9">
              <w:rPr>
                <w:rFonts w:asciiTheme="minorHAnsi" w:eastAsia="Times New Roman" w:hAnsiTheme="minorHAnsi" w:cstheme="minorHAnsi"/>
                <w:spacing w:val="-3"/>
                <w:lang w:val="es-CO" w:eastAsia="en-GB"/>
              </w:rPr>
              <w:t>-1</w:t>
            </w:r>
          </w:p>
        </w:tc>
        <w:tc>
          <w:tcPr>
            <w:tcW w:w="34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126"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14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1114"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r w:rsidRPr="008D2EB9">
              <w:rPr>
                <w:rFonts w:asciiTheme="minorHAnsi" w:eastAsia="Times New Roman" w:hAnsiTheme="minorHAnsi" w:cstheme="minorHAnsi"/>
                <w:spacing w:val="-3"/>
                <w:lang w:val="es-CO" w:eastAsia="en-GB"/>
              </w:rPr>
              <w:t>Base</w:t>
            </w:r>
          </w:p>
        </w:tc>
        <w:tc>
          <w:tcPr>
            <w:tcW w:w="111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r w:rsidRPr="008D2EB9">
              <w:rPr>
                <w:rFonts w:asciiTheme="minorHAnsi" w:eastAsia="Times New Roman" w:hAnsiTheme="minorHAnsi" w:cstheme="minorHAnsi"/>
                <w:spacing w:val="-3"/>
                <w:lang w:val="es-CO" w:eastAsia="en-GB"/>
              </w:rPr>
              <w:t>Campo</w:t>
            </w:r>
          </w:p>
        </w:tc>
        <w:tc>
          <w:tcPr>
            <w:tcW w:w="2311"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r>
      <w:tr w:rsidR="009D35B1" w:rsidRPr="008D2EB9" w:rsidTr="00E21D40">
        <w:tc>
          <w:tcPr>
            <w:tcW w:w="828"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r w:rsidRPr="008D2EB9">
              <w:rPr>
                <w:rFonts w:asciiTheme="minorHAnsi" w:eastAsia="Times New Roman" w:hAnsiTheme="minorHAnsi" w:cstheme="minorHAnsi"/>
                <w:spacing w:val="-3"/>
                <w:lang w:val="es-CO" w:eastAsia="en-GB"/>
              </w:rPr>
              <w:t>K-2</w:t>
            </w:r>
          </w:p>
        </w:tc>
        <w:tc>
          <w:tcPr>
            <w:tcW w:w="34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126"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14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1114"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111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311"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r>
      <w:tr w:rsidR="009D35B1" w:rsidRPr="008D2EB9" w:rsidTr="00E21D40">
        <w:tc>
          <w:tcPr>
            <w:tcW w:w="828"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r w:rsidRPr="008D2EB9">
              <w:rPr>
                <w:rFonts w:asciiTheme="minorHAnsi" w:eastAsia="Times New Roman" w:hAnsiTheme="minorHAnsi" w:cstheme="minorHAnsi"/>
                <w:spacing w:val="-3"/>
                <w:lang w:val="es-CO" w:eastAsia="en-GB"/>
              </w:rPr>
              <w:t>…..</w:t>
            </w:r>
          </w:p>
        </w:tc>
        <w:tc>
          <w:tcPr>
            <w:tcW w:w="34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126"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14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1114"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111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311"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r>
      <w:tr w:rsidR="009D35B1" w:rsidRPr="008D2EB9" w:rsidTr="00E21D40">
        <w:tc>
          <w:tcPr>
            <w:tcW w:w="828"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r w:rsidRPr="008D2EB9">
              <w:rPr>
                <w:rFonts w:asciiTheme="minorHAnsi" w:eastAsia="Times New Roman" w:hAnsiTheme="minorHAnsi" w:cstheme="minorHAnsi"/>
                <w:spacing w:val="-3"/>
                <w:lang w:val="es-CO" w:eastAsia="en-GB"/>
              </w:rPr>
              <w:t>…..</w:t>
            </w:r>
          </w:p>
        </w:tc>
        <w:tc>
          <w:tcPr>
            <w:tcW w:w="34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126"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14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1114"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111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311"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r>
      <w:tr w:rsidR="009D35B1" w:rsidRPr="008D2EB9" w:rsidTr="00E21D40">
        <w:tc>
          <w:tcPr>
            <w:tcW w:w="828"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r w:rsidRPr="008D2EB9">
              <w:rPr>
                <w:rFonts w:asciiTheme="minorHAnsi" w:eastAsia="Times New Roman" w:hAnsiTheme="minorHAnsi" w:cstheme="minorHAnsi"/>
                <w:spacing w:val="-3"/>
                <w:lang w:val="es-CO" w:eastAsia="en-GB"/>
              </w:rPr>
              <w:t>N</w:t>
            </w:r>
            <w:r w:rsidRPr="008D2EB9">
              <w:rPr>
                <w:rStyle w:val="Refdenotaalpie"/>
                <w:rFonts w:asciiTheme="minorHAnsi" w:eastAsia="Times New Roman" w:hAnsiTheme="minorHAnsi" w:cstheme="minorHAnsi"/>
                <w:spacing w:val="-3"/>
                <w:lang w:val="es-CO" w:eastAsia="en-GB"/>
              </w:rPr>
              <w:footnoteReference w:id="15"/>
            </w:r>
            <w:r w:rsidRPr="008D2EB9">
              <w:rPr>
                <w:rFonts w:asciiTheme="minorHAnsi" w:eastAsia="Times New Roman" w:hAnsiTheme="minorHAnsi" w:cstheme="minorHAnsi"/>
                <w:spacing w:val="-3"/>
                <w:lang w:val="es-CO" w:eastAsia="en-GB"/>
              </w:rPr>
              <w:t>-1</w:t>
            </w:r>
          </w:p>
        </w:tc>
        <w:tc>
          <w:tcPr>
            <w:tcW w:w="34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126"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14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1114"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111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311"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r>
      <w:tr w:rsidR="009D35B1" w:rsidRPr="008D2EB9" w:rsidTr="00E21D40">
        <w:tc>
          <w:tcPr>
            <w:tcW w:w="828"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r w:rsidRPr="008D2EB9">
              <w:rPr>
                <w:rFonts w:asciiTheme="minorHAnsi" w:eastAsia="Times New Roman" w:hAnsiTheme="minorHAnsi" w:cstheme="minorHAnsi"/>
                <w:spacing w:val="-3"/>
                <w:lang w:val="es-CO" w:eastAsia="en-GB"/>
              </w:rPr>
              <w:t>N-1</w:t>
            </w:r>
          </w:p>
        </w:tc>
        <w:tc>
          <w:tcPr>
            <w:tcW w:w="34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126"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14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1114"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111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311"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r>
      <w:tr w:rsidR="009D35B1" w:rsidRPr="008D2EB9" w:rsidTr="00E21D40">
        <w:tc>
          <w:tcPr>
            <w:tcW w:w="828"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34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6500" w:type="dxa"/>
            <w:gridSpan w:val="4"/>
            <w:vMerge w:val="restart"/>
            <w:shd w:val="clear" w:color="auto" w:fill="auto"/>
          </w:tcPr>
          <w:p w:rsidR="00470975" w:rsidRPr="008D2EB9" w:rsidRDefault="00470975" w:rsidP="00E21D40">
            <w:pPr>
              <w:numPr>
                <w:ilvl w:val="12"/>
                <w:numId w:val="0"/>
              </w:numPr>
              <w:tabs>
                <w:tab w:val="left" w:pos="1440"/>
              </w:tabs>
              <w:spacing w:after="120" w:line="240" w:lineRule="auto"/>
              <w:jc w:val="right"/>
              <w:rPr>
                <w:rFonts w:asciiTheme="minorHAnsi" w:eastAsia="Times New Roman" w:hAnsiTheme="minorHAnsi" w:cstheme="minorHAnsi"/>
                <w:b/>
                <w:spacing w:val="-3"/>
                <w:lang w:val="es-CO" w:eastAsia="en-GB"/>
              </w:rPr>
            </w:pPr>
            <w:r w:rsidRPr="008D2EB9">
              <w:rPr>
                <w:rFonts w:asciiTheme="minorHAnsi" w:eastAsia="Times New Roman" w:hAnsiTheme="minorHAnsi" w:cstheme="minorHAnsi"/>
                <w:b/>
                <w:spacing w:val="-3"/>
                <w:lang w:val="es-CO" w:eastAsia="en-GB"/>
              </w:rPr>
              <w:t>(1A) Subtotal Remuneración/Tarifas:</w:t>
            </w:r>
          </w:p>
          <w:p w:rsidR="00470975" w:rsidRPr="008D2EB9" w:rsidRDefault="00470975" w:rsidP="00E21D40">
            <w:pPr>
              <w:numPr>
                <w:ilvl w:val="12"/>
                <w:numId w:val="0"/>
              </w:numPr>
              <w:tabs>
                <w:tab w:val="left" w:pos="1440"/>
              </w:tabs>
              <w:spacing w:after="120" w:line="240" w:lineRule="auto"/>
              <w:jc w:val="right"/>
              <w:rPr>
                <w:rFonts w:asciiTheme="minorHAnsi" w:eastAsia="Times New Roman" w:hAnsiTheme="minorHAnsi" w:cstheme="minorHAnsi"/>
                <w:b/>
                <w:spacing w:val="-3"/>
                <w:lang w:val="es-CO" w:eastAsia="en-GB"/>
              </w:rPr>
            </w:pPr>
            <w:r w:rsidRPr="008D2EB9">
              <w:rPr>
                <w:rFonts w:asciiTheme="minorHAnsi" w:eastAsia="Times New Roman" w:hAnsiTheme="minorHAnsi" w:cstheme="minorHAnsi"/>
                <w:b/>
                <w:spacing w:val="-3"/>
                <w:lang w:val="es-CO" w:eastAsia="en-GB"/>
              </w:rPr>
              <w:t>(1B) Impuestos Indirectos Locales sobre Remuneración:</w:t>
            </w:r>
          </w:p>
          <w:p w:rsidR="00470975" w:rsidRPr="008D2EB9" w:rsidRDefault="00470975" w:rsidP="00E21D40">
            <w:pPr>
              <w:numPr>
                <w:ilvl w:val="12"/>
                <w:numId w:val="0"/>
              </w:numPr>
              <w:tabs>
                <w:tab w:val="left" w:pos="1440"/>
              </w:tabs>
              <w:spacing w:after="120" w:line="240" w:lineRule="auto"/>
              <w:jc w:val="right"/>
              <w:rPr>
                <w:rFonts w:asciiTheme="minorHAnsi" w:eastAsia="Times New Roman" w:hAnsiTheme="minorHAnsi" w:cstheme="minorHAnsi"/>
                <w:b/>
                <w:spacing w:val="-3"/>
                <w:lang w:val="es-CO" w:eastAsia="en-GB"/>
              </w:rPr>
            </w:pPr>
            <w:r w:rsidRPr="008D2EB9">
              <w:rPr>
                <w:rFonts w:asciiTheme="minorHAnsi" w:eastAsia="Times New Roman" w:hAnsiTheme="minorHAnsi" w:cstheme="minorHAnsi"/>
                <w:i/>
                <w:color w:val="0070C0"/>
                <w:spacing w:val="-3"/>
                <w:lang w:val="es-CO" w:eastAsia="en-GB"/>
              </w:rPr>
              <w:t>[Adjunte cálculos, referencias legales e indique quién es responsable por el pago de impuestos –el  Cliente o el Consultor]</w:t>
            </w:r>
          </w:p>
        </w:tc>
        <w:tc>
          <w:tcPr>
            <w:tcW w:w="2311"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r>
      <w:tr w:rsidR="009D35B1" w:rsidRPr="008D2EB9" w:rsidTr="00E21D40">
        <w:tc>
          <w:tcPr>
            <w:tcW w:w="828"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34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6500" w:type="dxa"/>
            <w:gridSpan w:val="4"/>
            <w:vMerge/>
            <w:shd w:val="clear" w:color="auto" w:fill="auto"/>
          </w:tcPr>
          <w:p w:rsidR="00470975" w:rsidRPr="008D2EB9" w:rsidRDefault="00470975" w:rsidP="00E21D40">
            <w:pPr>
              <w:numPr>
                <w:ilvl w:val="12"/>
                <w:numId w:val="0"/>
              </w:numPr>
              <w:tabs>
                <w:tab w:val="left" w:pos="1440"/>
              </w:tabs>
              <w:spacing w:after="120" w:line="240" w:lineRule="auto"/>
              <w:jc w:val="right"/>
              <w:rPr>
                <w:rFonts w:asciiTheme="minorHAnsi" w:eastAsia="Times New Roman" w:hAnsiTheme="minorHAnsi" w:cstheme="minorHAnsi"/>
                <w:b/>
                <w:spacing w:val="-3"/>
                <w:lang w:val="es-CO" w:eastAsia="en-GB"/>
              </w:rPr>
            </w:pPr>
          </w:p>
        </w:tc>
        <w:tc>
          <w:tcPr>
            <w:tcW w:w="2311"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r>
      <w:tr w:rsidR="009D35B1" w:rsidRPr="008D2EB9" w:rsidTr="00E21D40">
        <w:tc>
          <w:tcPr>
            <w:tcW w:w="828"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34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6500" w:type="dxa"/>
            <w:gridSpan w:val="4"/>
            <w:vMerge/>
            <w:shd w:val="clear" w:color="auto" w:fill="auto"/>
          </w:tcPr>
          <w:p w:rsidR="00470975" w:rsidRPr="008D2EB9" w:rsidRDefault="00470975" w:rsidP="00E21D40">
            <w:pPr>
              <w:numPr>
                <w:ilvl w:val="12"/>
                <w:numId w:val="0"/>
              </w:numPr>
              <w:tabs>
                <w:tab w:val="left" w:pos="1440"/>
              </w:tabs>
              <w:spacing w:after="120" w:line="240" w:lineRule="auto"/>
              <w:jc w:val="right"/>
              <w:rPr>
                <w:rFonts w:asciiTheme="minorHAnsi" w:eastAsia="Times New Roman" w:hAnsiTheme="minorHAnsi" w:cstheme="minorHAnsi"/>
                <w:i/>
                <w:spacing w:val="-3"/>
                <w:lang w:val="es-CO" w:eastAsia="en-GB"/>
              </w:rPr>
            </w:pPr>
          </w:p>
        </w:tc>
        <w:tc>
          <w:tcPr>
            <w:tcW w:w="2311"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r>
      <w:tr w:rsidR="009D35B1" w:rsidRPr="008D2EB9" w:rsidTr="00E21D40">
        <w:tc>
          <w:tcPr>
            <w:tcW w:w="828"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34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2126"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c>
          <w:tcPr>
            <w:tcW w:w="4374" w:type="dxa"/>
            <w:gridSpan w:val="3"/>
            <w:shd w:val="clear" w:color="auto" w:fill="auto"/>
          </w:tcPr>
          <w:p w:rsidR="00470975" w:rsidRPr="008D2EB9" w:rsidRDefault="00470975" w:rsidP="00E21D40">
            <w:pPr>
              <w:numPr>
                <w:ilvl w:val="12"/>
                <w:numId w:val="0"/>
              </w:numPr>
              <w:tabs>
                <w:tab w:val="left" w:pos="1440"/>
              </w:tabs>
              <w:spacing w:after="120" w:line="240" w:lineRule="auto"/>
              <w:jc w:val="right"/>
              <w:rPr>
                <w:rFonts w:asciiTheme="minorHAnsi" w:eastAsia="Times New Roman" w:hAnsiTheme="minorHAnsi" w:cstheme="minorHAnsi"/>
                <w:b/>
                <w:i/>
                <w:spacing w:val="-3"/>
                <w:lang w:val="es-CO" w:eastAsia="en-GB"/>
              </w:rPr>
            </w:pPr>
          </w:p>
        </w:tc>
        <w:tc>
          <w:tcPr>
            <w:tcW w:w="2311"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eastAsia="Times New Roman" w:hAnsiTheme="minorHAnsi" w:cstheme="minorHAnsi"/>
                <w:spacing w:val="-3"/>
                <w:lang w:val="es-CO" w:eastAsia="en-GB"/>
              </w:rPr>
            </w:pPr>
          </w:p>
        </w:tc>
      </w:tr>
    </w:tbl>
    <w:p w:rsidR="00470975" w:rsidRPr="008D2EB9" w:rsidRDefault="00470975">
      <w:pPr>
        <w:spacing w:after="120" w:line="240" w:lineRule="auto"/>
        <w:rPr>
          <w:rFonts w:asciiTheme="minorHAnsi" w:eastAsia="Times New Roman" w:hAnsiTheme="minorHAnsi" w:cstheme="minorHAnsi"/>
          <w:spacing w:val="-3"/>
          <w:lang w:val="es-CO"/>
        </w:rPr>
      </w:pPr>
      <w:r w:rsidRPr="008D2EB9">
        <w:rPr>
          <w:rFonts w:asciiTheme="minorHAnsi" w:eastAsia="Times New Roman" w:hAnsiTheme="minorHAnsi" w:cstheme="minorHAnsi"/>
          <w:spacing w:val="-3"/>
          <w:lang w:val="es-CO"/>
        </w:rPr>
        <w:br w:type="page"/>
      </w:r>
    </w:p>
    <w:p w:rsidR="00470975" w:rsidRPr="008D2EB9" w:rsidRDefault="00470975">
      <w:pPr>
        <w:numPr>
          <w:ilvl w:val="12"/>
          <w:numId w:val="0"/>
        </w:numPr>
        <w:tabs>
          <w:tab w:val="left" w:pos="1440"/>
        </w:tabs>
        <w:spacing w:after="120" w:line="240" w:lineRule="auto"/>
        <w:rPr>
          <w:rFonts w:asciiTheme="minorHAnsi" w:eastAsia="Times New Roman" w:hAnsiTheme="minorHAnsi" w:cstheme="minorHAnsi"/>
          <w:b/>
          <w:spacing w:val="-3"/>
          <w:lang w:val="es-CO" w:eastAsia="en-GB"/>
        </w:rPr>
      </w:pPr>
      <w:r w:rsidRPr="008D2EB9">
        <w:rPr>
          <w:rFonts w:asciiTheme="minorHAnsi" w:hAnsiTheme="minorHAnsi" w:cstheme="minorHAnsi"/>
          <w:b/>
          <w:spacing w:val="-3"/>
          <w:lang w:val="es-CO"/>
        </w:rPr>
        <w:lastRenderedPageBreak/>
        <w:t xml:space="preserve">GASTOS REEMBOLSABLE </w:t>
      </w:r>
      <w:r w:rsidRPr="008D2EB9">
        <w:rPr>
          <w:rFonts w:asciiTheme="minorHAnsi" w:hAnsiTheme="minorHAnsi" w:cstheme="minorHAnsi"/>
          <w:i/>
          <w:color w:val="0070C0"/>
          <w:spacing w:val="-3"/>
          <w:lang w:val="es-CO"/>
        </w:rPr>
        <w:t>[la siguiente tabla es una lista no exhaustiva de ejemplos.  Escriba lo que corresponda según el trabajo]</w:t>
      </w:r>
    </w:p>
    <w:p w:rsidR="00470975" w:rsidRPr="008D2EB9" w:rsidRDefault="00470975">
      <w:pPr>
        <w:pStyle w:val="Prrafodelista"/>
        <w:tabs>
          <w:tab w:val="left" w:pos="360"/>
        </w:tabs>
        <w:spacing w:after="120" w:line="240" w:lineRule="auto"/>
        <w:ind w:left="360"/>
        <w:outlineLvl w:val="1"/>
        <w:rPr>
          <w:rFonts w:asciiTheme="minorHAnsi" w:eastAsia="Times New Roman" w:hAnsiTheme="minorHAnsi" w:cstheme="minorHAnsi"/>
          <w:spacing w:val="-3"/>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9"/>
        <w:gridCol w:w="2237"/>
        <w:gridCol w:w="2025"/>
        <w:gridCol w:w="2042"/>
        <w:gridCol w:w="2465"/>
      </w:tblGrid>
      <w:tr w:rsidR="009D35B1" w:rsidRPr="008D2EB9" w:rsidTr="00E21D40">
        <w:tc>
          <w:tcPr>
            <w:tcW w:w="4029" w:type="dxa"/>
            <w:shd w:val="clear" w:color="auto" w:fill="auto"/>
          </w:tcPr>
          <w:p w:rsidR="00470975" w:rsidRPr="008D2EB9" w:rsidRDefault="00470975" w:rsidP="00E21D40">
            <w:pPr>
              <w:numPr>
                <w:ilvl w:val="12"/>
                <w:numId w:val="0"/>
              </w:numPr>
              <w:tabs>
                <w:tab w:val="left" w:pos="1440"/>
              </w:tabs>
              <w:spacing w:after="120" w:line="240" w:lineRule="auto"/>
              <w:jc w:val="center"/>
              <w:rPr>
                <w:rFonts w:asciiTheme="minorHAnsi" w:hAnsiTheme="minorHAnsi" w:cstheme="minorHAnsi"/>
                <w:b/>
                <w:spacing w:val="-3"/>
                <w:lang w:val="es-CO"/>
              </w:rPr>
            </w:pPr>
            <w:r w:rsidRPr="008D2EB9">
              <w:rPr>
                <w:rFonts w:asciiTheme="minorHAnsi" w:hAnsiTheme="minorHAnsi" w:cstheme="minorHAnsi"/>
                <w:b/>
                <w:spacing w:val="-3"/>
                <w:lang w:val="es-CO"/>
              </w:rPr>
              <w:t>Descripción</w:t>
            </w:r>
          </w:p>
        </w:tc>
        <w:tc>
          <w:tcPr>
            <w:tcW w:w="2237" w:type="dxa"/>
            <w:shd w:val="clear" w:color="auto" w:fill="auto"/>
          </w:tcPr>
          <w:p w:rsidR="00470975" w:rsidRPr="008D2EB9" w:rsidRDefault="00470975" w:rsidP="00E21D40">
            <w:pPr>
              <w:numPr>
                <w:ilvl w:val="12"/>
                <w:numId w:val="0"/>
              </w:numPr>
              <w:tabs>
                <w:tab w:val="left" w:pos="1440"/>
              </w:tabs>
              <w:spacing w:after="120" w:line="240" w:lineRule="auto"/>
              <w:jc w:val="center"/>
              <w:rPr>
                <w:rFonts w:asciiTheme="minorHAnsi" w:hAnsiTheme="minorHAnsi" w:cstheme="minorHAnsi"/>
                <w:b/>
                <w:spacing w:val="-3"/>
                <w:lang w:val="es-CO"/>
              </w:rPr>
            </w:pPr>
            <w:r w:rsidRPr="008D2EB9">
              <w:rPr>
                <w:rFonts w:asciiTheme="minorHAnsi" w:hAnsiTheme="minorHAnsi" w:cstheme="minorHAnsi"/>
                <w:b/>
                <w:spacing w:val="-3"/>
                <w:lang w:val="es-CO"/>
              </w:rPr>
              <w:t>Unidad (de medida)</w:t>
            </w:r>
          </w:p>
        </w:tc>
        <w:tc>
          <w:tcPr>
            <w:tcW w:w="2025" w:type="dxa"/>
            <w:shd w:val="clear" w:color="auto" w:fill="auto"/>
          </w:tcPr>
          <w:p w:rsidR="00470975" w:rsidRPr="008D2EB9" w:rsidRDefault="00470975" w:rsidP="00E21D40">
            <w:pPr>
              <w:numPr>
                <w:ilvl w:val="12"/>
                <w:numId w:val="0"/>
              </w:numPr>
              <w:tabs>
                <w:tab w:val="left" w:pos="1440"/>
              </w:tabs>
              <w:spacing w:after="120" w:line="240" w:lineRule="auto"/>
              <w:jc w:val="center"/>
              <w:rPr>
                <w:rFonts w:asciiTheme="minorHAnsi" w:hAnsiTheme="minorHAnsi" w:cstheme="minorHAnsi"/>
                <w:b/>
                <w:spacing w:val="-3"/>
                <w:lang w:val="es-CO"/>
              </w:rPr>
            </w:pPr>
            <w:r w:rsidRPr="008D2EB9">
              <w:rPr>
                <w:rFonts w:asciiTheme="minorHAnsi" w:hAnsiTheme="minorHAnsi" w:cstheme="minorHAnsi"/>
                <w:b/>
                <w:spacing w:val="-3"/>
                <w:lang w:val="es-CO"/>
              </w:rPr>
              <w:t>Costo por Tarifa Unitaria</w:t>
            </w:r>
          </w:p>
        </w:tc>
        <w:tc>
          <w:tcPr>
            <w:tcW w:w="2042" w:type="dxa"/>
            <w:shd w:val="clear" w:color="auto" w:fill="auto"/>
          </w:tcPr>
          <w:p w:rsidR="00470975" w:rsidRPr="008D2EB9" w:rsidRDefault="00470975" w:rsidP="00E21D40">
            <w:pPr>
              <w:numPr>
                <w:ilvl w:val="12"/>
                <w:numId w:val="0"/>
              </w:numPr>
              <w:tabs>
                <w:tab w:val="left" w:pos="1440"/>
              </w:tabs>
              <w:spacing w:after="120" w:line="240" w:lineRule="auto"/>
              <w:jc w:val="center"/>
              <w:rPr>
                <w:rFonts w:asciiTheme="minorHAnsi" w:hAnsiTheme="minorHAnsi" w:cstheme="minorHAnsi"/>
                <w:b/>
                <w:spacing w:val="-3"/>
                <w:lang w:val="es-CO"/>
              </w:rPr>
            </w:pPr>
            <w:r w:rsidRPr="008D2EB9">
              <w:rPr>
                <w:rFonts w:asciiTheme="minorHAnsi" w:hAnsiTheme="minorHAnsi" w:cstheme="minorHAnsi"/>
                <w:b/>
                <w:spacing w:val="-3"/>
                <w:lang w:val="es-CO"/>
              </w:rPr>
              <w:t>Número de unidades</w:t>
            </w:r>
          </w:p>
        </w:tc>
        <w:tc>
          <w:tcPr>
            <w:tcW w:w="2465" w:type="dxa"/>
            <w:shd w:val="clear" w:color="auto" w:fill="auto"/>
          </w:tcPr>
          <w:p w:rsidR="00470975" w:rsidRPr="008D2EB9" w:rsidRDefault="00470975" w:rsidP="00E21D40">
            <w:pPr>
              <w:numPr>
                <w:ilvl w:val="12"/>
                <w:numId w:val="0"/>
              </w:numPr>
              <w:tabs>
                <w:tab w:val="left" w:pos="1440"/>
              </w:tabs>
              <w:spacing w:after="120" w:line="240" w:lineRule="auto"/>
              <w:jc w:val="center"/>
              <w:rPr>
                <w:rFonts w:asciiTheme="minorHAnsi" w:hAnsiTheme="minorHAnsi" w:cstheme="minorHAnsi"/>
                <w:b/>
                <w:spacing w:val="-3"/>
                <w:lang w:val="es-CO"/>
              </w:rPr>
            </w:pPr>
            <w:r w:rsidRPr="008D2EB9">
              <w:rPr>
                <w:rFonts w:asciiTheme="minorHAnsi" w:hAnsiTheme="minorHAnsi" w:cstheme="minorHAnsi"/>
                <w:b/>
                <w:spacing w:val="-3"/>
                <w:lang w:val="es-CO"/>
              </w:rPr>
              <w:t>Total</w:t>
            </w:r>
          </w:p>
        </w:tc>
      </w:tr>
      <w:tr w:rsidR="009D35B1" w:rsidRPr="008D2EB9" w:rsidTr="00E21D40">
        <w:tc>
          <w:tcPr>
            <w:tcW w:w="40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i/>
                <w:color w:val="0070C0"/>
                <w:spacing w:val="-3"/>
                <w:lang w:val="es-CO"/>
              </w:rPr>
            </w:pPr>
            <w:r w:rsidRPr="008D2EB9">
              <w:rPr>
                <w:rFonts w:asciiTheme="minorHAnsi" w:hAnsiTheme="minorHAnsi" w:cstheme="minorHAnsi"/>
                <w:i/>
                <w:color w:val="0070C0"/>
                <w:spacing w:val="-3"/>
                <w:lang w:val="es-CO"/>
              </w:rPr>
              <w:t>[viaje]</w:t>
            </w:r>
          </w:p>
        </w:tc>
        <w:tc>
          <w:tcPr>
            <w:tcW w:w="2237"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i/>
                <w:color w:val="0070C0"/>
                <w:spacing w:val="-3"/>
                <w:lang w:val="es-CO"/>
              </w:rPr>
            </w:pPr>
            <w:r w:rsidRPr="008D2EB9">
              <w:rPr>
                <w:rFonts w:asciiTheme="minorHAnsi" w:hAnsiTheme="minorHAnsi" w:cstheme="minorHAnsi"/>
                <w:i/>
                <w:color w:val="0070C0"/>
                <w:spacing w:val="-3"/>
                <w:lang w:val="es-CO"/>
              </w:rPr>
              <w:t>[“viaje”/”tiquete</w:t>
            </w:r>
            <w:r w:rsidRPr="008D2EB9">
              <w:rPr>
                <w:rStyle w:val="Refdenotaalpie"/>
                <w:rFonts w:asciiTheme="minorHAnsi" w:hAnsiTheme="minorHAnsi" w:cstheme="minorHAnsi"/>
                <w:i/>
                <w:color w:val="0070C0"/>
                <w:spacing w:val="-3"/>
                <w:lang w:val="es-CO"/>
              </w:rPr>
              <w:footnoteReference w:id="16"/>
            </w:r>
            <w:r w:rsidRPr="008D2EB9">
              <w:rPr>
                <w:rFonts w:asciiTheme="minorHAnsi" w:hAnsiTheme="minorHAnsi" w:cstheme="minorHAnsi"/>
                <w:i/>
                <w:color w:val="0070C0"/>
                <w:spacing w:val="-3"/>
                <w:lang w:val="es-CO"/>
              </w:rPr>
              <w:t>”]</w:t>
            </w:r>
          </w:p>
        </w:tc>
        <w:tc>
          <w:tcPr>
            <w:tcW w:w="2025"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i/>
                <w:color w:val="0070C0"/>
                <w:spacing w:val="-3"/>
                <w:lang w:val="es-CO"/>
              </w:rPr>
            </w:pPr>
            <w:r w:rsidRPr="008D2EB9">
              <w:rPr>
                <w:rFonts w:asciiTheme="minorHAnsi" w:hAnsiTheme="minorHAnsi" w:cstheme="minorHAnsi"/>
                <w:i/>
                <w:color w:val="0070C0"/>
                <w:spacing w:val="-3"/>
                <w:lang w:val="es-CO"/>
              </w:rPr>
              <w:t>[escriba monto y moneda]</w:t>
            </w:r>
          </w:p>
        </w:tc>
        <w:tc>
          <w:tcPr>
            <w:tcW w:w="2042"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i/>
                <w:color w:val="0070C0"/>
                <w:spacing w:val="-3"/>
                <w:lang w:val="es-CO"/>
              </w:rPr>
            </w:pPr>
            <w:r w:rsidRPr="008D2EB9">
              <w:rPr>
                <w:rFonts w:asciiTheme="minorHAnsi" w:hAnsiTheme="minorHAnsi" w:cstheme="minorHAnsi"/>
                <w:i/>
                <w:color w:val="0070C0"/>
                <w:spacing w:val="-3"/>
                <w:lang w:val="es-CO"/>
              </w:rPr>
              <w:t>[escriba número of viajes/vuelos]</w:t>
            </w:r>
          </w:p>
        </w:tc>
        <w:tc>
          <w:tcPr>
            <w:tcW w:w="2465"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b/>
                <w:color w:val="0070C0"/>
                <w:spacing w:val="-3"/>
                <w:lang w:val="es-CO"/>
              </w:rPr>
            </w:pPr>
            <w:r w:rsidRPr="008D2EB9">
              <w:rPr>
                <w:rFonts w:asciiTheme="minorHAnsi" w:hAnsiTheme="minorHAnsi" w:cstheme="minorHAnsi"/>
                <w:i/>
                <w:color w:val="0070C0"/>
                <w:spacing w:val="-3"/>
                <w:lang w:val="es-CO"/>
              </w:rPr>
              <w:t>[escriba monto y moneda]</w:t>
            </w:r>
          </w:p>
        </w:tc>
      </w:tr>
      <w:tr w:rsidR="009D35B1" w:rsidRPr="008D2EB9" w:rsidTr="00E21D40">
        <w:tc>
          <w:tcPr>
            <w:tcW w:w="40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i/>
                <w:color w:val="0070C0"/>
                <w:spacing w:val="-3"/>
                <w:lang w:val="es-CO"/>
              </w:rPr>
            </w:pPr>
            <w:r w:rsidRPr="008D2EB9">
              <w:rPr>
                <w:rFonts w:asciiTheme="minorHAnsi" w:hAnsiTheme="minorHAnsi" w:cstheme="minorHAnsi"/>
                <w:i/>
                <w:color w:val="0070C0"/>
                <w:spacing w:val="-3"/>
                <w:lang w:val="es-CO"/>
              </w:rPr>
              <w:t>[transporte hacia/desde aeropuerto]</w:t>
            </w:r>
          </w:p>
        </w:tc>
        <w:tc>
          <w:tcPr>
            <w:tcW w:w="2237"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i/>
                <w:color w:val="0070C0"/>
                <w:spacing w:val="-3"/>
                <w:lang w:val="es-CO"/>
              </w:rPr>
            </w:pPr>
            <w:r w:rsidRPr="008D2EB9">
              <w:rPr>
                <w:rFonts w:asciiTheme="minorHAnsi" w:hAnsiTheme="minorHAnsi" w:cstheme="minorHAnsi"/>
                <w:i/>
                <w:color w:val="0070C0"/>
                <w:spacing w:val="-3"/>
                <w:lang w:val="es-CO"/>
              </w:rPr>
              <w:t>[“viaje”]</w:t>
            </w:r>
          </w:p>
        </w:tc>
        <w:tc>
          <w:tcPr>
            <w:tcW w:w="2025"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i/>
                <w:color w:val="0070C0"/>
                <w:spacing w:val="-3"/>
                <w:lang w:val="es-CO"/>
              </w:rPr>
            </w:pPr>
            <w:r w:rsidRPr="008D2EB9">
              <w:rPr>
                <w:rFonts w:asciiTheme="minorHAnsi" w:hAnsiTheme="minorHAnsi" w:cstheme="minorHAnsi"/>
                <w:i/>
                <w:color w:val="0070C0"/>
                <w:spacing w:val="-3"/>
                <w:lang w:val="es-CO"/>
              </w:rPr>
              <w:t>[escriba monto y moneda]</w:t>
            </w:r>
          </w:p>
        </w:tc>
        <w:tc>
          <w:tcPr>
            <w:tcW w:w="2042"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i/>
                <w:color w:val="0070C0"/>
                <w:spacing w:val="-3"/>
                <w:lang w:val="es-CO"/>
              </w:rPr>
            </w:pPr>
            <w:r w:rsidRPr="008D2EB9">
              <w:rPr>
                <w:rFonts w:asciiTheme="minorHAnsi" w:hAnsiTheme="minorHAnsi" w:cstheme="minorHAnsi"/>
                <w:i/>
                <w:color w:val="0070C0"/>
                <w:spacing w:val="-3"/>
                <w:lang w:val="es-CO"/>
              </w:rPr>
              <w:t>[escriba número of viajes]</w:t>
            </w:r>
          </w:p>
        </w:tc>
        <w:tc>
          <w:tcPr>
            <w:tcW w:w="2465"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i/>
                <w:color w:val="0070C0"/>
                <w:spacing w:val="-3"/>
                <w:lang w:val="es-CO"/>
              </w:rPr>
            </w:pPr>
            <w:r w:rsidRPr="008D2EB9">
              <w:rPr>
                <w:rFonts w:asciiTheme="minorHAnsi" w:hAnsiTheme="minorHAnsi" w:cstheme="minorHAnsi"/>
                <w:i/>
                <w:color w:val="0070C0"/>
                <w:spacing w:val="-3"/>
                <w:lang w:val="es-CO"/>
              </w:rPr>
              <w:t>[escriba monto y moneda]</w:t>
            </w:r>
          </w:p>
        </w:tc>
      </w:tr>
      <w:tr w:rsidR="009D35B1" w:rsidRPr="008D2EB9" w:rsidTr="00E21D40">
        <w:tc>
          <w:tcPr>
            <w:tcW w:w="40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i/>
                <w:color w:val="0070C0"/>
                <w:spacing w:val="-3"/>
                <w:lang w:val="es-CO"/>
              </w:rPr>
            </w:pPr>
            <w:r w:rsidRPr="008D2EB9">
              <w:rPr>
                <w:rFonts w:asciiTheme="minorHAnsi" w:hAnsiTheme="minorHAnsi" w:cstheme="minorHAnsi"/>
                <w:i/>
                <w:color w:val="0070C0"/>
                <w:spacing w:val="-3"/>
                <w:lang w:val="es-CO"/>
              </w:rPr>
              <w:t>[hotel/alojamiento]</w:t>
            </w:r>
          </w:p>
        </w:tc>
        <w:tc>
          <w:tcPr>
            <w:tcW w:w="2237"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i/>
                <w:color w:val="0070C0"/>
                <w:spacing w:val="-3"/>
                <w:lang w:val="es-CO"/>
              </w:rPr>
            </w:pPr>
            <w:r w:rsidRPr="008D2EB9">
              <w:rPr>
                <w:rFonts w:asciiTheme="minorHAnsi" w:hAnsiTheme="minorHAnsi" w:cstheme="minorHAnsi"/>
                <w:i/>
                <w:color w:val="0070C0"/>
                <w:spacing w:val="-3"/>
                <w:lang w:val="es-CO"/>
              </w:rPr>
              <w:t>[“noches”]</w:t>
            </w:r>
          </w:p>
        </w:tc>
        <w:tc>
          <w:tcPr>
            <w:tcW w:w="2025"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b/>
                <w:color w:val="0070C0"/>
                <w:spacing w:val="-3"/>
                <w:lang w:val="es-CO"/>
              </w:rPr>
            </w:pPr>
            <w:r w:rsidRPr="008D2EB9">
              <w:rPr>
                <w:rFonts w:asciiTheme="minorHAnsi" w:hAnsiTheme="minorHAnsi" w:cstheme="minorHAnsi"/>
                <w:i/>
                <w:color w:val="0070C0"/>
                <w:spacing w:val="-3"/>
                <w:lang w:val="es-CO"/>
              </w:rPr>
              <w:t>[escriba monto y moneda]</w:t>
            </w:r>
          </w:p>
        </w:tc>
        <w:tc>
          <w:tcPr>
            <w:tcW w:w="2042"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b/>
                <w:color w:val="0070C0"/>
                <w:spacing w:val="-3"/>
                <w:lang w:val="es-CO"/>
              </w:rPr>
            </w:pPr>
            <w:r w:rsidRPr="008D2EB9">
              <w:rPr>
                <w:rFonts w:asciiTheme="minorHAnsi" w:hAnsiTheme="minorHAnsi" w:cstheme="minorHAnsi"/>
                <w:i/>
                <w:color w:val="0070C0"/>
                <w:spacing w:val="-3"/>
                <w:lang w:val="es-CO"/>
              </w:rPr>
              <w:t>[escriba número]</w:t>
            </w:r>
          </w:p>
        </w:tc>
        <w:tc>
          <w:tcPr>
            <w:tcW w:w="2465"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b/>
                <w:color w:val="0070C0"/>
                <w:spacing w:val="-3"/>
                <w:lang w:val="es-CO"/>
              </w:rPr>
            </w:pPr>
            <w:r w:rsidRPr="008D2EB9">
              <w:rPr>
                <w:rFonts w:asciiTheme="minorHAnsi" w:hAnsiTheme="minorHAnsi" w:cstheme="minorHAnsi"/>
                <w:i/>
                <w:color w:val="0070C0"/>
                <w:spacing w:val="-3"/>
                <w:lang w:val="es-CO"/>
              </w:rPr>
              <w:t>[escriba monto y moneda]</w:t>
            </w:r>
          </w:p>
        </w:tc>
      </w:tr>
      <w:tr w:rsidR="009D35B1" w:rsidRPr="008D2EB9" w:rsidTr="00E21D40">
        <w:tc>
          <w:tcPr>
            <w:tcW w:w="40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i/>
                <w:color w:val="0070C0"/>
                <w:spacing w:val="-3"/>
                <w:lang w:val="es-CO"/>
              </w:rPr>
            </w:pPr>
            <w:r w:rsidRPr="008D2EB9">
              <w:rPr>
                <w:rFonts w:asciiTheme="minorHAnsi" w:hAnsiTheme="minorHAnsi" w:cstheme="minorHAnsi"/>
                <w:i/>
                <w:color w:val="0070C0"/>
                <w:spacing w:val="-3"/>
                <w:lang w:val="es-CO"/>
              </w:rPr>
              <w:t>[transporte local en el país del Cliente]</w:t>
            </w:r>
          </w:p>
        </w:tc>
        <w:tc>
          <w:tcPr>
            <w:tcW w:w="2237"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i/>
                <w:color w:val="0070C0"/>
                <w:spacing w:val="-3"/>
                <w:lang w:val="es-CO"/>
              </w:rPr>
            </w:pPr>
            <w:r w:rsidRPr="008D2EB9">
              <w:rPr>
                <w:rFonts w:asciiTheme="minorHAnsi" w:hAnsiTheme="minorHAnsi" w:cstheme="minorHAnsi"/>
                <w:i/>
                <w:color w:val="0070C0"/>
                <w:spacing w:val="-3"/>
                <w:lang w:val="es-CO"/>
              </w:rPr>
              <w:t>[“monto”/”viáticos por semana/mes”/etc.]</w:t>
            </w:r>
          </w:p>
        </w:tc>
        <w:tc>
          <w:tcPr>
            <w:tcW w:w="2025"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b/>
                <w:color w:val="0070C0"/>
                <w:spacing w:val="-3"/>
                <w:lang w:val="es-CO"/>
              </w:rPr>
            </w:pPr>
            <w:r w:rsidRPr="008D2EB9">
              <w:rPr>
                <w:rFonts w:asciiTheme="minorHAnsi" w:hAnsiTheme="minorHAnsi" w:cstheme="minorHAnsi"/>
                <w:i/>
                <w:color w:val="0070C0"/>
                <w:spacing w:val="-3"/>
                <w:lang w:val="es-CO"/>
              </w:rPr>
              <w:t>[escriba monto y moneda]</w:t>
            </w:r>
          </w:p>
        </w:tc>
        <w:tc>
          <w:tcPr>
            <w:tcW w:w="2042"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b/>
                <w:color w:val="0070C0"/>
                <w:spacing w:val="-3"/>
                <w:lang w:val="es-CO"/>
              </w:rPr>
            </w:pPr>
            <w:r w:rsidRPr="008D2EB9">
              <w:rPr>
                <w:rFonts w:asciiTheme="minorHAnsi" w:hAnsiTheme="minorHAnsi" w:cstheme="minorHAnsi"/>
                <w:i/>
                <w:color w:val="0070C0"/>
                <w:spacing w:val="-3"/>
                <w:lang w:val="es-CO"/>
              </w:rPr>
              <w:t>[escriba número]</w:t>
            </w:r>
          </w:p>
        </w:tc>
        <w:tc>
          <w:tcPr>
            <w:tcW w:w="2465"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b/>
                <w:color w:val="0070C0"/>
                <w:spacing w:val="-3"/>
                <w:lang w:val="es-CO"/>
              </w:rPr>
            </w:pPr>
            <w:r w:rsidRPr="008D2EB9">
              <w:rPr>
                <w:rFonts w:asciiTheme="minorHAnsi" w:hAnsiTheme="minorHAnsi" w:cstheme="minorHAnsi"/>
                <w:i/>
                <w:color w:val="0070C0"/>
                <w:spacing w:val="-3"/>
                <w:lang w:val="es-CO"/>
              </w:rPr>
              <w:t>[escriba monto y moneda]</w:t>
            </w:r>
          </w:p>
        </w:tc>
      </w:tr>
      <w:tr w:rsidR="009D35B1" w:rsidRPr="008D2EB9" w:rsidTr="00E21D40">
        <w:tc>
          <w:tcPr>
            <w:tcW w:w="40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i/>
                <w:color w:val="0070C0"/>
                <w:spacing w:val="-3"/>
                <w:lang w:val="es-CO"/>
              </w:rPr>
            </w:pPr>
            <w:r w:rsidRPr="008D2EB9">
              <w:rPr>
                <w:rFonts w:asciiTheme="minorHAnsi" w:hAnsiTheme="minorHAnsi" w:cstheme="minorHAnsi"/>
                <w:i/>
                <w:color w:val="0070C0"/>
                <w:spacing w:val="-3"/>
                <w:lang w:val="es-CO"/>
              </w:rPr>
              <w:t>[viáticos diarios]</w:t>
            </w:r>
          </w:p>
        </w:tc>
        <w:tc>
          <w:tcPr>
            <w:tcW w:w="2237"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color w:val="0070C0"/>
                <w:spacing w:val="-3"/>
                <w:lang w:val="es-CO"/>
              </w:rPr>
            </w:pPr>
          </w:p>
        </w:tc>
        <w:tc>
          <w:tcPr>
            <w:tcW w:w="202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color w:val="0070C0"/>
                <w:spacing w:val="-3"/>
                <w:lang w:val="es-CO"/>
              </w:rPr>
            </w:pPr>
          </w:p>
        </w:tc>
        <w:tc>
          <w:tcPr>
            <w:tcW w:w="2042"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color w:val="0070C0"/>
                <w:spacing w:val="-3"/>
                <w:lang w:val="es-CO"/>
              </w:rPr>
            </w:pPr>
          </w:p>
        </w:tc>
        <w:tc>
          <w:tcPr>
            <w:tcW w:w="246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color w:val="0070C0"/>
                <w:spacing w:val="-3"/>
                <w:lang w:val="es-CO"/>
              </w:rPr>
            </w:pPr>
          </w:p>
        </w:tc>
      </w:tr>
      <w:tr w:rsidR="009D35B1" w:rsidRPr="008D2EB9" w:rsidTr="00E21D40">
        <w:tc>
          <w:tcPr>
            <w:tcW w:w="40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i/>
                <w:color w:val="0070C0"/>
                <w:spacing w:val="-3"/>
                <w:lang w:val="es-CO"/>
              </w:rPr>
            </w:pPr>
            <w:r w:rsidRPr="008D2EB9">
              <w:rPr>
                <w:rFonts w:asciiTheme="minorHAnsi" w:hAnsiTheme="minorHAnsi" w:cstheme="minorHAnsi"/>
                <w:i/>
                <w:color w:val="0070C0"/>
                <w:spacing w:val="-3"/>
                <w:lang w:val="es-CO"/>
              </w:rPr>
              <w:t>……………………….</w:t>
            </w:r>
          </w:p>
        </w:tc>
        <w:tc>
          <w:tcPr>
            <w:tcW w:w="2237"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color w:val="0070C0"/>
                <w:spacing w:val="-3"/>
                <w:lang w:val="es-CO"/>
              </w:rPr>
            </w:pPr>
          </w:p>
        </w:tc>
        <w:tc>
          <w:tcPr>
            <w:tcW w:w="202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color w:val="0070C0"/>
                <w:spacing w:val="-3"/>
                <w:lang w:val="es-CO"/>
              </w:rPr>
            </w:pPr>
          </w:p>
        </w:tc>
        <w:tc>
          <w:tcPr>
            <w:tcW w:w="2042"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color w:val="0070C0"/>
                <w:spacing w:val="-3"/>
                <w:lang w:val="es-CO"/>
              </w:rPr>
            </w:pPr>
          </w:p>
        </w:tc>
        <w:tc>
          <w:tcPr>
            <w:tcW w:w="246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color w:val="0070C0"/>
                <w:spacing w:val="-3"/>
                <w:lang w:val="es-CO"/>
              </w:rPr>
            </w:pPr>
          </w:p>
        </w:tc>
      </w:tr>
      <w:tr w:rsidR="009D35B1" w:rsidRPr="008D2EB9" w:rsidTr="00E21D40">
        <w:tc>
          <w:tcPr>
            <w:tcW w:w="40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i/>
                <w:color w:val="0070C0"/>
                <w:spacing w:val="-3"/>
                <w:lang w:val="es-CO"/>
              </w:rPr>
            </w:pPr>
          </w:p>
        </w:tc>
        <w:tc>
          <w:tcPr>
            <w:tcW w:w="2237"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color w:val="0070C0"/>
                <w:spacing w:val="-3"/>
                <w:lang w:val="es-CO"/>
              </w:rPr>
            </w:pPr>
          </w:p>
        </w:tc>
        <w:tc>
          <w:tcPr>
            <w:tcW w:w="202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color w:val="0070C0"/>
                <w:spacing w:val="-3"/>
                <w:lang w:val="es-CO"/>
              </w:rPr>
            </w:pPr>
          </w:p>
        </w:tc>
        <w:tc>
          <w:tcPr>
            <w:tcW w:w="2042"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color w:val="0070C0"/>
                <w:spacing w:val="-3"/>
                <w:lang w:val="es-CO"/>
              </w:rPr>
            </w:pPr>
          </w:p>
        </w:tc>
        <w:tc>
          <w:tcPr>
            <w:tcW w:w="246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color w:val="0070C0"/>
                <w:spacing w:val="-3"/>
                <w:lang w:val="es-CO"/>
              </w:rPr>
            </w:pPr>
          </w:p>
        </w:tc>
      </w:tr>
      <w:tr w:rsidR="009D35B1" w:rsidRPr="008D2EB9" w:rsidTr="00E21D40">
        <w:tc>
          <w:tcPr>
            <w:tcW w:w="40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i/>
                <w:spacing w:val="-3"/>
                <w:lang w:val="es-CO"/>
              </w:rPr>
            </w:pPr>
          </w:p>
        </w:tc>
        <w:tc>
          <w:tcPr>
            <w:tcW w:w="2237"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202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2042"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246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r>
      <w:tr w:rsidR="009D35B1" w:rsidRPr="008D2EB9" w:rsidTr="00E21D40">
        <w:tc>
          <w:tcPr>
            <w:tcW w:w="40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i/>
                <w:spacing w:val="-3"/>
                <w:lang w:val="es-CO"/>
              </w:rPr>
            </w:pPr>
          </w:p>
        </w:tc>
        <w:tc>
          <w:tcPr>
            <w:tcW w:w="2237"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202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2042"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246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r>
      <w:tr w:rsidR="009D35B1" w:rsidRPr="008D2EB9" w:rsidTr="00E21D40">
        <w:tc>
          <w:tcPr>
            <w:tcW w:w="4029"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i/>
                <w:spacing w:val="-3"/>
                <w:lang w:val="es-CO"/>
              </w:rPr>
            </w:pPr>
          </w:p>
        </w:tc>
        <w:tc>
          <w:tcPr>
            <w:tcW w:w="2237"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202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2042"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2465"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r>
    </w:tbl>
    <w:p w:rsidR="00470975" w:rsidRPr="008D2EB9" w:rsidRDefault="00470975">
      <w:pPr>
        <w:numPr>
          <w:ilvl w:val="12"/>
          <w:numId w:val="0"/>
        </w:numPr>
        <w:tabs>
          <w:tab w:val="left" w:pos="1440"/>
        </w:tabs>
        <w:spacing w:after="120" w:line="240" w:lineRule="auto"/>
        <w:jc w:val="both"/>
        <w:rPr>
          <w:rFonts w:asciiTheme="minorHAnsi" w:eastAsia="Times New Roman" w:hAnsiTheme="minorHAnsi" w:cstheme="minorHAnsi"/>
          <w:spacing w:val="-3"/>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
        <w:gridCol w:w="6066"/>
        <w:gridCol w:w="1584"/>
        <w:gridCol w:w="4861"/>
      </w:tblGrid>
      <w:tr w:rsidR="00470975" w:rsidRPr="008D2EB9" w:rsidTr="00E21D40">
        <w:tc>
          <w:tcPr>
            <w:tcW w:w="6444" w:type="dxa"/>
            <w:gridSpan w:val="2"/>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r w:rsidRPr="008D2EB9">
              <w:rPr>
                <w:rFonts w:asciiTheme="minorHAnsi" w:hAnsiTheme="minorHAnsi" w:cstheme="minorHAnsi"/>
                <w:b/>
                <w:spacing w:val="-3"/>
                <w:lang w:val="es-CO"/>
              </w:rPr>
              <w:t>TOTAL MONTO DEL CONTRATO- CONTRATO BASADO EN TIEMPO TRABAJADO (Monto Tope del Contrato)</w:t>
            </w:r>
          </w:p>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1584"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r w:rsidRPr="008D2EB9">
              <w:rPr>
                <w:rFonts w:asciiTheme="minorHAnsi" w:hAnsiTheme="minorHAnsi" w:cstheme="minorHAnsi"/>
                <w:b/>
                <w:spacing w:val="-3"/>
                <w:lang w:val="es-CO"/>
              </w:rPr>
              <w:lastRenderedPageBreak/>
              <w:t>Moneda</w:t>
            </w:r>
          </w:p>
        </w:tc>
        <w:tc>
          <w:tcPr>
            <w:tcW w:w="4861"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r w:rsidRPr="008D2EB9">
              <w:rPr>
                <w:rFonts w:asciiTheme="minorHAnsi" w:hAnsiTheme="minorHAnsi" w:cstheme="minorHAnsi"/>
                <w:b/>
                <w:spacing w:val="-3"/>
                <w:lang w:val="es-CO"/>
              </w:rPr>
              <w:t>Monto</w:t>
            </w:r>
          </w:p>
        </w:tc>
      </w:tr>
      <w:tr w:rsidR="009D35B1" w:rsidRPr="008D2EB9" w:rsidTr="00E21D40">
        <w:tc>
          <w:tcPr>
            <w:tcW w:w="378"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6066"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1584"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4861"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r>
      <w:tr w:rsidR="009D35B1" w:rsidRPr="008D2EB9" w:rsidTr="00E21D40">
        <w:tc>
          <w:tcPr>
            <w:tcW w:w="378"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6066"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b/>
                <w:spacing w:val="-3"/>
                <w:lang w:val="es-CO"/>
              </w:rPr>
            </w:pPr>
            <w:r w:rsidRPr="008D2EB9">
              <w:rPr>
                <w:rFonts w:asciiTheme="minorHAnsi" w:hAnsiTheme="minorHAnsi" w:cstheme="minorHAnsi"/>
                <w:b/>
                <w:spacing w:val="-3"/>
                <w:lang w:val="es-CO"/>
              </w:rPr>
              <w:t>(1A) Total Remuneración/Tarifas</w:t>
            </w:r>
          </w:p>
        </w:tc>
        <w:tc>
          <w:tcPr>
            <w:tcW w:w="1584"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4861"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r>
      <w:tr w:rsidR="009D35B1" w:rsidRPr="008D2EB9" w:rsidTr="00E21D40">
        <w:tc>
          <w:tcPr>
            <w:tcW w:w="378"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6066"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b/>
                <w:spacing w:val="-3"/>
                <w:lang w:val="es-CO"/>
              </w:rPr>
            </w:pPr>
            <w:r w:rsidRPr="008D2EB9">
              <w:rPr>
                <w:rFonts w:asciiTheme="minorHAnsi" w:hAnsiTheme="minorHAnsi" w:cstheme="minorHAnsi"/>
                <w:b/>
                <w:spacing w:val="-3"/>
                <w:lang w:val="es-CO"/>
              </w:rPr>
              <w:t>(2) Total Gastos Reembolsables</w:t>
            </w:r>
          </w:p>
        </w:tc>
        <w:tc>
          <w:tcPr>
            <w:tcW w:w="1584"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4861"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r>
      <w:tr w:rsidR="009D35B1" w:rsidRPr="008D2EB9" w:rsidTr="00E21D40">
        <w:tc>
          <w:tcPr>
            <w:tcW w:w="378"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6066"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b/>
                <w:i/>
                <w:spacing w:val="-3"/>
                <w:lang w:val="es-CO"/>
              </w:rPr>
            </w:pPr>
            <w:r w:rsidRPr="008D2EB9">
              <w:rPr>
                <w:rFonts w:asciiTheme="minorHAnsi" w:hAnsiTheme="minorHAnsi" w:cstheme="minorHAnsi"/>
                <w:b/>
                <w:spacing w:val="-3"/>
                <w:lang w:val="es-CO"/>
              </w:rPr>
              <w:t xml:space="preserve">(1B) Impuestos Indirectos Locales pagados por  </w:t>
            </w:r>
            <w:r w:rsidRPr="008D2EB9">
              <w:rPr>
                <w:rFonts w:asciiTheme="minorHAnsi" w:hAnsiTheme="minorHAnsi" w:cstheme="minorHAnsi"/>
                <w:b/>
                <w:i/>
                <w:color w:val="0070C0"/>
                <w:spacing w:val="-3"/>
                <w:lang w:val="es-CO"/>
              </w:rPr>
              <w:t>[escriba “Cliente” O “Consultor”]</w:t>
            </w:r>
          </w:p>
        </w:tc>
        <w:tc>
          <w:tcPr>
            <w:tcW w:w="1584"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4861"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r>
    </w:tbl>
    <w:p w:rsidR="00470975" w:rsidRPr="008D2EB9" w:rsidRDefault="00470975">
      <w:pPr>
        <w:numPr>
          <w:ilvl w:val="12"/>
          <w:numId w:val="0"/>
        </w:numPr>
        <w:spacing w:after="120" w:line="240" w:lineRule="auto"/>
        <w:ind w:left="720" w:right="-72"/>
        <w:jc w:val="both"/>
        <w:rPr>
          <w:rFonts w:asciiTheme="minorHAnsi" w:eastAsia="Times New Roman" w:hAnsiTheme="minorHAnsi" w:cstheme="minorHAnsi"/>
          <w:i/>
          <w:lang w:val="es-CO"/>
        </w:rPr>
      </w:pPr>
    </w:p>
    <w:p w:rsidR="00470975" w:rsidRPr="008D2EB9" w:rsidRDefault="00470975">
      <w:pPr>
        <w:numPr>
          <w:ilvl w:val="12"/>
          <w:numId w:val="0"/>
        </w:numPr>
        <w:spacing w:after="120" w:line="240" w:lineRule="auto"/>
        <w:ind w:right="720"/>
        <w:rPr>
          <w:rFonts w:asciiTheme="minorHAnsi" w:eastAsia="Times New Roman" w:hAnsiTheme="minorHAnsi" w:cstheme="minorHAnsi"/>
          <w:b/>
          <w:color w:val="0070C0"/>
          <w:spacing w:val="-3"/>
          <w:lang w:val="es-CO"/>
        </w:rPr>
      </w:pPr>
      <w:r w:rsidRPr="008D2EB9">
        <w:rPr>
          <w:rFonts w:asciiTheme="minorHAnsi" w:eastAsia="Times New Roman" w:hAnsiTheme="minorHAnsi" w:cstheme="minorHAnsi"/>
          <w:b/>
          <w:color w:val="0070C0"/>
          <w:spacing w:val="-3"/>
          <w:lang w:val="es-CO"/>
        </w:rPr>
        <w:t>O</w:t>
      </w:r>
    </w:p>
    <w:p w:rsidR="00470975" w:rsidRPr="008D2EB9" w:rsidRDefault="00470975">
      <w:pPr>
        <w:spacing w:after="120" w:line="240" w:lineRule="auto"/>
        <w:rPr>
          <w:rFonts w:asciiTheme="minorHAnsi" w:hAnsiTheme="minorHAnsi" w:cstheme="minorHAnsi"/>
          <w:lang w:val="es-CO" w:eastAsia="en-GB"/>
        </w:rPr>
      </w:pPr>
      <w:r w:rsidRPr="008D2EB9">
        <w:rPr>
          <w:rFonts w:asciiTheme="minorHAnsi" w:hAnsiTheme="minorHAnsi" w:cstheme="minorHAnsi"/>
          <w:b/>
          <w:spacing w:val="-3"/>
          <w:lang w:val="es-CO"/>
        </w:rPr>
        <w:t>TOTAL MONTO DEL CONTRATO  - CONTRATO DE SUMA GLOBAL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
        <w:gridCol w:w="6054"/>
        <w:gridCol w:w="1582"/>
        <w:gridCol w:w="4850"/>
      </w:tblGrid>
      <w:tr w:rsidR="00470975" w:rsidRPr="008D2EB9" w:rsidTr="00E21D40">
        <w:tc>
          <w:tcPr>
            <w:tcW w:w="6457" w:type="dxa"/>
            <w:gridSpan w:val="2"/>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i/>
                <w:spacing w:val="-3"/>
                <w:lang w:val="es-CO"/>
              </w:rPr>
            </w:pPr>
            <w:r w:rsidRPr="008D2EB9">
              <w:rPr>
                <w:rFonts w:asciiTheme="minorHAnsi" w:hAnsiTheme="minorHAnsi" w:cstheme="minorHAnsi"/>
                <w:b/>
                <w:spacing w:val="-3"/>
                <w:lang w:val="es-CO"/>
              </w:rPr>
              <w:t>(3A) Cronograma de Pagos para Entregables</w:t>
            </w:r>
            <w:r w:rsidRPr="008D2EB9">
              <w:rPr>
                <w:rFonts w:asciiTheme="minorHAnsi" w:hAnsiTheme="minorHAnsi" w:cstheme="minorHAnsi"/>
                <w:spacing w:val="-3"/>
                <w:lang w:val="es-CO"/>
              </w:rPr>
              <w:t xml:space="preserve">: </w:t>
            </w:r>
            <w:r w:rsidRPr="008D2EB9">
              <w:rPr>
                <w:rFonts w:asciiTheme="minorHAnsi" w:hAnsiTheme="minorHAnsi" w:cstheme="minorHAnsi"/>
                <w:i/>
                <w:color w:val="0070C0"/>
                <w:spacing w:val="-3"/>
                <w:lang w:val="es-CO"/>
              </w:rPr>
              <w:t>[escriba lista detallada de pagos indicando el monto de cada cuota, entregable/resultado para el cual se paga la cuota y la moneda:</w:t>
            </w:r>
          </w:p>
        </w:tc>
        <w:tc>
          <w:tcPr>
            <w:tcW w:w="1582"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r w:rsidRPr="008D2EB9">
              <w:rPr>
                <w:rFonts w:asciiTheme="minorHAnsi" w:hAnsiTheme="minorHAnsi" w:cstheme="minorHAnsi"/>
                <w:b/>
                <w:spacing w:val="-3"/>
                <w:lang w:val="es-CO"/>
              </w:rPr>
              <w:t>Moneda</w:t>
            </w:r>
          </w:p>
        </w:tc>
        <w:tc>
          <w:tcPr>
            <w:tcW w:w="4850"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r w:rsidRPr="008D2EB9">
              <w:rPr>
                <w:rFonts w:asciiTheme="minorHAnsi" w:hAnsiTheme="minorHAnsi" w:cstheme="minorHAnsi"/>
                <w:b/>
                <w:spacing w:val="-3"/>
                <w:lang w:val="es-CO"/>
              </w:rPr>
              <w:t>Monto</w:t>
            </w:r>
          </w:p>
        </w:tc>
      </w:tr>
      <w:tr w:rsidR="009D35B1" w:rsidRPr="008D2EB9" w:rsidTr="00E21D40">
        <w:tc>
          <w:tcPr>
            <w:tcW w:w="403"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r w:rsidRPr="008D2EB9">
              <w:rPr>
                <w:rFonts w:asciiTheme="minorHAnsi" w:hAnsiTheme="minorHAnsi" w:cstheme="minorHAnsi"/>
                <w:b/>
                <w:spacing w:val="-3"/>
                <w:lang w:val="es-CO"/>
              </w:rPr>
              <w:t xml:space="preserve">1. </w:t>
            </w:r>
          </w:p>
        </w:tc>
        <w:tc>
          <w:tcPr>
            <w:tcW w:w="6054"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i/>
                <w:spacing w:val="-3"/>
                <w:lang w:val="es-CO"/>
              </w:rPr>
            </w:pPr>
            <w:r w:rsidRPr="008D2EB9">
              <w:rPr>
                <w:rFonts w:asciiTheme="minorHAnsi" w:hAnsiTheme="minorHAnsi" w:cstheme="minorHAnsi"/>
                <w:b/>
                <w:i/>
                <w:spacing w:val="-3"/>
                <w:lang w:val="es-CO"/>
              </w:rPr>
              <w:t xml:space="preserve">Primer Pago por concepto de </w:t>
            </w:r>
            <w:r w:rsidRPr="008D2EB9">
              <w:rPr>
                <w:rFonts w:asciiTheme="minorHAnsi" w:hAnsiTheme="minorHAnsi" w:cstheme="minorHAnsi"/>
                <w:i/>
                <w:color w:val="0070C0"/>
                <w:spacing w:val="-3"/>
                <w:lang w:val="es-CO"/>
              </w:rPr>
              <w:t>[Entregable 1: ……………..]</w:t>
            </w:r>
          </w:p>
        </w:tc>
        <w:tc>
          <w:tcPr>
            <w:tcW w:w="1582"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4850"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r>
      <w:tr w:rsidR="009D35B1" w:rsidRPr="008D2EB9" w:rsidTr="00E21D40">
        <w:tc>
          <w:tcPr>
            <w:tcW w:w="403"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r w:rsidRPr="008D2EB9">
              <w:rPr>
                <w:rFonts w:asciiTheme="minorHAnsi" w:hAnsiTheme="minorHAnsi" w:cstheme="minorHAnsi"/>
                <w:b/>
                <w:spacing w:val="-3"/>
                <w:lang w:val="es-CO"/>
              </w:rPr>
              <w:t xml:space="preserve">2. </w:t>
            </w:r>
          </w:p>
        </w:tc>
        <w:tc>
          <w:tcPr>
            <w:tcW w:w="6054"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b/>
                <w:i/>
                <w:spacing w:val="-3"/>
                <w:lang w:val="es-CO"/>
              </w:rPr>
            </w:pPr>
            <w:r w:rsidRPr="008D2EB9">
              <w:rPr>
                <w:rFonts w:asciiTheme="minorHAnsi" w:hAnsiTheme="minorHAnsi" w:cstheme="minorHAnsi"/>
                <w:b/>
                <w:i/>
                <w:spacing w:val="-3"/>
                <w:lang w:val="es-CO"/>
              </w:rPr>
              <w:t xml:space="preserve">Segundo Pago por concepto de </w:t>
            </w:r>
            <w:r w:rsidRPr="008D2EB9">
              <w:rPr>
                <w:rFonts w:asciiTheme="minorHAnsi" w:hAnsiTheme="minorHAnsi" w:cstheme="minorHAnsi"/>
                <w:i/>
                <w:color w:val="0070C0"/>
                <w:spacing w:val="-3"/>
                <w:lang w:val="es-CO"/>
              </w:rPr>
              <w:t>[Entregable 2……………...]</w:t>
            </w:r>
          </w:p>
        </w:tc>
        <w:tc>
          <w:tcPr>
            <w:tcW w:w="1582"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4850"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r>
      <w:tr w:rsidR="009D35B1" w:rsidRPr="008D2EB9" w:rsidTr="00E21D40">
        <w:tc>
          <w:tcPr>
            <w:tcW w:w="403"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6054"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b/>
                <w:spacing w:val="-3"/>
                <w:lang w:val="es-CO"/>
              </w:rPr>
            </w:pPr>
          </w:p>
        </w:tc>
        <w:tc>
          <w:tcPr>
            <w:tcW w:w="1582"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4850"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r>
      <w:tr w:rsidR="009D35B1" w:rsidRPr="008D2EB9" w:rsidTr="00E21D40">
        <w:tc>
          <w:tcPr>
            <w:tcW w:w="403"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6054" w:type="dxa"/>
            <w:shd w:val="clear" w:color="auto" w:fill="auto"/>
          </w:tcPr>
          <w:p w:rsidR="00470975" w:rsidRPr="008D2EB9" w:rsidRDefault="00470975" w:rsidP="00E21D40">
            <w:pPr>
              <w:numPr>
                <w:ilvl w:val="12"/>
                <w:numId w:val="0"/>
              </w:numPr>
              <w:tabs>
                <w:tab w:val="left" w:pos="1440"/>
              </w:tabs>
              <w:spacing w:after="120" w:line="240" w:lineRule="auto"/>
              <w:rPr>
                <w:rFonts w:asciiTheme="minorHAnsi" w:hAnsiTheme="minorHAnsi" w:cstheme="minorHAnsi"/>
                <w:b/>
                <w:i/>
                <w:spacing w:val="-3"/>
                <w:lang w:val="es-CO"/>
              </w:rPr>
            </w:pPr>
          </w:p>
        </w:tc>
        <w:tc>
          <w:tcPr>
            <w:tcW w:w="1582"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4850"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r>
      <w:tr w:rsidR="009D35B1" w:rsidRPr="008D2EB9" w:rsidTr="00E21D40">
        <w:tc>
          <w:tcPr>
            <w:tcW w:w="403"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r w:rsidRPr="008D2EB9">
              <w:rPr>
                <w:rFonts w:asciiTheme="minorHAnsi" w:hAnsiTheme="minorHAnsi" w:cstheme="minorHAnsi"/>
                <w:b/>
                <w:spacing w:val="-3"/>
                <w:lang w:val="es-CO"/>
              </w:rPr>
              <w:t>n.</w:t>
            </w:r>
          </w:p>
        </w:tc>
        <w:tc>
          <w:tcPr>
            <w:tcW w:w="6054"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color w:val="0070C0"/>
                <w:spacing w:val="-3"/>
                <w:lang w:val="es-CO"/>
              </w:rPr>
            </w:pPr>
            <w:r w:rsidRPr="008D2EB9">
              <w:rPr>
                <w:rFonts w:asciiTheme="minorHAnsi" w:hAnsiTheme="minorHAnsi" w:cstheme="minorHAnsi"/>
                <w:b/>
                <w:spacing w:val="-3"/>
                <w:lang w:val="es-CO"/>
              </w:rPr>
              <w:t xml:space="preserve">(3B) Impuestos Indirectos Locales pagados </w:t>
            </w:r>
            <w:r w:rsidRPr="008D2EB9">
              <w:rPr>
                <w:rFonts w:asciiTheme="minorHAnsi" w:hAnsiTheme="minorHAnsi" w:cstheme="minorHAnsi"/>
                <w:spacing w:val="-3"/>
                <w:lang w:val="es-CO"/>
              </w:rPr>
              <w:t xml:space="preserve">por </w:t>
            </w:r>
            <w:r w:rsidRPr="008D2EB9">
              <w:rPr>
                <w:rFonts w:asciiTheme="minorHAnsi" w:hAnsiTheme="minorHAnsi" w:cstheme="minorHAnsi"/>
                <w:i/>
                <w:color w:val="0070C0"/>
                <w:spacing w:val="-3"/>
                <w:lang w:val="es-CO"/>
              </w:rPr>
              <w:t>[escriba “Cliente” O “Consultor”]</w:t>
            </w:r>
          </w:p>
          <w:p w:rsidR="00470975" w:rsidRPr="008D2EB9" w:rsidRDefault="00470975" w:rsidP="00E21D40">
            <w:pPr>
              <w:numPr>
                <w:ilvl w:val="12"/>
                <w:numId w:val="0"/>
              </w:numPr>
              <w:tabs>
                <w:tab w:val="left" w:pos="1440"/>
              </w:tabs>
              <w:spacing w:after="120" w:line="240" w:lineRule="auto"/>
              <w:rPr>
                <w:rFonts w:asciiTheme="minorHAnsi" w:hAnsiTheme="minorHAnsi" w:cstheme="minorHAnsi"/>
                <w:b/>
                <w:i/>
                <w:spacing w:val="-3"/>
                <w:lang w:val="es-CO"/>
              </w:rPr>
            </w:pPr>
          </w:p>
        </w:tc>
        <w:tc>
          <w:tcPr>
            <w:tcW w:w="1582"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c>
          <w:tcPr>
            <w:tcW w:w="4850" w:type="dxa"/>
            <w:shd w:val="clear" w:color="auto" w:fill="auto"/>
          </w:tcPr>
          <w:p w:rsidR="00470975" w:rsidRPr="008D2EB9" w:rsidRDefault="00470975" w:rsidP="00E21D40">
            <w:pPr>
              <w:numPr>
                <w:ilvl w:val="12"/>
                <w:numId w:val="0"/>
              </w:numPr>
              <w:tabs>
                <w:tab w:val="left" w:pos="1440"/>
              </w:tabs>
              <w:spacing w:after="120" w:line="240" w:lineRule="auto"/>
              <w:jc w:val="both"/>
              <w:rPr>
                <w:rFonts w:asciiTheme="minorHAnsi" w:hAnsiTheme="minorHAnsi" w:cstheme="minorHAnsi"/>
                <w:b/>
                <w:spacing w:val="-3"/>
                <w:lang w:val="es-CO"/>
              </w:rPr>
            </w:pPr>
          </w:p>
        </w:tc>
      </w:tr>
    </w:tbl>
    <w:p w:rsidR="00470975" w:rsidRPr="008D2EB9" w:rsidRDefault="00470975">
      <w:pPr>
        <w:spacing w:after="120" w:line="240" w:lineRule="auto"/>
        <w:rPr>
          <w:rFonts w:asciiTheme="minorHAnsi" w:eastAsia="Times New Roman" w:hAnsiTheme="minorHAnsi" w:cstheme="minorHAnsi"/>
          <w:color w:val="0070C0"/>
          <w:lang w:val="es-CO"/>
        </w:rPr>
      </w:pPr>
    </w:p>
    <w:p w:rsidR="00470975" w:rsidRPr="008D2EB9" w:rsidRDefault="00470975">
      <w:pPr>
        <w:spacing w:after="120" w:line="240" w:lineRule="auto"/>
        <w:rPr>
          <w:rFonts w:asciiTheme="minorHAnsi" w:eastAsia="Times New Roman" w:hAnsiTheme="minorHAnsi" w:cstheme="minorHAnsi"/>
          <w:color w:val="0070C0"/>
          <w:lang w:val="es-CO"/>
        </w:rPr>
      </w:pPr>
      <w:r w:rsidRPr="008D2EB9">
        <w:rPr>
          <w:rFonts w:asciiTheme="minorHAnsi" w:eastAsia="Times New Roman" w:hAnsiTheme="minorHAnsi" w:cstheme="minorHAnsi"/>
          <w:color w:val="0070C0"/>
          <w:lang w:val="es-CO"/>
        </w:rPr>
        <w:br w:type="page"/>
      </w:r>
    </w:p>
    <w:p w:rsidR="00470975" w:rsidRPr="008D2EB9" w:rsidRDefault="00470975">
      <w:pPr>
        <w:numPr>
          <w:ilvl w:val="12"/>
          <w:numId w:val="0"/>
        </w:numPr>
        <w:spacing w:after="120" w:line="240" w:lineRule="auto"/>
        <w:ind w:right="720"/>
        <w:rPr>
          <w:rFonts w:asciiTheme="minorHAnsi" w:eastAsia="Times New Roman" w:hAnsiTheme="minorHAnsi" w:cstheme="minorHAnsi"/>
          <w:b/>
          <w:i/>
          <w:color w:val="0070C0"/>
          <w:spacing w:val="-3"/>
          <w:lang w:val="es-CO"/>
        </w:rPr>
      </w:pPr>
      <w:r w:rsidRPr="008D2EB9">
        <w:rPr>
          <w:rFonts w:asciiTheme="minorHAnsi" w:eastAsia="Times New Roman" w:hAnsiTheme="minorHAnsi" w:cstheme="minorHAnsi"/>
          <w:b/>
          <w:i/>
          <w:color w:val="0070C0"/>
          <w:spacing w:val="-3"/>
          <w:lang w:val="es-CO"/>
        </w:rPr>
        <w:lastRenderedPageBreak/>
        <w:t>[FORMATOS OPCIONALES:]</w:t>
      </w:r>
    </w:p>
    <w:p w:rsidR="00470975" w:rsidRPr="008D2EB9" w:rsidRDefault="00470975">
      <w:pPr>
        <w:numPr>
          <w:ilvl w:val="12"/>
          <w:numId w:val="0"/>
        </w:numPr>
        <w:spacing w:after="120" w:line="240" w:lineRule="auto"/>
        <w:ind w:right="720"/>
        <w:rPr>
          <w:rFonts w:asciiTheme="minorHAnsi" w:eastAsia="Times New Roman" w:hAnsiTheme="minorHAnsi" w:cstheme="minorHAnsi"/>
          <w:b/>
          <w:color w:val="FF0000"/>
          <w:spacing w:val="-3"/>
          <w:lang w:val="es-CO"/>
        </w:rPr>
      </w:pPr>
    </w:p>
    <w:p w:rsidR="00470975" w:rsidRPr="008D2EB9" w:rsidRDefault="00470975">
      <w:pPr>
        <w:numPr>
          <w:ilvl w:val="12"/>
          <w:numId w:val="0"/>
        </w:numPr>
        <w:spacing w:after="120" w:line="240" w:lineRule="auto"/>
        <w:ind w:right="720"/>
        <w:jc w:val="center"/>
        <w:rPr>
          <w:rFonts w:asciiTheme="minorHAnsi" w:eastAsia="Times New Roman" w:hAnsiTheme="minorHAnsi" w:cstheme="minorHAnsi"/>
          <w:b/>
          <w:i/>
          <w:spacing w:val="-3"/>
          <w:lang w:val="es-CO"/>
        </w:rPr>
      </w:pPr>
      <w:r w:rsidRPr="008D2EB9">
        <w:rPr>
          <w:rFonts w:asciiTheme="minorHAnsi" w:eastAsia="Times New Roman" w:hAnsiTheme="minorHAnsi" w:cstheme="minorHAnsi"/>
          <w:b/>
          <w:i/>
          <w:spacing w:val="-3"/>
          <w:lang w:val="es-CO"/>
        </w:rPr>
        <w:t>Modelo Formulario I</w:t>
      </w:r>
    </w:p>
    <w:p w:rsidR="00470975" w:rsidRPr="008D2EB9" w:rsidRDefault="00470975">
      <w:pPr>
        <w:numPr>
          <w:ilvl w:val="12"/>
          <w:numId w:val="0"/>
        </w:numPr>
        <w:spacing w:after="120" w:line="240" w:lineRule="auto"/>
        <w:ind w:right="720"/>
        <w:jc w:val="center"/>
        <w:rPr>
          <w:rFonts w:asciiTheme="minorHAnsi" w:hAnsiTheme="minorHAnsi" w:cstheme="minorHAnsi"/>
          <w:b/>
          <w:i/>
          <w:spacing w:val="-3"/>
          <w:lang w:val="es-CO"/>
        </w:rPr>
      </w:pPr>
      <w:r w:rsidRPr="008D2EB9">
        <w:rPr>
          <w:rFonts w:asciiTheme="minorHAnsi" w:hAnsiTheme="minorHAnsi" w:cstheme="minorHAnsi"/>
          <w:b/>
          <w:i/>
          <w:spacing w:val="-3"/>
          <w:lang w:val="es-CO"/>
        </w:rPr>
        <w:t>Desglose de Tarifas Fijas Acordadas en el Contrato del Consultor</w:t>
      </w:r>
    </w:p>
    <w:p w:rsidR="00470975" w:rsidRPr="008D2EB9" w:rsidRDefault="00470975">
      <w:pPr>
        <w:numPr>
          <w:ilvl w:val="12"/>
          <w:numId w:val="0"/>
        </w:numPr>
        <w:spacing w:after="120" w:line="240" w:lineRule="auto"/>
        <w:ind w:right="720"/>
        <w:rPr>
          <w:rFonts w:asciiTheme="minorHAnsi" w:hAnsiTheme="minorHAnsi" w:cstheme="minorHAnsi"/>
          <w:i/>
          <w:spacing w:val="-3"/>
          <w:lang w:val="es-CO"/>
        </w:rPr>
      </w:pPr>
      <w:r w:rsidRPr="008D2EB9">
        <w:rPr>
          <w:rFonts w:asciiTheme="minorHAnsi" w:hAnsiTheme="minorHAnsi" w:cstheme="minorHAnsi"/>
          <w:i/>
          <w:spacing w:val="-3"/>
          <w:lang w:val="es-CO"/>
        </w:rPr>
        <w:t>Por la presente confirmamos que hemos acordado pagar a los Expertos que figuran en la lista, quienes participarán en la prestación de los Servicios, honorarios básicos y viáticos por concepto de viaje (si fuere el caso) que se indican a continuación:</w:t>
      </w:r>
    </w:p>
    <w:p w:rsidR="00470975" w:rsidRPr="008D2EB9" w:rsidRDefault="00470975">
      <w:pPr>
        <w:numPr>
          <w:ilvl w:val="12"/>
          <w:numId w:val="0"/>
        </w:numPr>
        <w:spacing w:after="120" w:line="240" w:lineRule="auto"/>
        <w:ind w:right="720"/>
        <w:jc w:val="center"/>
        <w:rPr>
          <w:rFonts w:asciiTheme="minorHAnsi" w:hAnsiTheme="minorHAnsi" w:cstheme="minorHAnsi"/>
          <w:i/>
          <w:spacing w:val="-2"/>
          <w:lang w:val="es-CO"/>
        </w:rPr>
      </w:pPr>
      <w:r w:rsidRPr="008D2EB9">
        <w:rPr>
          <w:rFonts w:asciiTheme="minorHAnsi" w:hAnsiTheme="minorHAnsi" w:cstheme="minorHAnsi"/>
          <w:i/>
          <w:spacing w:val="-2"/>
          <w:lang w:val="es-CO"/>
        </w:rPr>
        <w:t>(Expresado en [escriba el nombre de la moneda])</w:t>
      </w:r>
      <w:r w:rsidRPr="008D2EB9">
        <w:rPr>
          <w:rStyle w:val="Refdenotaalpie"/>
          <w:rFonts w:asciiTheme="minorHAnsi" w:eastAsia="Times New Roman" w:hAnsiTheme="minorHAnsi" w:cstheme="minorHAnsi"/>
          <w:i/>
          <w:spacing w:val="-2"/>
          <w:lang w:val="es-CO"/>
        </w:rPr>
        <w:footnoteReference w:id="17"/>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tblPr>
      <w:tblGrid>
        <w:gridCol w:w="1247"/>
        <w:gridCol w:w="1247"/>
        <w:gridCol w:w="1588"/>
        <w:gridCol w:w="964"/>
        <w:gridCol w:w="964"/>
        <w:gridCol w:w="964"/>
        <w:gridCol w:w="851"/>
        <w:gridCol w:w="1304"/>
        <w:gridCol w:w="1701"/>
        <w:gridCol w:w="1701"/>
      </w:tblGrid>
      <w:tr w:rsidR="00470975" w:rsidRPr="008D2EB9" w:rsidTr="00E63FBB">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Expertos</w:t>
            </w:r>
          </w:p>
        </w:tc>
        <w:tc>
          <w:tcPr>
            <w:tcW w:w="1588" w:type="dxa"/>
            <w:tcBorders>
              <w:top w:val="double" w:sz="4"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1</w:t>
            </w:r>
          </w:p>
        </w:tc>
        <w:tc>
          <w:tcPr>
            <w:tcW w:w="964" w:type="dxa"/>
            <w:tcBorders>
              <w:top w:val="double" w:sz="4"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2</w:t>
            </w:r>
          </w:p>
        </w:tc>
        <w:tc>
          <w:tcPr>
            <w:tcW w:w="964" w:type="dxa"/>
            <w:tcBorders>
              <w:top w:val="double" w:sz="4"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ind w:right="-83"/>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3</w:t>
            </w:r>
          </w:p>
        </w:tc>
        <w:tc>
          <w:tcPr>
            <w:tcW w:w="964" w:type="dxa"/>
            <w:tcBorders>
              <w:top w:val="double" w:sz="4"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4</w:t>
            </w:r>
          </w:p>
        </w:tc>
        <w:tc>
          <w:tcPr>
            <w:tcW w:w="851" w:type="dxa"/>
            <w:tcBorders>
              <w:top w:val="double" w:sz="4"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5</w:t>
            </w:r>
          </w:p>
        </w:tc>
        <w:tc>
          <w:tcPr>
            <w:tcW w:w="1304" w:type="dxa"/>
            <w:tcBorders>
              <w:top w:val="double" w:sz="4"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6</w:t>
            </w:r>
          </w:p>
        </w:tc>
        <w:tc>
          <w:tcPr>
            <w:tcW w:w="1701" w:type="dxa"/>
            <w:tcBorders>
              <w:top w:val="double" w:sz="4"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7</w:t>
            </w:r>
          </w:p>
        </w:tc>
        <w:tc>
          <w:tcPr>
            <w:tcW w:w="1701" w:type="dxa"/>
            <w:tcBorders>
              <w:top w:val="double" w:sz="4" w:space="0" w:color="auto"/>
              <w:left w:val="single" w:sz="6" w:space="0" w:color="auto"/>
              <w:bottom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8</w:t>
            </w:r>
          </w:p>
        </w:tc>
      </w:tr>
      <w:tr w:rsidR="00470975" w:rsidRPr="008D2EB9" w:rsidTr="00E63FBB">
        <w:trPr>
          <w:trHeight w:val="907"/>
          <w:jc w:val="center"/>
        </w:trPr>
        <w:tc>
          <w:tcPr>
            <w:tcW w:w="1247" w:type="dxa"/>
            <w:tcBorders>
              <w:top w:val="single" w:sz="6" w:space="0" w:color="auto"/>
              <w:bottom w:val="double" w:sz="4"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Nombre</w:t>
            </w:r>
          </w:p>
        </w:tc>
        <w:tc>
          <w:tcPr>
            <w:tcW w:w="1247" w:type="dxa"/>
            <w:tcBorders>
              <w:top w:val="single" w:sz="6" w:space="0" w:color="auto"/>
              <w:left w:val="single" w:sz="6" w:space="0" w:color="auto"/>
              <w:bottom w:val="double" w:sz="4"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Cargo</w:t>
            </w:r>
          </w:p>
        </w:tc>
        <w:tc>
          <w:tcPr>
            <w:tcW w:w="1588" w:type="dxa"/>
            <w:tcBorders>
              <w:top w:val="single" w:sz="6" w:space="0" w:color="auto"/>
              <w:left w:val="single" w:sz="6" w:space="0" w:color="auto"/>
              <w:bottom w:val="double" w:sz="4"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hAnsiTheme="minorHAnsi" w:cstheme="minorHAnsi"/>
                <w:i/>
                <w:spacing w:val="-2"/>
                <w:lang w:val="es-CO"/>
              </w:rPr>
              <w:t>Remuneración básica por mes/día/año trabajado</w:t>
            </w:r>
          </w:p>
        </w:tc>
        <w:tc>
          <w:tcPr>
            <w:tcW w:w="964" w:type="dxa"/>
            <w:tcBorders>
              <w:top w:val="single" w:sz="6" w:space="0" w:color="auto"/>
              <w:left w:val="single" w:sz="6" w:space="0" w:color="auto"/>
              <w:bottom w:val="double" w:sz="4"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Prestaciones Sociales</w:t>
            </w:r>
            <w:r w:rsidRPr="008D2EB9">
              <w:rPr>
                <w:rStyle w:val="Refdenotaalpie"/>
                <w:rFonts w:asciiTheme="minorHAnsi" w:eastAsia="Times New Roman" w:hAnsiTheme="minorHAnsi" w:cstheme="minorHAnsi"/>
                <w:i/>
                <w:spacing w:val="-2"/>
                <w:lang w:val="es-CO"/>
              </w:rPr>
              <w:footnoteReference w:id="18"/>
            </w:r>
          </w:p>
        </w:tc>
        <w:tc>
          <w:tcPr>
            <w:tcW w:w="964" w:type="dxa"/>
            <w:tcBorders>
              <w:top w:val="single" w:sz="6" w:space="0" w:color="auto"/>
              <w:left w:val="single" w:sz="6" w:space="0" w:color="auto"/>
              <w:bottom w:val="double" w:sz="4" w:space="0" w:color="auto"/>
              <w:right w:val="single" w:sz="6" w:space="0" w:color="auto"/>
            </w:tcBorders>
            <w:vAlign w:val="center"/>
          </w:tcPr>
          <w:p w:rsidR="00470975" w:rsidRPr="008D2EB9" w:rsidRDefault="00470975">
            <w:pPr>
              <w:numPr>
                <w:ilvl w:val="12"/>
                <w:numId w:val="0"/>
              </w:numPr>
              <w:spacing w:after="120" w:line="240" w:lineRule="auto"/>
              <w:ind w:right="-83"/>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Gastos Administrativos</w:t>
            </w:r>
            <w:r w:rsidRPr="008D2EB9">
              <w:rPr>
                <w:rStyle w:val="Refdenotaalpie"/>
                <w:rFonts w:asciiTheme="minorHAnsi" w:eastAsia="Times New Roman" w:hAnsiTheme="minorHAnsi" w:cstheme="minorHAnsi"/>
                <w:i/>
                <w:spacing w:val="-2"/>
                <w:lang w:val="es-CO"/>
              </w:rPr>
              <w:footnoteReference w:id="19"/>
            </w:r>
          </w:p>
        </w:tc>
        <w:tc>
          <w:tcPr>
            <w:tcW w:w="964" w:type="dxa"/>
            <w:tcBorders>
              <w:top w:val="single" w:sz="6" w:space="0" w:color="auto"/>
              <w:left w:val="single" w:sz="6" w:space="0" w:color="auto"/>
              <w:bottom w:val="double" w:sz="4"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Utilidad</w:t>
            </w:r>
            <w:r w:rsidRPr="008D2EB9">
              <w:rPr>
                <w:rStyle w:val="Refdenotaalpie"/>
                <w:rFonts w:asciiTheme="minorHAnsi" w:eastAsia="Times New Roman" w:hAnsiTheme="minorHAnsi" w:cstheme="minorHAnsi"/>
                <w:i/>
                <w:spacing w:val="-2"/>
                <w:lang w:val="es-CO"/>
              </w:rPr>
              <w:footnoteReference w:id="20"/>
            </w:r>
          </w:p>
        </w:tc>
        <w:tc>
          <w:tcPr>
            <w:tcW w:w="1304" w:type="dxa"/>
            <w:tcBorders>
              <w:top w:val="single" w:sz="6" w:space="0" w:color="auto"/>
              <w:left w:val="single" w:sz="6" w:space="0" w:color="auto"/>
              <w:bottom w:val="double" w:sz="4"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Viáticos por concepto de viaje</w:t>
            </w:r>
          </w:p>
        </w:tc>
        <w:tc>
          <w:tcPr>
            <w:tcW w:w="1701" w:type="dxa"/>
            <w:tcBorders>
              <w:top w:val="single" w:sz="6" w:space="0" w:color="auto"/>
              <w:left w:val="single" w:sz="6" w:space="0" w:color="auto"/>
              <w:bottom w:val="double" w:sz="4"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spacing w:val="-2"/>
                <w:lang w:val="es-CO"/>
              </w:rPr>
              <w:t xml:space="preserve">Tarifa Fija Acordada </w:t>
            </w:r>
            <w:r w:rsidRPr="008D2EB9">
              <w:rPr>
                <w:rFonts w:asciiTheme="minorHAnsi" w:hAnsiTheme="minorHAnsi" w:cstheme="minorHAnsi"/>
                <w:i/>
                <w:spacing w:val="-2"/>
                <w:lang w:val="es-CO"/>
              </w:rPr>
              <w:t>por mes/día/hora trabajado</w:t>
            </w:r>
          </w:p>
        </w:tc>
        <w:tc>
          <w:tcPr>
            <w:tcW w:w="1701" w:type="dxa"/>
            <w:tcBorders>
              <w:top w:val="single" w:sz="6" w:space="0" w:color="auto"/>
              <w:left w:val="single" w:sz="6" w:space="0" w:color="auto"/>
              <w:bottom w:val="double" w:sz="4"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hAnsiTheme="minorHAnsi" w:cstheme="minorHAnsi"/>
                <w:i/>
                <w:spacing w:val="-2"/>
                <w:lang w:val="es-CO"/>
              </w:rPr>
              <w:t>Tarifa Fija Acordada por mes/día/hora trabajado</w:t>
            </w:r>
            <w:r w:rsidRPr="008D2EB9">
              <w:rPr>
                <w:rStyle w:val="BodyTextChar"/>
                <w:rFonts w:asciiTheme="minorHAnsi" w:eastAsia="Times New Roman" w:hAnsiTheme="minorHAnsi" w:cstheme="minorHAnsi"/>
                <w:i/>
                <w:spacing w:val="-2"/>
                <w:sz w:val="22"/>
              </w:rPr>
              <w:t xml:space="preserve"> </w:t>
            </w:r>
            <w:r w:rsidRPr="008D2EB9">
              <w:rPr>
                <w:rStyle w:val="Refdenotaalpie"/>
                <w:rFonts w:asciiTheme="minorHAnsi" w:eastAsia="Times New Roman" w:hAnsiTheme="minorHAnsi" w:cstheme="minorHAnsi"/>
                <w:i/>
                <w:spacing w:val="-2"/>
                <w:lang w:val="es-CO"/>
              </w:rPr>
              <w:footnoteReference w:id="21"/>
            </w:r>
          </w:p>
        </w:tc>
      </w:tr>
      <w:tr w:rsidR="00470975" w:rsidRPr="008D2EB9" w:rsidTr="00E63FBB">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iCs/>
                <w:spacing w:val="-2"/>
                <w:lang w:val="es-CO"/>
              </w:rPr>
              <w:t>Base</w:t>
            </w:r>
          </w:p>
        </w:tc>
        <w:tc>
          <w:tcPr>
            <w:tcW w:w="1588" w:type="dxa"/>
            <w:tcBorders>
              <w:top w:val="double" w:sz="4"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851" w:type="dxa"/>
            <w:tcBorders>
              <w:top w:val="double" w:sz="4"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1304" w:type="dxa"/>
            <w:tcBorders>
              <w:top w:val="double" w:sz="4"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1701" w:type="dxa"/>
            <w:tcBorders>
              <w:top w:val="double" w:sz="4"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1701" w:type="dxa"/>
            <w:tcBorders>
              <w:top w:val="double" w:sz="4" w:space="0" w:color="auto"/>
              <w:left w:val="single" w:sz="6" w:space="0" w:color="auto"/>
              <w:bottom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r>
      <w:tr w:rsidR="00470975" w:rsidRPr="008D2EB9" w:rsidTr="00E63FBB">
        <w:trPr>
          <w:trHeight w:hRule="exact" w:val="397"/>
          <w:jc w:val="center"/>
        </w:trPr>
        <w:tc>
          <w:tcPr>
            <w:tcW w:w="1247" w:type="dxa"/>
            <w:tcBorders>
              <w:top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1701" w:type="dxa"/>
            <w:tcBorders>
              <w:top w:val="single" w:sz="6" w:space="0" w:color="auto"/>
              <w:left w:val="single" w:sz="6" w:space="0" w:color="auto"/>
              <w:bottom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r>
      <w:tr w:rsidR="00470975" w:rsidRPr="008D2EB9" w:rsidTr="00E63FBB">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r w:rsidRPr="008D2EB9">
              <w:rPr>
                <w:rFonts w:asciiTheme="minorHAnsi" w:eastAsia="Times New Roman" w:hAnsiTheme="minorHAnsi" w:cstheme="minorHAnsi"/>
                <w:i/>
                <w:iCs/>
                <w:spacing w:val="-2"/>
                <w:lang w:val="es-CO"/>
              </w:rPr>
              <w:t>Trabajo en País del Cliente</w:t>
            </w:r>
          </w:p>
        </w:tc>
        <w:tc>
          <w:tcPr>
            <w:tcW w:w="1588"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1701" w:type="dxa"/>
            <w:tcBorders>
              <w:top w:val="single" w:sz="6" w:space="0" w:color="auto"/>
              <w:left w:val="single" w:sz="6" w:space="0" w:color="auto"/>
              <w:bottom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r>
      <w:tr w:rsidR="00470975" w:rsidRPr="008D2EB9" w:rsidTr="00E63FBB">
        <w:trPr>
          <w:trHeight w:hRule="exact" w:val="397"/>
          <w:jc w:val="center"/>
        </w:trPr>
        <w:tc>
          <w:tcPr>
            <w:tcW w:w="1247" w:type="dxa"/>
            <w:tcBorders>
              <w:top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c>
          <w:tcPr>
            <w:tcW w:w="1701" w:type="dxa"/>
            <w:tcBorders>
              <w:top w:val="single" w:sz="6" w:space="0" w:color="auto"/>
              <w:left w:val="single" w:sz="6" w:space="0" w:color="auto"/>
              <w:bottom w:val="single" w:sz="6" w:space="0" w:color="auto"/>
            </w:tcBorders>
            <w:vAlign w:val="center"/>
          </w:tcPr>
          <w:p w:rsidR="00470975" w:rsidRPr="008D2EB9" w:rsidRDefault="00470975">
            <w:pPr>
              <w:numPr>
                <w:ilvl w:val="12"/>
                <w:numId w:val="0"/>
              </w:numPr>
              <w:spacing w:after="120" w:line="240" w:lineRule="auto"/>
              <w:jc w:val="center"/>
              <w:rPr>
                <w:rFonts w:asciiTheme="minorHAnsi" w:eastAsia="Times New Roman" w:hAnsiTheme="minorHAnsi" w:cstheme="minorHAnsi"/>
                <w:i/>
                <w:spacing w:val="-2"/>
                <w:lang w:val="es-CO"/>
              </w:rPr>
            </w:pPr>
          </w:p>
        </w:tc>
      </w:tr>
    </w:tbl>
    <w:p w:rsidR="00470975" w:rsidRPr="008D2EB9" w:rsidRDefault="00470975">
      <w:pPr>
        <w:numPr>
          <w:ilvl w:val="12"/>
          <w:numId w:val="0"/>
        </w:numPr>
        <w:spacing w:after="120" w:line="240" w:lineRule="auto"/>
        <w:rPr>
          <w:rFonts w:asciiTheme="minorHAnsi" w:eastAsia="Times New Roman" w:hAnsiTheme="minorHAnsi" w:cstheme="minorHAnsi"/>
          <w:i/>
          <w:spacing w:val="-3"/>
          <w:lang w:val="es-CO"/>
        </w:rPr>
      </w:pPr>
    </w:p>
    <w:p w:rsidR="00470975" w:rsidRPr="008D2EB9" w:rsidRDefault="00470975">
      <w:pPr>
        <w:numPr>
          <w:ilvl w:val="12"/>
          <w:numId w:val="0"/>
        </w:numPr>
        <w:tabs>
          <w:tab w:val="left" w:pos="5760"/>
          <w:tab w:val="left" w:pos="7200"/>
          <w:tab w:val="left" w:pos="10800"/>
        </w:tabs>
        <w:spacing w:after="120" w:line="240" w:lineRule="auto"/>
        <w:rPr>
          <w:rFonts w:asciiTheme="minorHAnsi" w:eastAsia="Times New Roman" w:hAnsiTheme="minorHAnsi" w:cstheme="minorHAnsi"/>
          <w:i/>
          <w:spacing w:val="-3"/>
          <w:lang w:val="es-CO"/>
        </w:rPr>
      </w:pPr>
      <w:r w:rsidRPr="008D2EB9">
        <w:rPr>
          <w:rFonts w:asciiTheme="minorHAnsi" w:eastAsia="Times New Roman" w:hAnsiTheme="minorHAnsi" w:cstheme="minorHAnsi"/>
          <w:i/>
          <w:spacing w:val="-3"/>
          <w:u w:val="single"/>
          <w:lang w:val="es-CO"/>
        </w:rPr>
        <w:tab/>
      </w:r>
      <w:r w:rsidRPr="008D2EB9">
        <w:rPr>
          <w:rFonts w:asciiTheme="minorHAnsi" w:eastAsia="Times New Roman" w:hAnsiTheme="minorHAnsi" w:cstheme="minorHAnsi"/>
          <w:i/>
          <w:spacing w:val="-3"/>
          <w:lang w:val="es-CO"/>
        </w:rPr>
        <w:tab/>
      </w:r>
      <w:r w:rsidRPr="008D2EB9">
        <w:rPr>
          <w:rFonts w:asciiTheme="minorHAnsi" w:eastAsia="Times New Roman" w:hAnsiTheme="minorHAnsi" w:cstheme="minorHAnsi"/>
          <w:i/>
          <w:spacing w:val="-3"/>
          <w:u w:val="single"/>
          <w:lang w:val="es-CO"/>
        </w:rPr>
        <w:tab/>
      </w:r>
    </w:p>
    <w:p w:rsidR="00470975" w:rsidRPr="008D2EB9" w:rsidRDefault="00470975">
      <w:pPr>
        <w:numPr>
          <w:ilvl w:val="12"/>
          <w:numId w:val="0"/>
        </w:numPr>
        <w:tabs>
          <w:tab w:val="left" w:pos="7200"/>
        </w:tabs>
        <w:spacing w:after="120" w:line="240" w:lineRule="auto"/>
        <w:rPr>
          <w:rFonts w:asciiTheme="minorHAnsi" w:eastAsia="Times New Roman" w:hAnsiTheme="minorHAnsi" w:cstheme="minorHAnsi"/>
          <w:i/>
          <w:spacing w:val="-3"/>
          <w:lang w:val="es-CO"/>
        </w:rPr>
      </w:pPr>
      <w:r w:rsidRPr="008D2EB9">
        <w:rPr>
          <w:rFonts w:asciiTheme="minorHAnsi" w:eastAsia="Times New Roman" w:hAnsiTheme="minorHAnsi" w:cstheme="minorHAnsi"/>
          <w:i/>
          <w:spacing w:val="-3"/>
          <w:lang w:val="es-CO"/>
        </w:rPr>
        <w:t>Firma</w:t>
      </w:r>
      <w:r w:rsidRPr="008D2EB9">
        <w:rPr>
          <w:rFonts w:asciiTheme="minorHAnsi" w:eastAsia="Times New Roman" w:hAnsiTheme="minorHAnsi" w:cstheme="minorHAnsi"/>
          <w:i/>
          <w:spacing w:val="-3"/>
          <w:lang w:val="es-CO"/>
        </w:rPr>
        <w:tab/>
        <w:t>Fecha</w:t>
      </w:r>
    </w:p>
    <w:p w:rsidR="00572C6F" w:rsidRPr="008D2EB9" w:rsidRDefault="00470975">
      <w:pPr>
        <w:numPr>
          <w:ilvl w:val="12"/>
          <w:numId w:val="0"/>
        </w:numPr>
        <w:tabs>
          <w:tab w:val="left" w:pos="5760"/>
        </w:tabs>
        <w:spacing w:after="120" w:line="240" w:lineRule="auto"/>
        <w:rPr>
          <w:rFonts w:asciiTheme="minorHAnsi" w:eastAsia="Times New Roman" w:hAnsiTheme="minorHAnsi" w:cstheme="minorHAnsi"/>
          <w:i/>
          <w:spacing w:val="-3"/>
          <w:lang w:val="es-CO"/>
        </w:rPr>
        <w:sectPr w:rsidR="00572C6F" w:rsidRPr="008D2EB9" w:rsidSect="00E63FBB">
          <w:pgSz w:w="15842" w:h="12242" w:orient="landscape" w:code="1"/>
          <w:pgMar w:top="1729" w:right="1440" w:bottom="1440" w:left="1729" w:header="720" w:footer="720" w:gutter="0"/>
          <w:paperSrc w:first="105" w:other="105"/>
          <w:cols w:space="708"/>
          <w:docGrid w:linePitch="360"/>
        </w:sectPr>
      </w:pPr>
      <w:r w:rsidRPr="008D2EB9">
        <w:rPr>
          <w:rFonts w:asciiTheme="minorHAnsi" w:eastAsia="Times New Roman" w:hAnsiTheme="minorHAnsi" w:cstheme="minorHAnsi"/>
          <w:i/>
          <w:spacing w:val="-3"/>
          <w:lang w:val="es-CO"/>
        </w:rPr>
        <w:t xml:space="preserve">Nombre y Título:  </w:t>
      </w:r>
      <w:r w:rsidRPr="008D2EB9">
        <w:rPr>
          <w:rFonts w:asciiTheme="minorHAnsi" w:eastAsia="Times New Roman" w:hAnsiTheme="minorHAnsi" w:cstheme="minorHAnsi"/>
          <w:i/>
          <w:spacing w:val="-3"/>
          <w:u w:val="single"/>
          <w:lang w:val="es-CO"/>
        </w:rPr>
        <w:tab/>
      </w:r>
    </w:p>
    <w:p w:rsidR="00470975" w:rsidRPr="008D2EB9" w:rsidRDefault="00470975">
      <w:pPr>
        <w:spacing w:after="120" w:line="240" w:lineRule="auto"/>
        <w:rPr>
          <w:rFonts w:asciiTheme="minorHAnsi" w:eastAsia="Times New Roman" w:hAnsiTheme="minorHAnsi" w:cstheme="minorHAnsi"/>
          <w:spacing w:val="-3"/>
          <w:lang w:val="es-CO"/>
        </w:rPr>
      </w:pPr>
    </w:p>
    <w:p w:rsidR="00470975" w:rsidRPr="008D2EB9" w:rsidRDefault="00470975">
      <w:pPr>
        <w:numPr>
          <w:ilvl w:val="12"/>
          <w:numId w:val="0"/>
        </w:numPr>
        <w:spacing w:after="120" w:line="240" w:lineRule="auto"/>
        <w:ind w:left="1440" w:hanging="720"/>
        <w:rPr>
          <w:rFonts w:asciiTheme="minorHAnsi" w:eastAsia="Times New Roman" w:hAnsiTheme="minorHAnsi" w:cstheme="minorHAnsi"/>
          <w:spacing w:val="-3"/>
          <w:lang w:val="es-CO"/>
        </w:rPr>
      </w:pPr>
    </w:p>
    <w:p w:rsidR="00470975" w:rsidRPr="008D2EB9" w:rsidRDefault="00470975">
      <w:pPr>
        <w:spacing w:after="120" w:line="240" w:lineRule="auto"/>
        <w:outlineLvl w:val="1"/>
        <w:rPr>
          <w:rFonts w:asciiTheme="minorHAnsi" w:hAnsiTheme="minorHAnsi" w:cstheme="minorHAnsi"/>
          <w:b/>
          <w:lang w:val="es-CO"/>
        </w:rPr>
      </w:pPr>
      <w:bookmarkStart w:id="232" w:name="_Toc357674128"/>
      <w:bookmarkStart w:id="233" w:name="_Toc357693585"/>
      <w:bookmarkStart w:id="234" w:name="_Toc390163733"/>
      <w:r w:rsidRPr="008D2EB9">
        <w:rPr>
          <w:rFonts w:asciiTheme="minorHAnsi" w:hAnsiTheme="minorHAnsi" w:cstheme="minorHAnsi"/>
          <w:b/>
          <w:lang w:val="es-CO"/>
        </w:rPr>
        <w:t xml:space="preserve">Apéndice D – </w:t>
      </w:r>
      <w:bookmarkEnd w:id="232"/>
      <w:bookmarkEnd w:id="233"/>
      <w:r w:rsidRPr="008D2EB9">
        <w:rPr>
          <w:rFonts w:asciiTheme="minorHAnsi" w:hAnsiTheme="minorHAnsi" w:cstheme="minorHAnsi"/>
          <w:b/>
          <w:lang w:val="es-CO"/>
        </w:rPr>
        <w:t>Formulario de Garantía por Anticipo</w:t>
      </w:r>
      <w:r w:rsidR="00A07F46" w:rsidRPr="008D2EB9">
        <w:rPr>
          <w:rFonts w:asciiTheme="minorHAnsi" w:hAnsiTheme="minorHAnsi" w:cstheme="minorHAnsi"/>
          <w:b/>
          <w:lang w:val="es-CO"/>
        </w:rPr>
        <w:t xml:space="preserve"> (Ver </w:t>
      </w:r>
      <w:r w:rsidR="0064371A" w:rsidRPr="008D2EB9">
        <w:rPr>
          <w:rFonts w:asciiTheme="minorHAnsi" w:hAnsiTheme="minorHAnsi" w:cstheme="minorHAnsi"/>
          <w:b/>
          <w:lang w:val="es-CO"/>
        </w:rPr>
        <w:t xml:space="preserve">sub </w:t>
      </w:r>
      <w:r w:rsidR="00A07F46" w:rsidRPr="008D2EB9">
        <w:rPr>
          <w:rFonts w:asciiTheme="minorHAnsi" w:hAnsiTheme="minorHAnsi" w:cstheme="minorHAnsi"/>
          <w:b/>
          <w:lang w:val="es-CO"/>
        </w:rPr>
        <w:t>cláusula 20</w:t>
      </w:r>
      <w:r w:rsidR="0064371A" w:rsidRPr="008D2EB9">
        <w:rPr>
          <w:rFonts w:asciiTheme="minorHAnsi" w:hAnsiTheme="minorHAnsi" w:cstheme="minorHAnsi"/>
          <w:b/>
          <w:lang w:val="es-CO"/>
        </w:rPr>
        <w:t>.3</w:t>
      </w:r>
      <w:r w:rsidR="00A07F46" w:rsidRPr="008D2EB9">
        <w:rPr>
          <w:rFonts w:asciiTheme="minorHAnsi" w:hAnsiTheme="minorHAnsi" w:cstheme="minorHAnsi"/>
          <w:b/>
          <w:lang w:val="es-CO"/>
        </w:rPr>
        <w:t xml:space="preserve"> del Contrato)</w:t>
      </w:r>
      <w:bookmarkEnd w:id="234"/>
    </w:p>
    <w:p w:rsidR="00470975" w:rsidRPr="008D2EB9" w:rsidRDefault="00470975">
      <w:pPr>
        <w:keepNext/>
        <w:numPr>
          <w:ilvl w:val="12"/>
          <w:numId w:val="0"/>
        </w:numPr>
        <w:spacing w:after="120" w:line="240" w:lineRule="auto"/>
        <w:jc w:val="both"/>
        <w:rPr>
          <w:rFonts w:asciiTheme="minorHAnsi" w:eastAsia="Times New Roman" w:hAnsiTheme="minorHAnsi" w:cstheme="minorHAnsi"/>
          <w:bCs/>
          <w:iCs/>
          <w:spacing w:val="-3"/>
          <w:lang w:val="es-CO"/>
        </w:rPr>
      </w:pPr>
    </w:p>
    <w:p w:rsidR="00470975" w:rsidRPr="008D2EB9" w:rsidRDefault="00470975">
      <w:pPr>
        <w:numPr>
          <w:ilvl w:val="12"/>
          <w:numId w:val="0"/>
        </w:numPr>
        <w:spacing w:after="120" w:line="240" w:lineRule="auto"/>
        <w:jc w:val="both"/>
        <w:rPr>
          <w:rFonts w:asciiTheme="minorHAnsi" w:eastAsia="Times New Roman" w:hAnsiTheme="minorHAnsi" w:cstheme="minorHAnsi"/>
          <w:i/>
          <w:color w:val="0070C0"/>
          <w:spacing w:val="-3"/>
          <w:lang w:val="es-CO"/>
        </w:rPr>
      </w:pPr>
      <w:r w:rsidRPr="008D2EB9">
        <w:rPr>
          <w:rFonts w:asciiTheme="minorHAnsi" w:eastAsia="Times New Roman" w:hAnsiTheme="minorHAnsi" w:cstheme="minorHAnsi"/>
          <w:i/>
          <w:color w:val="0070C0"/>
          <w:spacing w:val="-3"/>
          <w:lang w:val="es-CO"/>
        </w:rPr>
        <w:t>[Membrete y código de identificación SWIFT del Banco que emite la garantía]</w:t>
      </w:r>
    </w:p>
    <w:p w:rsidR="00470975" w:rsidRPr="008D2EB9" w:rsidRDefault="00470975">
      <w:pPr>
        <w:numPr>
          <w:ilvl w:val="12"/>
          <w:numId w:val="0"/>
        </w:numPr>
        <w:spacing w:after="120" w:line="240" w:lineRule="auto"/>
        <w:jc w:val="both"/>
        <w:rPr>
          <w:rFonts w:asciiTheme="minorHAnsi" w:eastAsia="Times New Roman" w:hAnsiTheme="minorHAnsi" w:cstheme="minorHAnsi"/>
          <w:b/>
          <w:bCs/>
          <w:spacing w:val="-3"/>
          <w:lang w:val="es-CO"/>
        </w:rPr>
      </w:pPr>
    </w:p>
    <w:p w:rsidR="00470975" w:rsidRPr="008D2EB9" w:rsidRDefault="00470975">
      <w:pPr>
        <w:numPr>
          <w:ilvl w:val="12"/>
          <w:numId w:val="0"/>
        </w:numPr>
        <w:spacing w:after="120" w:line="240" w:lineRule="auto"/>
        <w:jc w:val="both"/>
        <w:rPr>
          <w:rFonts w:asciiTheme="minorHAnsi" w:eastAsia="Times New Roman" w:hAnsiTheme="minorHAnsi" w:cstheme="minorHAnsi"/>
          <w:b/>
          <w:spacing w:val="-3"/>
          <w:lang w:val="es-CO"/>
        </w:rPr>
      </w:pPr>
      <w:r w:rsidRPr="008D2EB9">
        <w:rPr>
          <w:rFonts w:asciiTheme="minorHAnsi" w:eastAsia="Times New Roman" w:hAnsiTheme="minorHAnsi" w:cstheme="minorHAnsi"/>
          <w:b/>
          <w:bCs/>
          <w:spacing w:val="-3"/>
          <w:lang w:val="es-CO"/>
        </w:rPr>
        <w:t xml:space="preserve">Garantía de Pago por Anticipo </w:t>
      </w:r>
    </w:p>
    <w:p w:rsidR="00470975" w:rsidRPr="008D2EB9" w:rsidRDefault="00470975">
      <w:pPr>
        <w:numPr>
          <w:ilvl w:val="12"/>
          <w:numId w:val="0"/>
        </w:numPr>
        <w:spacing w:after="120" w:line="240" w:lineRule="auto"/>
        <w:jc w:val="both"/>
        <w:rPr>
          <w:rFonts w:asciiTheme="minorHAnsi" w:eastAsia="Times New Roman" w:hAnsiTheme="minorHAnsi" w:cstheme="minorHAnsi"/>
          <w:iCs/>
          <w:spacing w:val="-3"/>
          <w:lang w:val="es-CO"/>
        </w:rPr>
      </w:pPr>
      <w:r w:rsidRPr="008D2EB9">
        <w:rPr>
          <w:rFonts w:asciiTheme="minorHAnsi" w:eastAsia="Times New Roman" w:hAnsiTheme="minorHAnsi" w:cstheme="minorHAnsi"/>
          <w:iCs/>
          <w:spacing w:val="-3"/>
          <w:lang w:val="es-CO"/>
        </w:rPr>
        <w:t xml:space="preserve">Emisor de la Garantía: </w:t>
      </w:r>
      <w:r w:rsidRPr="008D2EB9">
        <w:rPr>
          <w:rFonts w:asciiTheme="minorHAnsi" w:eastAsia="Times New Roman" w:hAnsiTheme="minorHAnsi" w:cstheme="minorHAnsi"/>
          <w:i/>
          <w:iCs/>
          <w:color w:val="0070C0"/>
          <w:spacing w:val="-3"/>
          <w:lang w:val="es-CO"/>
        </w:rPr>
        <w:t>[indique el nombre del Banco comercial, y la dirección de la sucursal]</w:t>
      </w:r>
    </w:p>
    <w:p w:rsidR="00470975" w:rsidRPr="008D2EB9" w:rsidRDefault="00470975">
      <w:pPr>
        <w:numPr>
          <w:ilvl w:val="12"/>
          <w:numId w:val="0"/>
        </w:numPr>
        <w:spacing w:after="120" w:line="240" w:lineRule="auto"/>
        <w:jc w:val="both"/>
        <w:rPr>
          <w:rFonts w:asciiTheme="minorHAnsi" w:eastAsia="Times New Roman" w:hAnsiTheme="minorHAnsi" w:cstheme="minorHAnsi"/>
          <w:iCs/>
          <w:spacing w:val="-3"/>
          <w:lang w:val="es-CO"/>
        </w:rPr>
      </w:pPr>
      <w:r w:rsidRPr="008D2EB9">
        <w:rPr>
          <w:rFonts w:asciiTheme="minorHAnsi" w:eastAsia="Times New Roman" w:hAnsiTheme="minorHAnsi" w:cstheme="minorHAnsi"/>
          <w:bCs/>
          <w:spacing w:val="-3"/>
          <w:lang w:val="es-CO"/>
        </w:rPr>
        <w:t>Beneficiario:</w:t>
      </w:r>
      <w:r w:rsidRPr="008D2EB9">
        <w:rPr>
          <w:rFonts w:asciiTheme="minorHAnsi" w:eastAsia="Times New Roman" w:hAnsiTheme="minorHAnsi" w:cstheme="minorHAnsi"/>
          <w:i/>
          <w:color w:val="0070C0"/>
          <w:spacing w:val="-3"/>
          <w:lang w:val="es-CO"/>
        </w:rPr>
        <w:t xml:space="preserve"> </w:t>
      </w:r>
      <w:r w:rsidRPr="008D2EB9">
        <w:rPr>
          <w:rFonts w:asciiTheme="minorHAnsi" w:eastAsia="Times New Roman" w:hAnsiTheme="minorHAnsi" w:cstheme="minorHAnsi"/>
          <w:i/>
          <w:iCs/>
          <w:color w:val="0070C0"/>
          <w:spacing w:val="-3"/>
          <w:lang w:val="es-CO"/>
        </w:rPr>
        <w:t>[indique el nombre y la dirección del Cliente]</w:t>
      </w:r>
    </w:p>
    <w:p w:rsidR="00470975" w:rsidRPr="008D2EB9" w:rsidRDefault="00470975">
      <w:pPr>
        <w:numPr>
          <w:ilvl w:val="12"/>
          <w:numId w:val="0"/>
        </w:numPr>
        <w:spacing w:after="120" w:line="240" w:lineRule="auto"/>
        <w:jc w:val="both"/>
        <w:rPr>
          <w:rFonts w:asciiTheme="minorHAnsi" w:eastAsia="Times New Roman" w:hAnsiTheme="minorHAnsi" w:cstheme="minorHAnsi"/>
          <w:spacing w:val="-3"/>
          <w:lang w:val="es-CO"/>
        </w:rPr>
      </w:pPr>
      <w:r w:rsidRPr="008D2EB9">
        <w:rPr>
          <w:rFonts w:asciiTheme="minorHAnsi" w:eastAsia="Times New Roman" w:hAnsiTheme="minorHAnsi" w:cstheme="minorHAnsi"/>
          <w:bCs/>
          <w:spacing w:val="-3"/>
          <w:lang w:val="es-CO"/>
        </w:rPr>
        <w:t xml:space="preserve">Date: </w:t>
      </w:r>
      <w:r w:rsidRPr="008D2EB9">
        <w:rPr>
          <w:rFonts w:asciiTheme="minorHAnsi" w:eastAsia="Times New Roman" w:hAnsiTheme="minorHAnsi" w:cstheme="minorHAnsi"/>
          <w:i/>
          <w:color w:val="0070C0"/>
          <w:spacing w:val="-3"/>
          <w:lang w:val="es-CO"/>
        </w:rPr>
        <w:t>[indique la fecha]</w:t>
      </w:r>
    </w:p>
    <w:p w:rsidR="00470975" w:rsidRPr="008D2EB9" w:rsidRDefault="00470975">
      <w:pPr>
        <w:numPr>
          <w:ilvl w:val="12"/>
          <w:numId w:val="0"/>
        </w:numPr>
        <w:spacing w:after="120" w:line="240" w:lineRule="auto"/>
        <w:jc w:val="both"/>
        <w:rPr>
          <w:rFonts w:asciiTheme="minorHAnsi" w:eastAsia="Times New Roman" w:hAnsiTheme="minorHAnsi" w:cstheme="minorHAnsi"/>
          <w:bCs/>
          <w:spacing w:val="-3"/>
          <w:lang w:val="es-CO"/>
        </w:rPr>
      </w:pPr>
    </w:p>
    <w:p w:rsidR="00470975" w:rsidRPr="008D2EB9" w:rsidRDefault="00470975">
      <w:pPr>
        <w:numPr>
          <w:ilvl w:val="12"/>
          <w:numId w:val="0"/>
        </w:numPr>
        <w:spacing w:after="120" w:line="240" w:lineRule="auto"/>
        <w:jc w:val="both"/>
        <w:rPr>
          <w:rFonts w:asciiTheme="minorHAnsi" w:eastAsia="Times New Roman" w:hAnsiTheme="minorHAnsi" w:cstheme="minorHAnsi"/>
          <w:i/>
          <w:color w:val="0070C0"/>
          <w:spacing w:val="-3"/>
          <w:lang w:val="es-CO"/>
        </w:rPr>
      </w:pPr>
      <w:r w:rsidRPr="008D2EB9">
        <w:rPr>
          <w:rFonts w:asciiTheme="minorHAnsi" w:eastAsia="Times New Roman" w:hAnsiTheme="minorHAnsi" w:cstheme="minorHAnsi"/>
          <w:bCs/>
          <w:spacing w:val="-3"/>
          <w:lang w:val="es-CO"/>
        </w:rPr>
        <w:t xml:space="preserve">GARANTIA POR ANTICIPO No.: </w:t>
      </w:r>
      <w:r w:rsidRPr="008D2EB9">
        <w:rPr>
          <w:rFonts w:asciiTheme="minorHAnsi" w:eastAsia="Times New Roman" w:hAnsiTheme="minorHAnsi" w:cstheme="minorHAnsi"/>
          <w:i/>
          <w:color w:val="0070C0"/>
          <w:spacing w:val="-3"/>
          <w:lang w:val="es-CO"/>
        </w:rPr>
        <w:t>[indique número]</w:t>
      </w:r>
    </w:p>
    <w:p w:rsidR="00470975" w:rsidRPr="008D2EB9" w:rsidRDefault="00470975">
      <w:pPr>
        <w:numPr>
          <w:ilvl w:val="12"/>
          <w:numId w:val="0"/>
        </w:numPr>
        <w:spacing w:after="120" w:line="240" w:lineRule="auto"/>
        <w:jc w:val="both"/>
        <w:rPr>
          <w:rFonts w:asciiTheme="minorHAnsi" w:eastAsia="Times New Roman" w:hAnsiTheme="minorHAnsi" w:cstheme="minorHAnsi"/>
          <w:spacing w:val="-3"/>
          <w:lang w:val="es-CO"/>
        </w:rPr>
      </w:pPr>
    </w:p>
    <w:p w:rsidR="00470975" w:rsidRPr="008D2EB9" w:rsidRDefault="00470975">
      <w:pPr>
        <w:numPr>
          <w:ilvl w:val="12"/>
          <w:numId w:val="0"/>
        </w:numPr>
        <w:spacing w:after="120" w:line="240" w:lineRule="auto"/>
        <w:jc w:val="both"/>
        <w:rPr>
          <w:rFonts w:asciiTheme="minorHAnsi" w:eastAsia="Times New Roman" w:hAnsiTheme="minorHAnsi" w:cstheme="minorHAnsi"/>
          <w:spacing w:val="-3"/>
          <w:lang w:val="es-CO"/>
        </w:rPr>
      </w:pPr>
      <w:r w:rsidRPr="008D2EB9">
        <w:rPr>
          <w:rFonts w:asciiTheme="minorHAnsi" w:hAnsiTheme="minorHAnsi" w:cstheme="minorHAnsi"/>
          <w:lang w:val="es-CO"/>
        </w:rPr>
        <w:t>Hemos sido informados que</w:t>
      </w:r>
      <w:r w:rsidRPr="008D2EB9">
        <w:rPr>
          <w:rFonts w:asciiTheme="minorHAnsi" w:hAnsiTheme="minorHAnsi" w:cstheme="minorHAnsi"/>
          <w:color w:val="0070C0"/>
          <w:lang w:val="es-CO"/>
        </w:rPr>
        <w:t xml:space="preserve"> </w:t>
      </w:r>
      <w:r w:rsidRPr="008D2EB9">
        <w:rPr>
          <w:rFonts w:asciiTheme="minorHAnsi" w:hAnsiTheme="minorHAnsi" w:cstheme="minorHAnsi"/>
          <w:i/>
          <w:iCs/>
          <w:color w:val="0070C0"/>
          <w:lang w:val="es-CO"/>
        </w:rPr>
        <w:t xml:space="preserve">[Nombre del Consultor o nombre de la </w:t>
      </w:r>
      <w:r w:rsidRPr="008D2EB9">
        <w:rPr>
          <w:rFonts w:asciiTheme="minorHAnsi" w:hAnsiTheme="minorHAnsi" w:cstheme="minorHAnsi"/>
          <w:iCs/>
          <w:color w:val="0070C0"/>
          <w:lang w:val="es-CO"/>
        </w:rPr>
        <w:t>JV</w:t>
      </w:r>
      <w:r w:rsidRPr="008D2EB9">
        <w:rPr>
          <w:rFonts w:asciiTheme="minorHAnsi" w:hAnsiTheme="minorHAnsi" w:cstheme="minorHAnsi"/>
          <w:i/>
          <w:iCs/>
          <w:color w:val="0070C0"/>
          <w:lang w:val="es-CO"/>
        </w:rPr>
        <w:t>, según figura en el Contrato firmado]</w:t>
      </w:r>
      <w:r w:rsidRPr="008D2EB9">
        <w:rPr>
          <w:rFonts w:asciiTheme="minorHAnsi" w:hAnsiTheme="minorHAnsi" w:cstheme="minorHAnsi"/>
          <w:color w:val="0070C0"/>
          <w:lang w:val="es-CO"/>
        </w:rPr>
        <w:t xml:space="preserve"> </w:t>
      </w:r>
      <w:r w:rsidRPr="008D2EB9">
        <w:rPr>
          <w:rFonts w:asciiTheme="minorHAnsi" w:hAnsiTheme="minorHAnsi" w:cstheme="minorHAnsi"/>
          <w:lang w:val="es-CO"/>
        </w:rPr>
        <w:t xml:space="preserve">(referido en adelante, como el “Consultor”) ha celebrado el Contrato No. </w:t>
      </w:r>
      <w:r w:rsidRPr="008D2EB9">
        <w:rPr>
          <w:rFonts w:asciiTheme="minorHAnsi" w:hAnsiTheme="minorHAnsi" w:cstheme="minorHAnsi"/>
          <w:i/>
          <w:iCs/>
          <w:color w:val="0070C0"/>
          <w:lang w:val="es-CO"/>
        </w:rPr>
        <w:t xml:space="preserve">[Número de referencia del contrato] </w:t>
      </w:r>
      <w:r w:rsidRPr="008D2EB9">
        <w:rPr>
          <w:rFonts w:asciiTheme="minorHAnsi" w:hAnsiTheme="minorHAnsi" w:cstheme="minorHAnsi"/>
          <w:lang w:val="es-CO"/>
        </w:rPr>
        <w:t xml:space="preserve">de fecha </w:t>
      </w:r>
      <w:r w:rsidRPr="008D2EB9">
        <w:rPr>
          <w:rFonts w:asciiTheme="minorHAnsi" w:hAnsiTheme="minorHAnsi" w:cstheme="minorHAnsi"/>
          <w:i/>
          <w:color w:val="0070C0"/>
          <w:lang w:val="es-CO"/>
        </w:rPr>
        <w:t>[indicar fecha]</w:t>
      </w:r>
      <w:r w:rsidRPr="008D2EB9">
        <w:rPr>
          <w:rFonts w:asciiTheme="minorHAnsi" w:hAnsiTheme="minorHAnsi" w:cstheme="minorHAnsi"/>
          <w:color w:val="0070C0"/>
          <w:lang w:val="es-CO"/>
        </w:rPr>
        <w:t xml:space="preserve"> </w:t>
      </w:r>
      <w:r w:rsidRPr="008D2EB9">
        <w:rPr>
          <w:rFonts w:asciiTheme="minorHAnsi" w:hAnsiTheme="minorHAnsi" w:cstheme="minorHAnsi"/>
          <w:lang w:val="es-CO"/>
        </w:rPr>
        <w:t xml:space="preserve">para la provisión de </w:t>
      </w:r>
      <w:r w:rsidRPr="008D2EB9">
        <w:rPr>
          <w:rFonts w:asciiTheme="minorHAnsi" w:hAnsiTheme="minorHAnsi" w:cstheme="minorHAnsi"/>
          <w:i/>
          <w:iCs/>
          <w:color w:val="0070C0"/>
          <w:lang w:val="es-CO"/>
        </w:rPr>
        <w:t>[incluya una breve descripción de los Servicios]</w:t>
      </w:r>
      <w:r w:rsidRPr="008D2EB9">
        <w:rPr>
          <w:rFonts w:asciiTheme="minorHAnsi" w:hAnsiTheme="minorHAnsi" w:cstheme="minorHAnsi"/>
          <w:color w:val="0070C0"/>
          <w:lang w:val="es-CO"/>
        </w:rPr>
        <w:t xml:space="preserve"> </w:t>
      </w:r>
      <w:r w:rsidRPr="008D2EB9">
        <w:rPr>
          <w:rFonts w:asciiTheme="minorHAnsi" w:hAnsiTheme="minorHAnsi" w:cstheme="minorHAnsi"/>
          <w:lang w:val="es-CO"/>
        </w:rPr>
        <w:t>(referido en adelante el “Contrato").</w:t>
      </w:r>
    </w:p>
    <w:p w:rsidR="00470975" w:rsidRPr="008D2EB9" w:rsidRDefault="00470975">
      <w:pPr>
        <w:numPr>
          <w:ilvl w:val="12"/>
          <w:numId w:val="0"/>
        </w:numPr>
        <w:spacing w:after="120" w:line="240" w:lineRule="auto"/>
        <w:jc w:val="both"/>
        <w:rPr>
          <w:rFonts w:asciiTheme="minorHAnsi" w:hAnsiTheme="minorHAnsi" w:cstheme="minorHAnsi"/>
          <w:lang w:val="es-CO"/>
        </w:rPr>
      </w:pPr>
      <w:r w:rsidRPr="008D2EB9">
        <w:rPr>
          <w:rFonts w:asciiTheme="minorHAnsi" w:hAnsiTheme="minorHAnsi" w:cstheme="minorHAnsi"/>
          <w:lang w:val="es-CO"/>
        </w:rPr>
        <w:t xml:space="preserve">Adicionalmente, considerando que, de acuerdo con las condiciones del Contrato, se hará un pago por anticipo por la suma de </w:t>
      </w:r>
      <w:r w:rsidRPr="008D2EB9">
        <w:rPr>
          <w:rFonts w:asciiTheme="minorHAnsi" w:hAnsiTheme="minorHAnsi" w:cstheme="minorHAnsi"/>
          <w:i/>
          <w:iCs/>
          <w:color w:val="0070C0"/>
          <w:lang w:val="es-CO"/>
        </w:rPr>
        <w:t xml:space="preserve">[monto en palabras] </w:t>
      </w:r>
      <w:r w:rsidRPr="008D2EB9">
        <w:rPr>
          <w:rFonts w:asciiTheme="minorHAnsi" w:hAnsiTheme="minorHAnsi" w:cstheme="minorHAnsi"/>
          <w:lang w:val="es-CO"/>
        </w:rPr>
        <w:t>(</w:t>
      </w:r>
      <w:r w:rsidRPr="008D2EB9">
        <w:rPr>
          <w:rFonts w:asciiTheme="minorHAnsi" w:hAnsiTheme="minorHAnsi" w:cstheme="minorHAnsi"/>
          <w:i/>
          <w:iCs/>
          <w:color w:val="0070C0"/>
          <w:lang w:val="es-CO"/>
        </w:rPr>
        <w:t>[monto en cifras]</w:t>
      </w:r>
      <w:r w:rsidRPr="008D2EB9">
        <w:rPr>
          <w:rFonts w:asciiTheme="minorHAnsi" w:hAnsiTheme="minorHAnsi" w:cstheme="minorHAnsi"/>
          <w:lang w:val="es-CO"/>
        </w:rPr>
        <w:t>) contra una garantía de pago por anticipo.</w:t>
      </w:r>
    </w:p>
    <w:p w:rsidR="00470975" w:rsidRPr="008D2EB9" w:rsidRDefault="00470975">
      <w:pPr>
        <w:spacing w:after="120" w:line="240" w:lineRule="auto"/>
        <w:rPr>
          <w:rFonts w:asciiTheme="minorHAnsi" w:hAnsiTheme="minorHAnsi" w:cstheme="minorHAnsi"/>
          <w:lang w:val="es-CO"/>
        </w:rPr>
      </w:pPr>
      <w:r w:rsidRPr="008D2EB9">
        <w:rPr>
          <w:rFonts w:asciiTheme="minorHAnsi" w:hAnsiTheme="minorHAnsi" w:cstheme="minorHAnsi"/>
          <w:lang w:val="es-CO"/>
        </w:rPr>
        <w:t xml:space="preserve">A solicitud del Consultor, nosotros, </w:t>
      </w:r>
      <w:r w:rsidRPr="008D2EB9">
        <w:rPr>
          <w:rFonts w:asciiTheme="minorHAnsi" w:hAnsiTheme="minorHAnsi" w:cstheme="minorHAnsi"/>
          <w:i/>
          <w:iCs/>
          <w:color w:val="0070C0"/>
          <w:lang w:val="es-CO"/>
        </w:rPr>
        <w:t>[Nombre del Banco]</w:t>
      </w:r>
      <w:r w:rsidRPr="008D2EB9">
        <w:rPr>
          <w:rFonts w:asciiTheme="minorHAnsi" w:hAnsiTheme="minorHAnsi" w:cstheme="minorHAnsi"/>
          <w:lang w:val="es-CO"/>
        </w:rPr>
        <w:t xml:space="preserve"> por el presente nos comprometemos de manera irrevocable a pagar al Beneficiario cualquier suma o sumas que no excedan en total el monto de  </w:t>
      </w:r>
      <w:r w:rsidRPr="008D2EB9">
        <w:rPr>
          <w:rFonts w:asciiTheme="minorHAnsi" w:hAnsiTheme="minorHAnsi" w:cstheme="minorHAnsi"/>
          <w:i/>
          <w:iCs/>
          <w:lang w:val="es-CO"/>
        </w:rPr>
        <w:t xml:space="preserve"> </w:t>
      </w:r>
      <w:r w:rsidRPr="008D2EB9">
        <w:rPr>
          <w:rFonts w:asciiTheme="minorHAnsi" w:hAnsiTheme="minorHAnsi" w:cstheme="minorHAnsi"/>
          <w:i/>
          <w:iCs/>
          <w:color w:val="0070C0"/>
          <w:lang w:val="es-CO"/>
        </w:rPr>
        <w:t>[monto en palabras]</w:t>
      </w:r>
      <w:r w:rsidRPr="008D2EB9">
        <w:rPr>
          <w:rFonts w:asciiTheme="minorHAnsi" w:hAnsiTheme="minorHAnsi" w:cstheme="minorHAnsi"/>
          <w:lang w:val="es-CO"/>
        </w:rPr>
        <w:t xml:space="preserve"> (</w:t>
      </w:r>
      <w:r w:rsidRPr="008D2EB9">
        <w:rPr>
          <w:rFonts w:asciiTheme="minorHAnsi" w:hAnsiTheme="minorHAnsi" w:cstheme="minorHAnsi"/>
          <w:i/>
          <w:iCs/>
          <w:color w:val="0070C0"/>
          <w:lang w:val="es-CO"/>
        </w:rPr>
        <w:t>[monto en cifras]</w:t>
      </w:r>
      <w:r w:rsidRPr="008D2EB9">
        <w:rPr>
          <w:rFonts w:asciiTheme="minorHAnsi" w:hAnsiTheme="minorHAnsi" w:cstheme="minorHAnsi"/>
          <w:lang w:val="es-CO"/>
        </w:rPr>
        <w:t xml:space="preserve">) </w:t>
      </w:r>
      <w:r w:rsidRPr="008D2EB9">
        <w:rPr>
          <w:rStyle w:val="Refdenotaalpie"/>
          <w:rFonts w:asciiTheme="minorHAnsi" w:hAnsiTheme="minorHAnsi" w:cstheme="minorHAnsi"/>
          <w:lang w:val="es-CO"/>
        </w:rPr>
        <w:footnoteReference w:customMarkFollows="1" w:id="22"/>
        <w:t>1</w:t>
      </w:r>
      <w:r w:rsidRPr="008D2EB9">
        <w:rPr>
          <w:rFonts w:asciiTheme="minorHAnsi" w:hAnsiTheme="minorHAnsi" w:cstheme="minorHAnsi"/>
          <w:lang w:val="es-CO"/>
        </w:rPr>
        <w:t xml:space="preserve"> una vez recibamos del Beneficiario la reclamación por escrito y una declaración, ya sea en el mismo documento o por </w:t>
      </w:r>
      <w:r w:rsidR="00D82002" w:rsidRPr="008D2EB9">
        <w:rPr>
          <w:rFonts w:asciiTheme="minorHAnsi" w:hAnsiTheme="minorHAnsi" w:cstheme="minorHAnsi"/>
          <w:lang w:val="es-CO"/>
        </w:rPr>
        <w:t>SP</w:t>
      </w:r>
      <w:r w:rsidRPr="008D2EB9">
        <w:rPr>
          <w:rFonts w:asciiTheme="minorHAnsi" w:hAnsiTheme="minorHAnsi" w:cstheme="minorHAnsi"/>
          <w:lang w:val="es-CO"/>
        </w:rPr>
        <w:t xml:space="preserve">arado por escrito y firmado, estableciendo que el Consultor está en violación de su obligación según el Contrato debido a que el Consultor: </w:t>
      </w:r>
    </w:p>
    <w:p w:rsidR="00470975" w:rsidRPr="008D2EB9" w:rsidRDefault="00470975" w:rsidP="0064371A">
      <w:pPr>
        <w:pStyle w:val="Prrafodelista"/>
        <w:numPr>
          <w:ilvl w:val="1"/>
          <w:numId w:val="51"/>
        </w:numPr>
        <w:tabs>
          <w:tab w:val="clear" w:pos="720"/>
        </w:tabs>
        <w:spacing w:after="120" w:line="240" w:lineRule="auto"/>
        <w:contextualSpacing w:val="0"/>
        <w:rPr>
          <w:rFonts w:asciiTheme="minorHAnsi" w:hAnsiTheme="minorHAnsi" w:cstheme="minorHAnsi"/>
          <w:lang w:val="es-CO"/>
        </w:rPr>
      </w:pPr>
      <w:r w:rsidRPr="008D2EB9">
        <w:rPr>
          <w:rFonts w:asciiTheme="minorHAnsi" w:hAnsiTheme="minorHAnsi" w:cstheme="minorHAnsi"/>
          <w:lang w:val="es-CO"/>
        </w:rPr>
        <w:t>Ha incumplido el repago del anticipo de acuerdo con las condiciones del contrato, especificando las cantidades incumplidas por parte del Consultor.</w:t>
      </w:r>
    </w:p>
    <w:p w:rsidR="00470975" w:rsidRPr="008D2EB9" w:rsidRDefault="00470975">
      <w:pPr>
        <w:pStyle w:val="NormalWeb"/>
        <w:spacing w:before="0" w:beforeAutospacing="0" w:after="120" w:afterAutospacing="0"/>
        <w:ind w:left="81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t xml:space="preserve">Como condición para hacer cualquier reclamación y pago bajo esta garantía se requiere que el anticipo que se indica arriba haya sido recibido por el Consultor en su cuenta número </w:t>
      </w:r>
      <w:r w:rsidRPr="008D2EB9">
        <w:rPr>
          <w:rFonts w:asciiTheme="minorHAnsi" w:hAnsiTheme="minorHAnsi" w:cstheme="minorHAnsi"/>
          <w:i/>
          <w:color w:val="0070C0"/>
          <w:sz w:val="22"/>
          <w:szCs w:val="22"/>
          <w:lang w:val="es-CO"/>
        </w:rPr>
        <w:t>[indicar número de cuenta]</w:t>
      </w:r>
      <w:r w:rsidRPr="008D2EB9">
        <w:rPr>
          <w:rFonts w:asciiTheme="minorHAnsi" w:hAnsiTheme="minorHAnsi" w:cstheme="minorHAnsi"/>
          <w:color w:val="0070C0"/>
          <w:sz w:val="22"/>
          <w:szCs w:val="22"/>
          <w:lang w:val="es-CO"/>
        </w:rPr>
        <w:t xml:space="preserve"> </w:t>
      </w:r>
      <w:r w:rsidRPr="008D2EB9">
        <w:rPr>
          <w:rFonts w:asciiTheme="minorHAnsi" w:hAnsiTheme="minorHAnsi" w:cstheme="minorHAnsi"/>
          <w:sz w:val="22"/>
          <w:szCs w:val="22"/>
          <w:lang w:val="es-CO"/>
        </w:rPr>
        <w:t xml:space="preserve">en </w:t>
      </w:r>
      <w:r w:rsidRPr="008D2EB9">
        <w:rPr>
          <w:rFonts w:asciiTheme="minorHAnsi" w:hAnsiTheme="minorHAnsi" w:cstheme="minorHAnsi"/>
          <w:i/>
          <w:iCs/>
          <w:color w:val="0070C0"/>
          <w:sz w:val="22"/>
          <w:szCs w:val="22"/>
          <w:lang w:val="es-CO"/>
        </w:rPr>
        <w:t>[Nombre y dirección del Banco]</w:t>
      </w:r>
      <w:r w:rsidRPr="008D2EB9">
        <w:rPr>
          <w:rFonts w:asciiTheme="minorHAnsi" w:hAnsiTheme="minorHAnsi" w:cstheme="minorHAnsi"/>
          <w:sz w:val="22"/>
          <w:szCs w:val="22"/>
          <w:lang w:val="es-CO"/>
        </w:rPr>
        <w:t>.</w:t>
      </w:r>
    </w:p>
    <w:p w:rsidR="00470975" w:rsidRPr="008D2EB9" w:rsidRDefault="00470975">
      <w:pPr>
        <w:pStyle w:val="NormalWeb"/>
        <w:spacing w:before="0" w:beforeAutospacing="0" w:after="120" w:afterAutospacing="0"/>
        <w:jc w:val="both"/>
        <w:rPr>
          <w:rFonts w:asciiTheme="minorHAnsi" w:hAnsiTheme="minorHAnsi" w:cstheme="minorHAnsi"/>
          <w:sz w:val="22"/>
          <w:szCs w:val="22"/>
          <w:lang w:val="es-CO"/>
        </w:rPr>
      </w:pPr>
      <w:r w:rsidRPr="008D2EB9">
        <w:rPr>
          <w:rFonts w:asciiTheme="minorHAnsi" w:hAnsiTheme="minorHAnsi" w:cstheme="minorHAnsi"/>
          <w:sz w:val="22"/>
          <w:szCs w:val="22"/>
          <w:lang w:val="es-CO"/>
        </w:rPr>
        <w:t xml:space="preserve">El monto máximo de esta garantía será reducido en forma progresiva por el monto del anticipo pagado por el Consultor según figure en los extractos certificados o facturas marcadas como “pagadas por el Cliente, que nos serán presentados. Esta garantía vencerá, a más tardar, cuando ustedes reciban el certificado de pago donde se indique que el Consultor ha pagado en su totalidad el monto del anticipo, o </w:t>
      </w:r>
      <w:r w:rsidRPr="008D2EB9">
        <w:rPr>
          <w:rFonts w:asciiTheme="minorHAnsi" w:hAnsiTheme="minorHAnsi" w:cstheme="minorHAnsi"/>
          <w:sz w:val="22"/>
          <w:szCs w:val="22"/>
          <w:lang w:val="es-CO"/>
        </w:rPr>
        <w:lastRenderedPageBreak/>
        <w:t xml:space="preserve">el </w:t>
      </w:r>
      <w:r w:rsidRPr="008D2EB9">
        <w:rPr>
          <w:rFonts w:asciiTheme="minorHAnsi" w:hAnsiTheme="minorHAnsi" w:cstheme="minorHAnsi"/>
          <w:i/>
          <w:color w:val="0070C0"/>
          <w:sz w:val="22"/>
          <w:szCs w:val="22"/>
          <w:lang w:val="es-CO"/>
        </w:rPr>
        <w:t xml:space="preserve">[día] </w:t>
      </w:r>
      <w:r w:rsidRPr="008D2EB9">
        <w:rPr>
          <w:rFonts w:asciiTheme="minorHAnsi" w:hAnsiTheme="minorHAnsi" w:cstheme="minorHAnsi"/>
          <w:sz w:val="22"/>
          <w:szCs w:val="22"/>
          <w:lang w:val="es-CO"/>
        </w:rPr>
        <w:t xml:space="preserve">de </w:t>
      </w:r>
      <w:r w:rsidRPr="008D2EB9">
        <w:rPr>
          <w:rFonts w:asciiTheme="minorHAnsi" w:hAnsiTheme="minorHAnsi" w:cstheme="minorHAnsi"/>
          <w:i/>
          <w:color w:val="0070C0"/>
          <w:sz w:val="22"/>
          <w:szCs w:val="22"/>
          <w:lang w:val="es-CO"/>
        </w:rPr>
        <w:t>[mes]</w:t>
      </w:r>
      <w:r w:rsidRPr="008D2EB9">
        <w:rPr>
          <w:rFonts w:asciiTheme="minorHAnsi" w:hAnsiTheme="minorHAnsi" w:cstheme="minorHAnsi"/>
          <w:color w:val="auto"/>
          <w:sz w:val="22"/>
          <w:szCs w:val="22"/>
          <w:lang w:val="es-CO"/>
        </w:rPr>
        <w:t>,</w:t>
      </w:r>
      <w:r w:rsidRPr="008D2EB9">
        <w:rPr>
          <w:rFonts w:asciiTheme="minorHAnsi" w:hAnsiTheme="minorHAnsi" w:cstheme="minorHAnsi"/>
          <w:sz w:val="22"/>
          <w:szCs w:val="22"/>
          <w:lang w:val="es-CO"/>
        </w:rPr>
        <w:t xml:space="preserve"> </w:t>
      </w:r>
      <w:r w:rsidRPr="008D2EB9">
        <w:rPr>
          <w:rFonts w:asciiTheme="minorHAnsi" w:hAnsiTheme="minorHAnsi" w:cstheme="minorHAnsi"/>
          <w:i/>
          <w:color w:val="0070C0"/>
          <w:sz w:val="22"/>
          <w:szCs w:val="22"/>
          <w:lang w:val="es-CO"/>
        </w:rPr>
        <w:t>[año]</w:t>
      </w:r>
      <w:r w:rsidRPr="008D2EB9">
        <w:rPr>
          <w:rFonts w:asciiTheme="minorHAnsi" w:hAnsiTheme="minorHAnsi" w:cstheme="minorHAnsi"/>
          <w:sz w:val="22"/>
          <w:szCs w:val="22"/>
          <w:lang w:val="es-CO"/>
        </w:rPr>
        <w:t>,</w:t>
      </w:r>
      <w:r w:rsidRPr="008D2EB9">
        <w:rPr>
          <w:rStyle w:val="Refdenotaalpie"/>
          <w:rFonts w:asciiTheme="minorHAnsi" w:hAnsiTheme="minorHAnsi" w:cstheme="minorHAnsi"/>
          <w:sz w:val="22"/>
          <w:szCs w:val="22"/>
          <w:lang w:val="es-CO"/>
        </w:rPr>
        <w:t xml:space="preserve"> </w:t>
      </w:r>
      <w:r w:rsidRPr="008D2EB9">
        <w:rPr>
          <w:rStyle w:val="Refdenotaalpie"/>
          <w:rFonts w:asciiTheme="minorHAnsi" w:hAnsiTheme="minorHAnsi" w:cstheme="minorHAnsi"/>
          <w:sz w:val="22"/>
          <w:szCs w:val="22"/>
          <w:lang w:val="es-CO"/>
        </w:rPr>
        <w:footnoteReference w:customMarkFollows="1" w:id="23"/>
        <w:t>2</w:t>
      </w:r>
      <w:r w:rsidRPr="008D2EB9">
        <w:rPr>
          <w:rFonts w:asciiTheme="minorHAnsi" w:hAnsiTheme="minorHAnsi" w:cstheme="minorHAnsi"/>
          <w:sz w:val="22"/>
          <w:szCs w:val="22"/>
          <w:lang w:val="es-CO"/>
        </w:rPr>
        <w:t xml:space="preserve">  la fecha que sea anterior.  En consecuencia, toda solicitud de pago de acuerdo con esta garantía deberá ser recibida por esta entidad en o antes de dicha fecha.</w:t>
      </w:r>
    </w:p>
    <w:p w:rsidR="00470975" w:rsidRPr="008D2EB9" w:rsidRDefault="00470975">
      <w:pPr>
        <w:numPr>
          <w:ilvl w:val="12"/>
          <w:numId w:val="0"/>
        </w:numPr>
        <w:spacing w:after="120" w:line="240" w:lineRule="auto"/>
        <w:jc w:val="both"/>
        <w:rPr>
          <w:rFonts w:asciiTheme="minorHAnsi" w:eastAsia="Times New Roman" w:hAnsiTheme="minorHAnsi" w:cstheme="minorHAnsi"/>
          <w:spacing w:val="-3"/>
          <w:lang w:val="es-CO"/>
        </w:rPr>
      </w:pPr>
    </w:p>
    <w:p w:rsidR="00470975" w:rsidRPr="008D2EB9" w:rsidRDefault="00470975">
      <w:pPr>
        <w:numPr>
          <w:ilvl w:val="12"/>
          <w:numId w:val="0"/>
        </w:numPr>
        <w:spacing w:after="120" w:line="240" w:lineRule="auto"/>
        <w:jc w:val="both"/>
        <w:rPr>
          <w:rFonts w:asciiTheme="minorHAnsi" w:eastAsia="Arial Unicode MS" w:hAnsiTheme="minorHAnsi" w:cstheme="minorHAnsi"/>
          <w:color w:val="000000"/>
          <w:lang w:val="es-CO"/>
        </w:rPr>
      </w:pPr>
      <w:r w:rsidRPr="008D2EB9">
        <w:rPr>
          <w:rFonts w:asciiTheme="minorHAnsi" w:eastAsia="Arial Unicode MS" w:hAnsiTheme="minorHAnsi" w:cstheme="minorHAnsi"/>
          <w:color w:val="000000"/>
          <w:lang w:val="es-CO"/>
        </w:rPr>
        <w:t>Esta garantía está sujeta a las Reglas Uniformes de la Cámara de Comercio Internacional relativas a las garantías a primer requerimiento (URDG) revisión de 2010, Publicación de la CCI No. 758.</w:t>
      </w:r>
    </w:p>
    <w:p w:rsidR="00470975" w:rsidRPr="008D2EB9" w:rsidRDefault="00470975">
      <w:pPr>
        <w:numPr>
          <w:ilvl w:val="12"/>
          <w:numId w:val="0"/>
        </w:numPr>
        <w:spacing w:after="120" w:line="240" w:lineRule="auto"/>
        <w:jc w:val="both"/>
        <w:rPr>
          <w:rFonts w:asciiTheme="minorHAnsi" w:eastAsia="Times New Roman" w:hAnsiTheme="minorHAnsi" w:cstheme="minorHAnsi"/>
          <w:bCs/>
          <w:spacing w:val="-3"/>
          <w:lang w:val="es-CO"/>
        </w:rPr>
      </w:pPr>
    </w:p>
    <w:p w:rsidR="00470975" w:rsidRPr="008D2EB9" w:rsidRDefault="00470975">
      <w:pPr>
        <w:numPr>
          <w:ilvl w:val="12"/>
          <w:numId w:val="0"/>
        </w:numPr>
        <w:spacing w:after="120" w:line="240" w:lineRule="auto"/>
        <w:jc w:val="both"/>
        <w:rPr>
          <w:rFonts w:asciiTheme="minorHAnsi" w:eastAsia="Times New Roman" w:hAnsiTheme="minorHAnsi" w:cstheme="minorHAnsi"/>
          <w:spacing w:val="-3"/>
          <w:lang w:val="es-CO"/>
        </w:rPr>
      </w:pPr>
      <w:r w:rsidRPr="008D2EB9">
        <w:rPr>
          <w:rFonts w:asciiTheme="minorHAnsi" w:eastAsia="Times New Roman" w:hAnsiTheme="minorHAnsi" w:cstheme="minorHAnsi"/>
          <w:spacing w:val="-3"/>
          <w:lang w:val="es-CO"/>
        </w:rPr>
        <w:t xml:space="preserve">_____________________ </w:t>
      </w:r>
    </w:p>
    <w:p w:rsidR="00470975" w:rsidRPr="008D2EB9" w:rsidRDefault="00470975">
      <w:pPr>
        <w:numPr>
          <w:ilvl w:val="12"/>
          <w:numId w:val="0"/>
        </w:numPr>
        <w:spacing w:after="120" w:line="240" w:lineRule="auto"/>
        <w:jc w:val="both"/>
        <w:rPr>
          <w:rFonts w:asciiTheme="minorHAnsi" w:eastAsia="Times New Roman" w:hAnsiTheme="minorHAnsi" w:cstheme="minorHAnsi"/>
          <w:i/>
          <w:iCs/>
          <w:color w:val="0070C0"/>
          <w:spacing w:val="-3"/>
          <w:lang w:val="es-CO"/>
        </w:rPr>
      </w:pPr>
      <w:r w:rsidRPr="008D2EB9">
        <w:rPr>
          <w:rFonts w:asciiTheme="minorHAnsi" w:eastAsia="Times New Roman" w:hAnsiTheme="minorHAnsi" w:cstheme="minorHAnsi"/>
          <w:i/>
          <w:iCs/>
          <w:color w:val="0070C0"/>
          <w:spacing w:val="-3"/>
          <w:lang w:val="es-CO"/>
        </w:rPr>
        <w:t>[Firma(s)]</w:t>
      </w:r>
    </w:p>
    <w:p w:rsidR="00470975" w:rsidRPr="008D2EB9" w:rsidRDefault="00470975">
      <w:pPr>
        <w:numPr>
          <w:ilvl w:val="12"/>
          <w:numId w:val="0"/>
        </w:numPr>
        <w:spacing w:after="120" w:line="240" w:lineRule="auto"/>
        <w:jc w:val="both"/>
        <w:rPr>
          <w:rFonts w:asciiTheme="minorHAnsi" w:eastAsia="Times New Roman" w:hAnsiTheme="minorHAnsi" w:cstheme="minorHAnsi"/>
          <w:i/>
          <w:iCs/>
          <w:color w:val="0070C0"/>
          <w:spacing w:val="-3"/>
          <w:lang w:val="es-CO"/>
        </w:rPr>
      </w:pPr>
    </w:p>
    <w:p w:rsidR="00470975" w:rsidRPr="008D2EB9" w:rsidRDefault="00470975">
      <w:pPr>
        <w:numPr>
          <w:ilvl w:val="12"/>
          <w:numId w:val="0"/>
        </w:numPr>
        <w:spacing w:after="120" w:line="240" w:lineRule="auto"/>
        <w:jc w:val="both"/>
        <w:rPr>
          <w:rFonts w:asciiTheme="minorHAnsi" w:eastAsia="Times New Roman" w:hAnsiTheme="minorHAnsi" w:cstheme="minorHAnsi"/>
          <w:i/>
          <w:iCs/>
          <w:color w:val="0070C0"/>
          <w:spacing w:val="-3"/>
          <w:lang w:val="es-CO"/>
        </w:rPr>
      </w:pPr>
      <w:r w:rsidRPr="008D2EB9">
        <w:rPr>
          <w:rFonts w:asciiTheme="minorHAnsi" w:eastAsia="Times New Roman" w:hAnsiTheme="minorHAnsi" w:cstheme="minorHAnsi"/>
          <w:i/>
          <w:iCs/>
          <w:color w:val="0070C0"/>
          <w:spacing w:val="-3"/>
          <w:lang w:val="es-CO"/>
        </w:rPr>
        <w:t>[Nota:</w:t>
      </w:r>
      <w:r w:rsidRPr="008D2EB9">
        <w:rPr>
          <w:rFonts w:asciiTheme="minorHAnsi" w:eastAsia="Times New Roman" w:hAnsiTheme="minorHAnsi" w:cstheme="minorHAnsi"/>
          <w:i/>
          <w:iCs/>
          <w:color w:val="0070C0"/>
          <w:spacing w:val="-3"/>
          <w:lang w:val="es-CO"/>
        </w:rPr>
        <w:tab/>
        <w:t>T</w:t>
      </w:r>
      <w:r w:rsidRPr="008D2EB9">
        <w:rPr>
          <w:rFonts w:asciiTheme="minorHAnsi" w:hAnsiTheme="minorHAnsi" w:cstheme="minorHAnsi"/>
          <w:i/>
          <w:iCs/>
          <w:color w:val="0070C0"/>
          <w:lang w:val="es-CO"/>
        </w:rPr>
        <w:t>odo el texto en letra cursiva es solo para propósitos de indicación para ayudar a diligenciar este formulario y será eliminado del producto final</w:t>
      </w:r>
      <w:r w:rsidRPr="008D2EB9">
        <w:rPr>
          <w:rFonts w:asciiTheme="minorHAnsi" w:eastAsia="Times New Roman" w:hAnsiTheme="minorHAnsi" w:cstheme="minorHAnsi"/>
          <w:i/>
          <w:iCs/>
          <w:color w:val="0070C0"/>
          <w:spacing w:val="-3"/>
          <w:lang w:val="es-CO"/>
        </w:rPr>
        <w:t>.]</w:t>
      </w:r>
    </w:p>
    <w:p w:rsidR="00470975" w:rsidRPr="008D2EB9" w:rsidRDefault="00470975">
      <w:pPr>
        <w:spacing w:after="120" w:line="240" w:lineRule="auto"/>
        <w:rPr>
          <w:rFonts w:asciiTheme="minorHAnsi" w:hAnsiTheme="minorHAnsi" w:cstheme="minorHAnsi"/>
          <w:lang w:val="es-CO"/>
        </w:rPr>
      </w:pPr>
    </w:p>
    <w:p w:rsidR="004606D7" w:rsidRPr="008D2EB9" w:rsidRDefault="004606D7">
      <w:pPr>
        <w:spacing w:after="120" w:line="240" w:lineRule="auto"/>
        <w:jc w:val="both"/>
        <w:rPr>
          <w:rFonts w:asciiTheme="minorHAnsi" w:eastAsia="Times New Roman" w:hAnsiTheme="minorHAnsi" w:cstheme="minorHAnsi"/>
          <w:lang w:val="es-CO"/>
        </w:rPr>
      </w:pPr>
    </w:p>
    <w:sectPr w:rsidR="004606D7" w:rsidRPr="008D2EB9" w:rsidSect="00C23505">
      <w:headerReference w:type="even" r:id="rId67"/>
      <w:headerReference w:type="default" r:id="rId68"/>
      <w:headerReference w:type="first" r:id="rId6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5" w:author="norma" w:date="2014-06-10T12:50:00Z" w:initials="n">
    <w:p w:rsidR="009D35B1" w:rsidRPr="00366F50" w:rsidRDefault="009D35B1" w:rsidP="00366F50">
      <w:pPr>
        <w:pStyle w:val="Textocomentario"/>
        <w:jc w:val="both"/>
        <w:rPr>
          <w:bCs/>
          <w:lang w:val="es-CO"/>
        </w:rPr>
      </w:pPr>
      <w:r>
        <w:rPr>
          <w:rStyle w:val="Refdecomentario"/>
        </w:rPr>
        <w:annotationRef/>
      </w:r>
      <w:proofErr w:type="spellStart"/>
      <w:r>
        <w:rPr>
          <w:bCs/>
          <w:lang w:val="es-CO"/>
        </w:rPr>
        <w:t>Ej</w:t>
      </w:r>
      <w:proofErr w:type="spellEnd"/>
      <w:r>
        <w:rPr>
          <w:bCs/>
          <w:lang w:val="es-CO"/>
        </w:rPr>
        <w:t xml:space="preserve">: </w:t>
      </w:r>
      <w:r w:rsidRPr="00366F50">
        <w:rPr>
          <w:bCs/>
          <w:lang w:val="es-CO"/>
        </w:rPr>
        <w:t>asignación de viáticos, incluidos gastos de hotel, para los expertos por cada día que el personal esté ausente de la oficina sede a causa de los servicios</w:t>
      </w:r>
    </w:p>
    <w:p w:rsidR="009D35B1" w:rsidRDefault="009D35B1">
      <w:pPr>
        <w:pStyle w:val="Textocomentario"/>
      </w:pPr>
    </w:p>
  </w:comment>
  <w:comment w:id="123" w:author="norma" w:date="2014-06-10T12:50:00Z" w:initials="n">
    <w:p w:rsidR="009D35B1" w:rsidRDefault="009D35B1">
      <w:pPr>
        <w:pStyle w:val="Textocomentario"/>
      </w:pPr>
      <w:r>
        <w:rPr>
          <w:rStyle w:val="Refdecomentario"/>
        </w:rPr>
        <w:annotationRef/>
      </w:r>
      <w:r>
        <w:t>Eliminar prefacio de la SP que será entregada a los integrantes de la lista corta</w:t>
      </w:r>
    </w:p>
  </w:comment>
  <w:comment w:id="208" w:author="norma" w:date="2014-06-10T12:50:00Z" w:initials="n">
    <w:p w:rsidR="009D35B1" w:rsidRDefault="009D35B1" w:rsidP="00250D7C">
      <w:pPr>
        <w:pStyle w:val="Textocomentario"/>
      </w:pPr>
      <w:r>
        <w:rPr>
          <w:rStyle w:val="Refdecomentario"/>
        </w:rPr>
        <w:annotationRef/>
      </w:r>
      <w:r>
        <w:t xml:space="preserve">Aplica </w:t>
      </w:r>
      <w:proofErr w:type="spellStart"/>
      <w:r>
        <w:t>sólosi</w:t>
      </w:r>
      <w:proofErr w:type="spellEnd"/>
      <w:r>
        <w:t xml:space="preserve"> se prevé anticipo</w:t>
      </w:r>
    </w:p>
  </w:comment>
  <w:comment w:id="210" w:author="norma" w:date="2014-06-10T14:34:00Z" w:initials="n">
    <w:p w:rsidR="009D35B1" w:rsidRPr="00165DBF" w:rsidRDefault="009D35B1" w:rsidP="00165DBF">
      <w:pPr>
        <w:pStyle w:val="Textocomentario"/>
      </w:pPr>
      <w:r>
        <w:rPr>
          <w:rStyle w:val="Refdecomentario"/>
        </w:rPr>
        <w:annotationRef/>
      </w:r>
      <w:r w:rsidRPr="00165DBF">
        <w:rPr>
          <w:spacing w:val="-2"/>
          <w:lang w:eastAsia="hi-IN" w:bidi="hi-IN"/>
        </w:rPr>
        <w:t xml:space="preserve">El porcentaje para el cálculo de las multas lo determinará la entidad en función del incumplimiento y del proyecto, por cada día de retraso, por retardo en el cumplimiento de las obligaciones contractuales según el cronograma valorado, o por el incumplimiento de otras obligaciones contractuales. El porcentaje para el cálculo de las multas se deberá determinar dentro de la legalidad y razonabilidad, que implica la comprobación del hecho y la correlativa sanción, y no </w:t>
      </w:r>
      <w:r>
        <w:rPr>
          <w:spacing w:val="-2"/>
          <w:lang w:eastAsia="hi-IN" w:bidi="hi-IN"/>
        </w:rPr>
        <w:t xml:space="preserve">debería </w:t>
      </w:r>
      <w:r w:rsidRPr="00165DBF">
        <w:rPr>
          <w:spacing w:val="-2"/>
          <w:lang w:eastAsia="hi-IN" w:bidi="hi-IN"/>
        </w:rPr>
        <w:t>ser menor al 1 por mil del valor total del contrato, por día de retraso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636" w:rsidRDefault="00180636" w:rsidP="00F91742">
      <w:pPr>
        <w:spacing w:after="0" w:line="240" w:lineRule="auto"/>
      </w:pPr>
      <w:r>
        <w:separator/>
      </w:r>
    </w:p>
  </w:endnote>
  <w:endnote w:type="continuationSeparator" w:id="0">
    <w:p w:rsidR="00180636" w:rsidRDefault="00180636" w:rsidP="00F91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Piedepgina"/>
      <w:tabs>
        <w:tab w:val="right" w:pos="8460"/>
      </w:tabs>
      <w:jc w:val="right"/>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Piedepgina"/>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342C1">
    <w:pPr>
      <w:pStyle w:val="Piedepgina"/>
      <w:jc w:val="right"/>
    </w:pPr>
    <w:fldSimple w:instr=" PAGE   \* MERGEFORMAT ">
      <w:r w:rsidR="00F312DD">
        <w:rPr>
          <w:noProof/>
        </w:rPr>
        <w:t>v</w:t>
      </w:r>
    </w:fldSimple>
  </w:p>
  <w:p w:rsidR="009D35B1" w:rsidRPr="00E21D40" w:rsidRDefault="009D35B1" w:rsidP="00F91742">
    <w:pPr>
      <w:pStyle w:val="Piedepgina"/>
      <w:rPr>
        <w:rStyle w:val="Nmerodepgina"/>
        <w:rFonts w:cs="Calibri"/>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342C1">
    <w:pPr>
      <w:pStyle w:val="Piedepgina"/>
      <w:jc w:val="right"/>
    </w:pPr>
    <w:fldSimple w:instr=" PAGE   \* MERGEFORMAT ">
      <w:r w:rsidR="00F312DD">
        <w:rPr>
          <w:noProof/>
        </w:rPr>
        <w:t>6</w:t>
      </w:r>
    </w:fldSimple>
  </w:p>
  <w:p w:rsidR="009D35B1" w:rsidRDefault="009D35B1">
    <w:pPr>
      <w:pStyle w:val="Piedepgina"/>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342C1">
    <w:pPr>
      <w:pStyle w:val="Piedepgina"/>
      <w:jc w:val="right"/>
    </w:pPr>
    <w:fldSimple w:instr=" PAGE   \* MERGEFORMAT ">
      <w:r w:rsidR="00F312DD">
        <w:rPr>
          <w:noProof/>
        </w:rPr>
        <w:t>51</w:t>
      </w:r>
    </w:fldSimple>
  </w:p>
  <w:p w:rsidR="009D35B1" w:rsidRPr="00E21D40" w:rsidRDefault="009D35B1" w:rsidP="00F91742">
    <w:pPr>
      <w:pStyle w:val="Piedepgina"/>
      <w:rPr>
        <w:rStyle w:val="Nmerodepgina"/>
        <w:rFonts w:cs="Calibri"/>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342C1">
    <w:pPr>
      <w:pStyle w:val="Piedepgina"/>
      <w:jc w:val="right"/>
    </w:pPr>
    <w:fldSimple w:instr=" PAGE   \* MERGEFORMAT ">
      <w:r w:rsidR="00F312DD">
        <w:rPr>
          <w:noProof/>
        </w:rPr>
        <w:t>l</w:t>
      </w:r>
    </w:fldSimple>
  </w:p>
  <w:p w:rsidR="009D35B1" w:rsidRDefault="009D35B1">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342C1">
    <w:pPr>
      <w:pStyle w:val="Piedepgina"/>
      <w:jc w:val="right"/>
    </w:pPr>
    <w:fldSimple w:instr=" PAGE   \* MERGEFORMAT ">
      <w:r w:rsidR="00F312DD">
        <w:rPr>
          <w:noProof/>
        </w:rPr>
        <w:t>52</w:t>
      </w:r>
    </w:fldSimple>
  </w:p>
  <w:p w:rsidR="009D35B1" w:rsidRDefault="009D35B1">
    <w:pPr>
      <w:pStyle w:val="Piedepgina"/>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342C1">
    <w:pPr>
      <w:pStyle w:val="Piedepgina"/>
      <w:jc w:val="right"/>
    </w:pPr>
    <w:fldSimple w:instr=" PAGE   \* MERGEFORMAT ">
      <w:r w:rsidR="00F312DD">
        <w:rPr>
          <w:noProof/>
        </w:rPr>
        <w:t>54</w:t>
      </w:r>
    </w:fldSimple>
  </w:p>
  <w:p w:rsidR="009D35B1" w:rsidRDefault="009D35B1">
    <w:pPr>
      <w:pStyle w:val="Piedepgina"/>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636" w:rsidRDefault="00180636" w:rsidP="00F91742">
      <w:pPr>
        <w:spacing w:after="0" w:line="240" w:lineRule="auto"/>
      </w:pPr>
      <w:r>
        <w:separator/>
      </w:r>
    </w:p>
  </w:footnote>
  <w:footnote w:type="continuationSeparator" w:id="0">
    <w:p w:rsidR="00180636" w:rsidRDefault="00180636" w:rsidP="00F91742">
      <w:pPr>
        <w:spacing w:after="0" w:line="240" w:lineRule="auto"/>
      </w:pPr>
      <w:r>
        <w:continuationSeparator/>
      </w:r>
    </w:p>
  </w:footnote>
  <w:footnote w:id="1">
    <w:p w:rsidR="009D35B1" w:rsidRPr="00E21D40" w:rsidRDefault="009D35B1" w:rsidP="00C37A3D">
      <w:pPr>
        <w:pStyle w:val="Textonotapie"/>
        <w:rPr>
          <w:rFonts w:ascii="Calibri" w:hAnsi="Calibri"/>
          <w:sz w:val="18"/>
          <w:szCs w:val="18"/>
        </w:rPr>
      </w:pPr>
      <w:r w:rsidRPr="00E21D40">
        <w:rPr>
          <w:rStyle w:val="Refdenotaalpie"/>
          <w:rFonts w:ascii="Calibri" w:hAnsi="Calibri"/>
          <w:sz w:val="18"/>
          <w:szCs w:val="18"/>
        </w:rPr>
        <w:footnoteRef/>
      </w:r>
      <w:r w:rsidRPr="00E21D40">
        <w:rPr>
          <w:rFonts w:ascii="Calibri" w:hAnsi="Calibri"/>
          <w:sz w:val="18"/>
          <w:szCs w:val="18"/>
        </w:rPr>
        <w:t xml:space="preserve"> En el sitio virtual del Banco (</w:t>
      </w:r>
      <w:hyperlink r:id="rId1" w:history="1">
        <w:r w:rsidRPr="00E21D40">
          <w:rPr>
            <w:rStyle w:val="Hipervnculo"/>
            <w:rFonts w:ascii="Calibri" w:hAnsi="Calibri"/>
            <w:sz w:val="18"/>
            <w:szCs w:val="18"/>
          </w:rPr>
          <w:t>www.iadb.org/integrity</w:t>
        </w:r>
      </w:hyperlink>
      <w:r w:rsidRPr="00E21D40">
        <w:rPr>
          <w:rFonts w:ascii="Calibri" w:hAnsi="Calibri"/>
          <w:sz w:val="18"/>
          <w:szCs w:val="18"/>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2">
    <w:p w:rsidR="009D35B1" w:rsidRPr="00E21D40" w:rsidRDefault="009D35B1" w:rsidP="002E0E3A">
      <w:pPr>
        <w:pStyle w:val="Textonotapie"/>
        <w:ind w:left="187" w:hanging="187"/>
        <w:rPr>
          <w:rFonts w:ascii="Calibri" w:hAnsi="Calibri"/>
          <w:sz w:val="18"/>
          <w:szCs w:val="18"/>
        </w:rPr>
      </w:pPr>
      <w:r w:rsidRPr="00E21D40">
        <w:rPr>
          <w:rStyle w:val="Refdenotaalpie"/>
          <w:rFonts w:ascii="Calibri" w:hAnsi="Calibri"/>
          <w:sz w:val="18"/>
          <w:szCs w:val="18"/>
        </w:rPr>
        <w:footnoteRef/>
      </w:r>
      <w:r w:rsidRPr="00E21D40">
        <w:rPr>
          <w:rFonts w:ascii="Calibri" w:hAnsi="Calibri"/>
          <w:sz w:val="18"/>
          <w:szCs w:val="18"/>
        </w:rPr>
        <w:t xml:space="preserve">   Un </w:t>
      </w:r>
      <w:proofErr w:type="spellStart"/>
      <w:r w:rsidRPr="00E21D40">
        <w:rPr>
          <w:rFonts w:ascii="Calibri" w:hAnsi="Calibri"/>
          <w:sz w:val="18"/>
          <w:szCs w:val="18"/>
        </w:rPr>
        <w:t>subconsultor</w:t>
      </w:r>
      <w:proofErr w:type="spellEnd"/>
      <w:r w:rsidRPr="00E21D40">
        <w:rPr>
          <w:rFonts w:ascii="Calibri" w:hAnsi="Calibri"/>
          <w:sz w:val="18"/>
          <w:szCs w:val="18"/>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w:t>
      </w:r>
      <w:proofErr w:type="spellStart"/>
      <w:r w:rsidRPr="00E21D40">
        <w:rPr>
          <w:rFonts w:ascii="Calibri" w:hAnsi="Calibri"/>
          <w:sz w:val="18"/>
          <w:szCs w:val="18"/>
        </w:rPr>
        <w:t>ii</w:t>
      </w:r>
      <w:proofErr w:type="spellEnd"/>
      <w:r w:rsidRPr="00E21D40">
        <w:rPr>
          <w:rFonts w:ascii="Calibri" w:hAnsi="Calibri"/>
          <w:sz w:val="18"/>
          <w:szCs w:val="18"/>
        </w:rPr>
        <w:t>) ha sido designado por el Prestatario.</w:t>
      </w:r>
    </w:p>
  </w:footnote>
  <w:footnote w:id="3">
    <w:p w:rsidR="009D35B1" w:rsidRPr="00E21D40" w:rsidRDefault="009D35B1" w:rsidP="00470975">
      <w:pPr>
        <w:pStyle w:val="Textonotapie"/>
        <w:rPr>
          <w:rFonts w:ascii="Calibri" w:hAnsi="Calibri" w:cs="Calibri"/>
          <w:sz w:val="18"/>
          <w:szCs w:val="18"/>
        </w:rPr>
      </w:pPr>
      <w:r w:rsidRPr="00E21D40">
        <w:rPr>
          <w:rStyle w:val="Refdenotaalpie"/>
          <w:rFonts w:ascii="Calibri" w:eastAsia="SimSun" w:hAnsi="Calibri" w:cs="Calibri"/>
          <w:sz w:val="18"/>
          <w:szCs w:val="18"/>
        </w:rPr>
        <w:footnoteRef/>
      </w:r>
      <w:r w:rsidRPr="00E21D40">
        <w:rPr>
          <w:rFonts w:ascii="Calibri" w:hAnsi="Calibri" w:cs="Calibri"/>
          <w:sz w:val="18"/>
          <w:szCs w:val="18"/>
        </w:rPr>
        <w:t>Este documento incluye cláusulas alternativas con el fin de que se reflejen las dos versiones de las Políticas para la Selección y Contratación de Servicios de Consultoría financiados por el Banco Interamericano de Desarrollo GN GN-2350-7 aprobadas en 2006 y GN-2350-9 aprobadas en 2011. El Contrato de Préstamo de la operación establece las políticas aplicables que determinarán la cláusula aplicable.</w:t>
      </w:r>
    </w:p>
  </w:footnote>
  <w:footnote w:id="4">
    <w:p w:rsidR="009D35B1" w:rsidRPr="00E21D40" w:rsidRDefault="009D35B1" w:rsidP="00470975">
      <w:pPr>
        <w:pStyle w:val="Textonotapie"/>
        <w:rPr>
          <w:rFonts w:ascii="Calibri" w:hAnsi="Calibri" w:cs="Calibri"/>
          <w:i/>
          <w:color w:val="0070C0"/>
          <w:sz w:val="18"/>
          <w:szCs w:val="18"/>
          <w:lang w:val="es-CO"/>
        </w:rPr>
      </w:pPr>
      <w:r w:rsidRPr="00E21D40">
        <w:rPr>
          <w:rStyle w:val="Refdenotaalpie"/>
          <w:rFonts w:ascii="Calibri" w:eastAsia="SimSun" w:hAnsi="Calibri" w:cs="Calibri"/>
          <w:color w:val="0070C0"/>
          <w:sz w:val="18"/>
          <w:szCs w:val="18"/>
        </w:rPr>
        <w:footnoteRef/>
      </w:r>
      <w:r w:rsidRPr="00E21D40">
        <w:rPr>
          <w:rFonts w:ascii="Calibri" w:hAnsi="Calibri" w:cs="Calibri"/>
          <w:color w:val="0070C0"/>
          <w:sz w:val="18"/>
          <w:szCs w:val="18"/>
          <w:lang w:val="es-CO"/>
        </w:rPr>
        <w:t xml:space="preserve"> </w:t>
      </w:r>
      <w:r w:rsidRPr="00E21D40">
        <w:rPr>
          <w:rFonts w:ascii="Calibri" w:hAnsi="Calibri" w:cs="Calibri"/>
          <w:i/>
          <w:color w:val="0070C0"/>
          <w:sz w:val="18"/>
          <w:szCs w:val="18"/>
          <w:lang w:val="es-CO"/>
        </w:rPr>
        <w:t>[</w:t>
      </w:r>
      <w:r w:rsidRPr="00E21D40">
        <w:rPr>
          <w:rFonts w:ascii="Calibri" w:hAnsi="Calibri" w:cs="Calibri"/>
          <w:b/>
          <w:i/>
          <w:color w:val="0070C0"/>
          <w:sz w:val="18"/>
          <w:szCs w:val="18"/>
          <w:lang w:val="es-CO"/>
        </w:rPr>
        <w:t>Nota</w:t>
      </w:r>
      <w:r w:rsidRPr="00E21D40">
        <w:rPr>
          <w:rFonts w:ascii="Calibri" w:hAnsi="Calibri" w:cs="Calibri"/>
          <w:i/>
          <w:color w:val="0070C0"/>
          <w:sz w:val="18"/>
          <w:szCs w:val="18"/>
          <w:lang w:val="es-CO"/>
        </w:rPr>
        <w:t xml:space="preserve">: Si el Consultor consta de más de una entidad, lo anterior debe modificarse parcialmente para que quede así: “…(el “Cliente”) y, de otra parte, una </w:t>
      </w:r>
      <w:proofErr w:type="spellStart"/>
      <w:r w:rsidRPr="00E21D40">
        <w:rPr>
          <w:rFonts w:ascii="Calibri" w:hAnsi="Calibri" w:cs="Calibri"/>
          <w:i/>
          <w:color w:val="0070C0"/>
          <w:sz w:val="18"/>
          <w:szCs w:val="18"/>
          <w:lang w:val="es-CO"/>
        </w:rPr>
        <w:t>Joint</w:t>
      </w:r>
      <w:proofErr w:type="spellEnd"/>
      <w:r w:rsidRPr="00E21D40">
        <w:rPr>
          <w:rFonts w:ascii="Calibri" w:hAnsi="Calibri" w:cs="Calibri"/>
          <w:i/>
          <w:color w:val="0070C0"/>
          <w:sz w:val="18"/>
          <w:szCs w:val="18"/>
          <w:lang w:val="es-CO"/>
        </w:rPr>
        <w:t xml:space="preserve"> </w:t>
      </w:r>
      <w:proofErr w:type="spellStart"/>
      <w:r w:rsidRPr="00E21D40">
        <w:rPr>
          <w:rFonts w:ascii="Calibri" w:hAnsi="Calibri" w:cs="Calibri"/>
          <w:i/>
          <w:color w:val="0070C0"/>
          <w:sz w:val="18"/>
          <w:szCs w:val="18"/>
          <w:lang w:val="es-CO"/>
        </w:rPr>
        <w:t>Venture</w:t>
      </w:r>
      <w:proofErr w:type="spellEnd"/>
      <w:r w:rsidRPr="00E21D40">
        <w:rPr>
          <w:rFonts w:ascii="Calibri" w:hAnsi="Calibri" w:cs="Calibri"/>
          <w:i/>
          <w:color w:val="0070C0"/>
          <w:sz w:val="18"/>
          <w:szCs w:val="18"/>
          <w:lang w:val="es-CO"/>
        </w:rPr>
        <w:t xml:space="preserve"> </w:t>
      </w:r>
      <w:r w:rsidRPr="00E21D40">
        <w:rPr>
          <w:rFonts w:ascii="Calibri" w:hAnsi="Calibri" w:cs="Calibri"/>
          <w:bCs/>
          <w:i/>
          <w:color w:val="0070C0"/>
          <w:spacing w:val="-2"/>
          <w:sz w:val="18"/>
          <w:szCs w:val="18"/>
          <w:lang w:val="es-CO"/>
        </w:rPr>
        <w:t xml:space="preserve">(nombre de la JV) </w:t>
      </w:r>
      <w:r w:rsidRPr="00E21D40">
        <w:rPr>
          <w:rFonts w:ascii="Calibri" w:hAnsi="Calibri" w:cs="Calibri"/>
          <w:i/>
          <w:color w:val="0070C0"/>
          <w:sz w:val="18"/>
          <w:szCs w:val="18"/>
          <w:lang w:val="es-CO"/>
        </w:rPr>
        <w:t>consistente de las siguientes entidades, cada integrante  de la cual será responsable conjunta y solidariamente para con el Cliente por todas las obligaciones del Consultor según este Contrato, en particular [nombre del integrante ] y [nombre del integrante ] (el “Consultor”).]</w:t>
      </w:r>
    </w:p>
  </w:footnote>
  <w:footnote w:id="5">
    <w:p w:rsidR="009D35B1" w:rsidRPr="00E21D40" w:rsidRDefault="009D35B1" w:rsidP="00470975">
      <w:pPr>
        <w:pStyle w:val="Textonotapie"/>
        <w:rPr>
          <w:rFonts w:ascii="Calibri" w:hAnsi="Calibri" w:cs="Calibri"/>
          <w:sz w:val="18"/>
          <w:szCs w:val="18"/>
          <w:lang w:val="es-ES"/>
        </w:rPr>
      </w:pPr>
      <w:r w:rsidRPr="00E21D40">
        <w:rPr>
          <w:rStyle w:val="Refdenotaalpie"/>
          <w:rFonts w:ascii="Calibri" w:eastAsia="SimSun" w:hAnsi="Calibri" w:cs="Calibri"/>
          <w:i/>
          <w:color w:val="0070C0"/>
          <w:sz w:val="18"/>
          <w:szCs w:val="18"/>
        </w:rPr>
        <w:footnoteRef/>
      </w:r>
      <w:r w:rsidRPr="00E21D40">
        <w:rPr>
          <w:rFonts w:ascii="Calibri" w:hAnsi="Calibri" w:cs="Calibri"/>
          <w:i/>
          <w:color w:val="0070C0"/>
          <w:sz w:val="18"/>
          <w:szCs w:val="18"/>
          <w:lang w:val="es-ES"/>
        </w:rPr>
        <w:t>[Incluir los impuestos indirectos locales cuando la lista corta esté compuesta exclusivamente por firmas nacionales; y exclúyalos cuando la lista incluya firmas internacionales]</w:t>
      </w:r>
    </w:p>
  </w:footnote>
  <w:footnote w:id="6">
    <w:p w:rsidR="009D35B1" w:rsidRPr="004246D4" w:rsidRDefault="009D35B1" w:rsidP="00470975">
      <w:pPr>
        <w:pStyle w:val="Default"/>
        <w:jc w:val="both"/>
        <w:rPr>
          <w:color w:val="0070C0"/>
          <w:sz w:val="18"/>
          <w:szCs w:val="18"/>
          <w:lang w:val="es-ES_tradnl"/>
        </w:rPr>
      </w:pPr>
      <w:r w:rsidRPr="004246D4">
        <w:rPr>
          <w:rStyle w:val="Refdenotaalpie"/>
          <w:sz w:val="18"/>
          <w:szCs w:val="18"/>
        </w:rPr>
        <w:footnoteRef/>
      </w:r>
      <w:r w:rsidRPr="004246D4">
        <w:rPr>
          <w:sz w:val="18"/>
          <w:szCs w:val="18"/>
          <w:lang w:val="es-ES_tradnl"/>
        </w:rPr>
        <w:t xml:space="preserve"> </w:t>
      </w:r>
      <w:r w:rsidRPr="004246D4">
        <w:rPr>
          <w:i/>
          <w:iCs/>
          <w:color w:val="0070C0"/>
          <w:sz w:val="18"/>
          <w:szCs w:val="18"/>
          <w:lang w:val="es-ES_tradnl"/>
        </w:rPr>
        <w:t xml:space="preserve">Para contratos financiados por cooperaciones técnicas, no serán aplicables excepciones a esta cláusula de acuerdo con las restricciones incluidas en el </w:t>
      </w:r>
      <w:r>
        <w:rPr>
          <w:i/>
          <w:iCs/>
          <w:color w:val="0070C0"/>
          <w:sz w:val="18"/>
          <w:szCs w:val="18"/>
          <w:lang w:val="es-ES_tradnl"/>
        </w:rPr>
        <w:t>convenio de cooperación técnica.</w:t>
      </w:r>
    </w:p>
    <w:p w:rsidR="009D35B1" w:rsidRPr="004246D4" w:rsidRDefault="009D35B1" w:rsidP="00470975">
      <w:pPr>
        <w:pStyle w:val="Textonotapie"/>
      </w:pPr>
    </w:p>
  </w:footnote>
  <w:footnote w:id="7">
    <w:p w:rsidR="009D35B1" w:rsidRPr="00E21D40" w:rsidRDefault="009D35B1" w:rsidP="00470975">
      <w:pPr>
        <w:pStyle w:val="Textonotapie"/>
        <w:rPr>
          <w:rFonts w:ascii="Calibri" w:hAnsi="Calibri"/>
          <w:sz w:val="18"/>
          <w:szCs w:val="18"/>
        </w:rPr>
      </w:pPr>
      <w:r w:rsidRPr="00E21D40">
        <w:rPr>
          <w:rStyle w:val="Refdenotaalpie"/>
          <w:rFonts w:ascii="Calibri" w:hAnsi="Calibri"/>
          <w:sz w:val="18"/>
          <w:szCs w:val="18"/>
        </w:rPr>
        <w:footnoteRef/>
      </w:r>
      <w:r w:rsidRPr="00E21D40">
        <w:rPr>
          <w:rFonts w:ascii="Calibri" w:hAnsi="Calibri"/>
          <w:sz w:val="18"/>
          <w:szCs w:val="18"/>
        </w:rPr>
        <w:t xml:space="preserve">  En el sitio virtual del Banco (</w:t>
      </w:r>
      <w:hyperlink r:id="rId2" w:history="1">
        <w:r w:rsidRPr="00E21D40">
          <w:rPr>
            <w:rStyle w:val="Hipervnculo"/>
            <w:rFonts w:ascii="Calibri" w:hAnsi="Calibri"/>
            <w:sz w:val="18"/>
            <w:szCs w:val="18"/>
          </w:rPr>
          <w:t>www.iadb.org/integrity</w:t>
        </w:r>
      </w:hyperlink>
      <w:r w:rsidRPr="00E21D40">
        <w:rPr>
          <w:rFonts w:ascii="Calibri" w:hAnsi="Calibri"/>
          <w:sz w:val="18"/>
          <w:szCs w:val="18"/>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8">
    <w:p w:rsidR="009D35B1" w:rsidRPr="00E21D40" w:rsidRDefault="009D35B1" w:rsidP="00470975">
      <w:pPr>
        <w:pStyle w:val="Textonotapie"/>
        <w:rPr>
          <w:rFonts w:ascii="Calibri" w:hAnsi="Calibri"/>
          <w:sz w:val="18"/>
          <w:szCs w:val="18"/>
        </w:rPr>
      </w:pPr>
      <w:r w:rsidRPr="00E21D40">
        <w:rPr>
          <w:rStyle w:val="Refdenotaalpie"/>
          <w:rFonts w:ascii="Calibri" w:hAnsi="Calibri"/>
          <w:sz w:val="18"/>
          <w:szCs w:val="18"/>
        </w:rPr>
        <w:footnoteRef/>
      </w:r>
      <w:r w:rsidRPr="00E21D40">
        <w:rPr>
          <w:rFonts w:ascii="Calibri" w:hAnsi="Calibri"/>
          <w:sz w:val="18"/>
          <w:szCs w:val="18"/>
        </w:rPr>
        <w:t xml:space="preserve"> Un </w:t>
      </w:r>
      <w:proofErr w:type="spellStart"/>
      <w:r w:rsidRPr="00E21D40">
        <w:rPr>
          <w:rFonts w:ascii="Calibri" w:hAnsi="Calibri"/>
          <w:sz w:val="18"/>
          <w:szCs w:val="18"/>
        </w:rPr>
        <w:t>subconsultor</w:t>
      </w:r>
      <w:proofErr w:type="spellEnd"/>
      <w:r w:rsidRPr="00E21D40">
        <w:rPr>
          <w:rFonts w:ascii="Calibri" w:hAnsi="Calibri"/>
          <w:sz w:val="18"/>
          <w:szCs w:val="18"/>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w:t>
      </w:r>
      <w:proofErr w:type="spellStart"/>
      <w:r w:rsidRPr="00E21D40">
        <w:rPr>
          <w:rFonts w:ascii="Calibri" w:hAnsi="Calibri"/>
          <w:sz w:val="18"/>
          <w:szCs w:val="18"/>
        </w:rPr>
        <w:t>ii</w:t>
      </w:r>
      <w:proofErr w:type="spellEnd"/>
      <w:r w:rsidRPr="00E21D40">
        <w:rPr>
          <w:rFonts w:ascii="Calibri" w:hAnsi="Calibri"/>
          <w:sz w:val="18"/>
          <w:szCs w:val="18"/>
        </w:rPr>
        <w:t>) ha sido designado por el Prestatario.</w:t>
      </w:r>
    </w:p>
  </w:footnote>
  <w:footnote w:id="9">
    <w:p w:rsidR="009D35B1" w:rsidRPr="00E21D40" w:rsidRDefault="009D35B1" w:rsidP="00470975">
      <w:pPr>
        <w:pStyle w:val="Textonotapie"/>
        <w:rPr>
          <w:rFonts w:ascii="Calibri" w:hAnsi="Calibri"/>
          <w:sz w:val="18"/>
          <w:szCs w:val="18"/>
        </w:rPr>
      </w:pPr>
      <w:r w:rsidRPr="00E21D40">
        <w:rPr>
          <w:rStyle w:val="Refdenotaalpie"/>
          <w:rFonts w:ascii="Calibri" w:hAnsi="Calibri"/>
          <w:sz w:val="18"/>
          <w:szCs w:val="18"/>
        </w:rPr>
        <w:footnoteRef/>
      </w:r>
      <w:r w:rsidRPr="00E21D40">
        <w:rPr>
          <w:rFonts w:ascii="Calibri" w:hAnsi="Calibri"/>
          <w:sz w:val="18"/>
          <w:szCs w:val="18"/>
        </w:rPr>
        <w:t xml:space="preserve"> </w:t>
      </w:r>
      <w:r w:rsidRPr="00E21D40">
        <w:rPr>
          <w:rFonts w:ascii="Calibri" w:hAnsi="Calibri" w:cs="Calibri"/>
          <w:sz w:val="18"/>
          <w:szCs w:val="18"/>
          <w:lang w:val="es-ES"/>
        </w:rPr>
        <w:t>Para trabajos de Suma Global, escriba  “X” para identificar cuál Experto Clave o Experto No Clave participa en cada Entregable o Tarea.  Para trabajos por Tiempo Trabajado, escriba información en días o meses.</w:t>
      </w:r>
    </w:p>
  </w:footnote>
  <w:footnote w:id="10">
    <w:p w:rsidR="009D35B1" w:rsidRPr="00E21D40" w:rsidRDefault="009D35B1" w:rsidP="00470975">
      <w:pPr>
        <w:tabs>
          <w:tab w:val="left" w:pos="0"/>
          <w:tab w:val="left" w:pos="90"/>
        </w:tabs>
        <w:spacing w:after="0" w:line="240" w:lineRule="auto"/>
        <w:jc w:val="both"/>
        <w:rPr>
          <w:rFonts w:cs="Calibri"/>
          <w:sz w:val="18"/>
          <w:szCs w:val="18"/>
          <w:lang w:val="es-ES"/>
        </w:rPr>
      </w:pPr>
      <w:r w:rsidRPr="00E23E78">
        <w:rPr>
          <w:rStyle w:val="Refdenotaalpie"/>
          <w:sz w:val="18"/>
          <w:szCs w:val="18"/>
        </w:rPr>
        <w:footnoteRef/>
      </w:r>
      <w:r w:rsidRPr="00E23E78">
        <w:rPr>
          <w:sz w:val="18"/>
          <w:szCs w:val="18"/>
          <w:lang w:val="es-ES_tradnl"/>
        </w:rPr>
        <w:t xml:space="preserve"> </w:t>
      </w:r>
      <w:r w:rsidRPr="00E21D40">
        <w:rPr>
          <w:rFonts w:cs="Calibri"/>
          <w:sz w:val="18"/>
          <w:szCs w:val="18"/>
          <w:lang w:val="es-ES"/>
        </w:rPr>
        <w:t xml:space="preserve">Los meses se cuentan desde el comienzo del trabajo/movilización. </w:t>
      </w:r>
    </w:p>
    <w:p w:rsidR="009D35B1" w:rsidRPr="00E21D40" w:rsidRDefault="009D35B1" w:rsidP="00470975">
      <w:pPr>
        <w:tabs>
          <w:tab w:val="left" w:pos="0"/>
          <w:tab w:val="left" w:pos="90"/>
        </w:tabs>
        <w:spacing w:after="0" w:line="240" w:lineRule="auto"/>
        <w:jc w:val="both"/>
        <w:rPr>
          <w:rFonts w:cs="Calibri"/>
          <w:sz w:val="18"/>
          <w:szCs w:val="18"/>
          <w:lang w:val="es-ES"/>
        </w:rPr>
      </w:pPr>
      <w:r w:rsidRPr="00E21D40">
        <w:rPr>
          <w:rFonts w:cs="Calibri"/>
          <w:sz w:val="18"/>
          <w:szCs w:val="18"/>
          <w:lang w:val="es-ES"/>
        </w:rPr>
        <w:t>Para trabajos por Tiempo Trabajado:</w:t>
      </w:r>
    </w:p>
    <w:p w:rsidR="009D35B1" w:rsidRPr="00E21D40" w:rsidRDefault="009D35B1" w:rsidP="00470975">
      <w:pPr>
        <w:tabs>
          <w:tab w:val="left" w:pos="360"/>
        </w:tabs>
        <w:spacing w:after="0" w:line="240" w:lineRule="auto"/>
        <w:jc w:val="both"/>
        <w:rPr>
          <w:rFonts w:cs="Calibri"/>
          <w:sz w:val="18"/>
          <w:szCs w:val="18"/>
          <w:lang w:val="es-ES"/>
        </w:rPr>
      </w:pPr>
      <w:r w:rsidRPr="00E21D40">
        <w:rPr>
          <w:rFonts w:cs="Calibri"/>
          <w:sz w:val="18"/>
          <w:szCs w:val="18"/>
          <w:lang w:val="es-ES"/>
        </w:rPr>
        <w:t xml:space="preserve"> Un  (1) mes equivale a veintidós (22) días laborables (facturables). Un día laborable (facturable) no debe ser de menos de ocho (8) horas laborales (facturables).</w:t>
      </w:r>
    </w:p>
  </w:footnote>
  <w:footnote w:id="11">
    <w:p w:rsidR="009D35B1" w:rsidRPr="00E23E78" w:rsidRDefault="009D35B1" w:rsidP="00470975">
      <w:pPr>
        <w:tabs>
          <w:tab w:val="left" w:pos="360"/>
        </w:tabs>
        <w:spacing w:after="0" w:line="240" w:lineRule="auto"/>
        <w:ind w:left="180" w:hanging="180"/>
        <w:jc w:val="both"/>
        <w:rPr>
          <w:rFonts w:eastAsia="Times New Roman" w:cs="Calibri"/>
          <w:sz w:val="18"/>
          <w:szCs w:val="18"/>
          <w:lang w:val="es-ES_tradnl"/>
        </w:rPr>
      </w:pPr>
      <w:r w:rsidRPr="00E23E78">
        <w:rPr>
          <w:rStyle w:val="Refdenotaalpie"/>
          <w:sz w:val="18"/>
          <w:szCs w:val="18"/>
        </w:rPr>
        <w:footnoteRef/>
      </w:r>
      <w:r w:rsidRPr="00E23E78">
        <w:rPr>
          <w:sz w:val="18"/>
          <w:szCs w:val="18"/>
          <w:lang w:val="es-ES_tradnl"/>
        </w:rPr>
        <w:t xml:space="preserve"> </w:t>
      </w:r>
      <w:r w:rsidRPr="00E23E78">
        <w:rPr>
          <w:rFonts w:eastAsia="Times New Roman" w:cs="Calibri"/>
          <w:sz w:val="18"/>
          <w:szCs w:val="18"/>
          <w:lang w:val="es-ES"/>
        </w:rPr>
        <w:t>“Base” significa trabajo en la oficina del país de residencia del experto.  Trabajo de “campo” significa trabajo realizado en el país del Cliente o en cualquier otro país fuera del país de residencia del experto, a solicitud del Cliente</w:t>
      </w:r>
      <w:r w:rsidRPr="00E23E78">
        <w:rPr>
          <w:rFonts w:eastAsia="Times New Roman" w:cs="Calibri"/>
          <w:sz w:val="18"/>
          <w:szCs w:val="18"/>
          <w:lang w:val="es-ES_tradnl"/>
        </w:rPr>
        <w:t>.</w:t>
      </w:r>
    </w:p>
  </w:footnote>
  <w:footnote w:id="12">
    <w:p w:rsidR="009D35B1" w:rsidRPr="00E21D40" w:rsidRDefault="009D35B1" w:rsidP="00470975">
      <w:pPr>
        <w:pStyle w:val="Textonotapie"/>
        <w:rPr>
          <w:rFonts w:ascii="Calibri" w:hAnsi="Calibri" w:cs="Calibri"/>
          <w:sz w:val="18"/>
          <w:szCs w:val="18"/>
        </w:rPr>
      </w:pPr>
      <w:r w:rsidRPr="00E21D40">
        <w:rPr>
          <w:rStyle w:val="Refdenotaalpie"/>
          <w:rFonts w:ascii="Calibri" w:hAnsi="Calibri" w:cs="Calibri"/>
          <w:sz w:val="18"/>
          <w:szCs w:val="18"/>
        </w:rPr>
        <w:footnoteRef/>
      </w:r>
      <w:r w:rsidRPr="00E21D40">
        <w:rPr>
          <w:rFonts w:ascii="Calibri" w:hAnsi="Calibri" w:cs="Calibri"/>
          <w:sz w:val="18"/>
          <w:szCs w:val="18"/>
        </w:rPr>
        <w:t xml:space="preserve"> Cuando se utilice para trabajos de Suma Global, la información en esta Forma solo será utilizada para demostrar la base del cálculo del monto tope del Contrato e impuestos aplicables.  Esta Forma no podrá ser utilizada para pagos bajo contratos de Suma Global.</w:t>
      </w:r>
    </w:p>
  </w:footnote>
  <w:footnote w:id="13">
    <w:p w:rsidR="009D35B1" w:rsidRPr="00E21D40" w:rsidRDefault="009D35B1" w:rsidP="00470975">
      <w:pPr>
        <w:pStyle w:val="Textonotapie"/>
        <w:rPr>
          <w:rFonts w:ascii="Calibri" w:hAnsi="Calibri"/>
          <w:sz w:val="18"/>
          <w:szCs w:val="18"/>
        </w:rPr>
      </w:pPr>
      <w:r w:rsidRPr="00E21D40">
        <w:rPr>
          <w:rStyle w:val="Refdenotaalpie"/>
          <w:rFonts w:ascii="Calibri" w:hAnsi="Calibri"/>
          <w:sz w:val="18"/>
          <w:szCs w:val="18"/>
        </w:rPr>
        <w:footnoteRef/>
      </w:r>
      <w:r w:rsidRPr="00E21D40">
        <w:rPr>
          <w:rFonts w:ascii="Calibri" w:hAnsi="Calibri"/>
          <w:sz w:val="18"/>
          <w:szCs w:val="18"/>
        </w:rPr>
        <w:t xml:space="preserve"> </w:t>
      </w:r>
      <w:r w:rsidRPr="00E21D40">
        <w:rPr>
          <w:rFonts w:ascii="Calibri" w:hAnsi="Calibri" w:cs="Calibri"/>
          <w:i/>
          <w:spacing w:val="-3"/>
          <w:sz w:val="18"/>
          <w:szCs w:val="18"/>
          <w:lang w:val="es-ES"/>
        </w:rPr>
        <w:t xml:space="preserve">Los meses se cuentan a partir del comienzo del trabajo/movilización.  </w:t>
      </w:r>
      <w:r w:rsidRPr="00E21D40">
        <w:rPr>
          <w:rFonts w:ascii="Calibri" w:hAnsi="Calibri" w:cs="Calibri"/>
          <w:i/>
          <w:spacing w:val="-3"/>
          <w:sz w:val="18"/>
          <w:szCs w:val="18"/>
        </w:rPr>
        <w:t xml:space="preserve">Un (1) mes equivale a veintidós (22) días laborables /facturables). </w:t>
      </w:r>
      <w:r w:rsidRPr="00E21D40">
        <w:rPr>
          <w:rFonts w:ascii="Calibri" w:hAnsi="Calibri" w:cs="Calibri"/>
          <w:i/>
          <w:spacing w:val="-3"/>
          <w:sz w:val="18"/>
          <w:szCs w:val="18"/>
          <w:lang w:val="es-ES"/>
        </w:rPr>
        <w:t>Un día laborable (facturable) no será de menos de ocho (8) horas laborables (facturables)</w:t>
      </w:r>
      <w:r w:rsidRPr="00E21D40">
        <w:rPr>
          <w:rFonts w:ascii="Calibri" w:hAnsi="Calibri" w:cs="Calibri"/>
          <w:spacing w:val="-3"/>
          <w:sz w:val="18"/>
          <w:szCs w:val="18"/>
        </w:rPr>
        <w:t>.</w:t>
      </w:r>
    </w:p>
  </w:footnote>
  <w:footnote w:id="14">
    <w:p w:rsidR="009D35B1" w:rsidRPr="00E21D40" w:rsidRDefault="009D35B1" w:rsidP="00470975">
      <w:pPr>
        <w:pStyle w:val="Textonotapie"/>
        <w:rPr>
          <w:rFonts w:ascii="Calibri" w:hAnsi="Calibri"/>
          <w:sz w:val="18"/>
          <w:szCs w:val="18"/>
        </w:rPr>
      </w:pPr>
      <w:r w:rsidRPr="00E21D40">
        <w:rPr>
          <w:rStyle w:val="Refdenotaalpie"/>
          <w:rFonts w:ascii="Calibri" w:hAnsi="Calibri"/>
          <w:sz w:val="18"/>
          <w:szCs w:val="18"/>
        </w:rPr>
        <w:footnoteRef/>
      </w:r>
      <w:r w:rsidRPr="00E21D40">
        <w:rPr>
          <w:rFonts w:ascii="Calibri" w:hAnsi="Calibri"/>
          <w:sz w:val="18"/>
          <w:szCs w:val="18"/>
        </w:rPr>
        <w:t xml:space="preserve"> </w:t>
      </w:r>
      <w:r w:rsidRPr="00E21D40">
        <w:rPr>
          <w:rFonts w:ascii="Calibri" w:hAnsi="Calibri" w:cs="Calibri"/>
          <w:i/>
          <w:spacing w:val="-3"/>
          <w:sz w:val="18"/>
          <w:szCs w:val="18"/>
          <w:lang w:val="es-ES"/>
        </w:rPr>
        <w:t>“K-..” se refiere a “Experto Clave”</w:t>
      </w:r>
    </w:p>
  </w:footnote>
  <w:footnote w:id="15">
    <w:p w:rsidR="009D35B1" w:rsidRPr="00086CAF" w:rsidRDefault="009D35B1" w:rsidP="00470975">
      <w:pPr>
        <w:numPr>
          <w:ilvl w:val="12"/>
          <w:numId w:val="0"/>
        </w:numPr>
        <w:tabs>
          <w:tab w:val="left" w:pos="1440"/>
        </w:tabs>
        <w:spacing w:after="0" w:line="240" w:lineRule="auto"/>
        <w:jc w:val="both"/>
        <w:rPr>
          <w:rFonts w:eastAsia="Times New Roman" w:cs="Calibri"/>
          <w:spacing w:val="-3"/>
          <w:sz w:val="18"/>
          <w:szCs w:val="18"/>
          <w:lang w:val="es-ES_tradnl"/>
        </w:rPr>
      </w:pPr>
      <w:r w:rsidRPr="00E23E78">
        <w:rPr>
          <w:rStyle w:val="Refdenotaalpie"/>
          <w:sz w:val="18"/>
          <w:szCs w:val="18"/>
        </w:rPr>
        <w:footnoteRef/>
      </w:r>
      <w:r w:rsidRPr="00086CAF">
        <w:rPr>
          <w:sz w:val="18"/>
          <w:szCs w:val="18"/>
          <w:lang w:val="es-ES_tradnl"/>
        </w:rPr>
        <w:t xml:space="preserve"> </w:t>
      </w:r>
      <w:r w:rsidRPr="00E21D40">
        <w:rPr>
          <w:rFonts w:cs="Calibri"/>
          <w:i/>
          <w:spacing w:val="-3"/>
          <w:sz w:val="18"/>
          <w:szCs w:val="18"/>
          <w:lang w:val="es-ES_tradnl"/>
        </w:rPr>
        <w:t>“N-…” se refiere a</w:t>
      </w:r>
      <w:r w:rsidRPr="00E21D40">
        <w:rPr>
          <w:rFonts w:cs="Calibri"/>
          <w:i/>
          <w:spacing w:val="-3"/>
          <w:sz w:val="18"/>
          <w:szCs w:val="18"/>
          <w:lang w:val="es-CO"/>
        </w:rPr>
        <w:t xml:space="preserve"> Experto</w:t>
      </w:r>
      <w:r w:rsidRPr="00E21D40">
        <w:rPr>
          <w:rFonts w:cs="Calibri"/>
          <w:i/>
          <w:spacing w:val="-3"/>
          <w:sz w:val="18"/>
          <w:szCs w:val="18"/>
          <w:lang w:val="es-ES_tradnl"/>
        </w:rPr>
        <w:t xml:space="preserve"> No Clave</w:t>
      </w:r>
    </w:p>
  </w:footnote>
  <w:footnote w:id="16">
    <w:p w:rsidR="009D35B1" w:rsidRPr="00044DBD" w:rsidRDefault="009D35B1" w:rsidP="00470975">
      <w:pPr>
        <w:numPr>
          <w:ilvl w:val="12"/>
          <w:numId w:val="0"/>
        </w:numPr>
        <w:tabs>
          <w:tab w:val="left" w:pos="1440"/>
        </w:tabs>
        <w:spacing w:after="0" w:line="240" w:lineRule="auto"/>
        <w:jc w:val="both"/>
        <w:rPr>
          <w:rFonts w:eastAsia="Times New Roman" w:cs="Calibri"/>
          <w:i/>
          <w:spacing w:val="-3"/>
          <w:sz w:val="20"/>
          <w:szCs w:val="20"/>
          <w:lang w:val="es-ES_tradnl"/>
        </w:rPr>
      </w:pPr>
      <w:r>
        <w:rPr>
          <w:rStyle w:val="Refdenotaalpie"/>
        </w:rPr>
        <w:footnoteRef/>
      </w:r>
      <w:r w:rsidRPr="00044DBD">
        <w:rPr>
          <w:lang w:val="es-ES_tradnl"/>
        </w:rPr>
        <w:t xml:space="preserve"> </w:t>
      </w:r>
      <w:r w:rsidRPr="00044DBD">
        <w:rPr>
          <w:rFonts w:eastAsia="Times New Roman" w:cs="Calibri"/>
          <w:i/>
          <w:spacing w:val="-3"/>
          <w:sz w:val="20"/>
          <w:szCs w:val="20"/>
          <w:lang w:val="es-ES_tradnl"/>
        </w:rPr>
        <w:t>Tiquete será en Clase Económica complete o su equivalente.</w:t>
      </w:r>
    </w:p>
    <w:p w:rsidR="009D35B1" w:rsidRPr="00044DBD" w:rsidRDefault="009D35B1" w:rsidP="00470975">
      <w:pPr>
        <w:pStyle w:val="Textonotapie"/>
      </w:pPr>
    </w:p>
  </w:footnote>
  <w:footnote w:id="17">
    <w:p w:rsidR="009D35B1" w:rsidRPr="00E21D40" w:rsidRDefault="009D35B1" w:rsidP="00470975">
      <w:pPr>
        <w:pStyle w:val="Textonotapie"/>
        <w:rPr>
          <w:rFonts w:ascii="Calibri" w:hAnsi="Calibri"/>
          <w:sz w:val="18"/>
          <w:szCs w:val="18"/>
          <w:lang w:val="en-US"/>
        </w:rPr>
      </w:pPr>
      <w:r w:rsidRPr="00E21D40">
        <w:rPr>
          <w:rStyle w:val="Refdenotaalpie"/>
          <w:rFonts w:ascii="Calibri" w:hAnsi="Calibri"/>
          <w:sz w:val="18"/>
          <w:szCs w:val="18"/>
        </w:rPr>
        <w:footnoteRef/>
      </w:r>
      <w:r w:rsidRPr="00E21D40">
        <w:rPr>
          <w:rFonts w:ascii="Calibri" w:hAnsi="Calibri"/>
          <w:sz w:val="18"/>
          <w:szCs w:val="18"/>
          <w:lang w:val="en-US"/>
        </w:rPr>
        <w:t xml:space="preserve"> </w:t>
      </w:r>
      <w:r w:rsidRPr="00E21D40">
        <w:rPr>
          <w:rFonts w:ascii="Calibri" w:hAnsi="Calibri" w:cs="Calibri"/>
          <w:i/>
          <w:spacing w:val="-3"/>
          <w:sz w:val="18"/>
          <w:szCs w:val="18"/>
          <w:lang w:val="en-US"/>
        </w:rPr>
        <w:t>If more than one currency, add a table</w:t>
      </w:r>
    </w:p>
  </w:footnote>
  <w:footnote w:id="18">
    <w:p w:rsidR="009D35B1" w:rsidRPr="00E21D40" w:rsidRDefault="009D35B1" w:rsidP="00470975">
      <w:pPr>
        <w:pStyle w:val="Textonotapie"/>
        <w:rPr>
          <w:rFonts w:ascii="Calibri" w:hAnsi="Calibri"/>
          <w:sz w:val="18"/>
          <w:szCs w:val="18"/>
          <w:lang w:val="en-US"/>
        </w:rPr>
      </w:pPr>
      <w:r w:rsidRPr="00E21D40">
        <w:rPr>
          <w:rStyle w:val="Refdenotaalpie"/>
          <w:rFonts w:ascii="Calibri" w:hAnsi="Calibri"/>
          <w:sz w:val="18"/>
          <w:szCs w:val="18"/>
        </w:rPr>
        <w:footnoteRef/>
      </w:r>
      <w:r w:rsidRPr="00E21D40">
        <w:rPr>
          <w:rFonts w:ascii="Calibri" w:hAnsi="Calibri"/>
          <w:sz w:val="18"/>
          <w:szCs w:val="18"/>
          <w:lang w:val="en-US"/>
        </w:rPr>
        <w:t xml:space="preserve"> </w:t>
      </w:r>
      <w:r w:rsidRPr="00E21D40">
        <w:rPr>
          <w:rFonts w:ascii="Calibri" w:hAnsi="Calibri" w:cs="Calibri"/>
          <w:i/>
          <w:spacing w:val="-3"/>
          <w:sz w:val="18"/>
          <w:szCs w:val="18"/>
          <w:lang w:val="en-US" w:eastAsia="it-IT"/>
        </w:rPr>
        <w:t>Expressed as percentage of 1</w:t>
      </w:r>
    </w:p>
  </w:footnote>
  <w:footnote w:id="19">
    <w:p w:rsidR="009D35B1" w:rsidRPr="00E21D40" w:rsidRDefault="009D35B1" w:rsidP="00470975">
      <w:pPr>
        <w:pStyle w:val="Textonotapie"/>
        <w:rPr>
          <w:rFonts w:ascii="Calibri" w:hAnsi="Calibri"/>
          <w:sz w:val="18"/>
          <w:szCs w:val="18"/>
          <w:lang w:val="en-US"/>
        </w:rPr>
      </w:pPr>
      <w:r w:rsidRPr="00E21D40">
        <w:rPr>
          <w:rStyle w:val="Refdenotaalpie"/>
          <w:rFonts w:ascii="Calibri" w:hAnsi="Calibri"/>
          <w:sz w:val="18"/>
          <w:szCs w:val="18"/>
        </w:rPr>
        <w:footnoteRef/>
      </w:r>
      <w:r w:rsidRPr="00E21D40">
        <w:rPr>
          <w:rFonts w:ascii="Calibri" w:hAnsi="Calibri"/>
          <w:sz w:val="18"/>
          <w:szCs w:val="18"/>
          <w:lang w:val="en-US"/>
        </w:rPr>
        <w:t xml:space="preserve"> </w:t>
      </w:r>
      <w:r w:rsidRPr="00E21D40">
        <w:rPr>
          <w:rFonts w:ascii="Calibri" w:hAnsi="Calibri" w:cs="Calibri"/>
          <w:i/>
          <w:spacing w:val="-3"/>
          <w:sz w:val="18"/>
          <w:szCs w:val="18"/>
          <w:lang w:val="en-US" w:eastAsia="it-IT"/>
        </w:rPr>
        <w:t>Expressed as percentage of 1</w:t>
      </w:r>
    </w:p>
  </w:footnote>
  <w:footnote w:id="20">
    <w:p w:rsidR="009D35B1" w:rsidRPr="00E21D40" w:rsidRDefault="009D35B1" w:rsidP="00470975">
      <w:pPr>
        <w:pStyle w:val="Textonotapie"/>
        <w:rPr>
          <w:rFonts w:ascii="Calibri" w:hAnsi="Calibri"/>
          <w:sz w:val="18"/>
          <w:szCs w:val="18"/>
          <w:lang w:val="en-US"/>
        </w:rPr>
      </w:pPr>
      <w:r w:rsidRPr="00E21D40">
        <w:rPr>
          <w:rStyle w:val="Refdenotaalpie"/>
          <w:rFonts w:ascii="Calibri" w:hAnsi="Calibri"/>
          <w:sz w:val="18"/>
          <w:szCs w:val="18"/>
        </w:rPr>
        <w:footnoteRef/>
      </w:r>
      <w:r w:rsidRPr="00E21D40">
        <w:rPr>
          <w:rFonts w:ascii="Calibri" w:hAnsi="Calibri"/>
          <w:sz w:val="18"/>
          <w:szCs w:val="18"/>
          <w:lang w:val="en-US"/>
        </w:rPr>
        <w:t xml:space="preserve"> </w:t>
      </w:r>
      <w:r w:rsidRPr="00E21D40">
        <w:rPr>
          <w:rFonts w:ascii="Calibri" w:hAnsi="Calibri" w:cs="Calibri"/>
          <w:i/>
          <w:spacing w:val="-3"/>
          <w:sz w:val="18"/>
          <w:szCs w:val="18"/>
          <w:lang w:val="en-US" w:eastAsia="it-IT"/>
        </w:rPr>
        <w:t>Expressed as percentage of 4</w:t>
      </w:r>
    </w:p>
  </w:footnote>
  <w:footnote w:id="21">
    <w:p w:rsidR="009D35B1" w:rsidRPr="00E21D40" w:rsidRDefault="009D35B1" w:rsidP="00470975">
      <w:pPr>
        <w:pStyle w:val="Textonotapie"/>
        <w:rPr>
          <w:rFonts w:ascii="Calibri" w:hAnsi="Calibri"/>
          <w:sz w:val="18"/>
          <w:szCs w:val="18"/>
          <w:lang w:val="en-US"/>
        </w:rPr>
      </w:pPr>
      <w:r w:rsidRPr="00E21D40">
        <w:rPr>
          <w:rStyle w:val="Refdenotaalpie"/>
          <w:rFonts w:ascii="Calibri" w:hAnsi="Calibri"/>
          <w:sz w:val="18"/>
          <w:szCs w:val="18"/>
        </w:rPr>
        <w:footnoteRef/>
      </w:r>
      <w:r w:rsidRPr="00E21D40">
        <w:rPr>
          <w:rFonts w:ascii="Calibri" w:hAnsi="Calibri"/>
          <w:sz w:val="18"/>
          <w:szCs w:val="18"/>
          <w:lang w:val="en-US"/>
        </w:rPr>
        <w:t xml:space="preserve"> </w:t>
      </w:r>
      <w:r w:rsidRPr="00E21D40">
        <w:rPr>
          <w:rFonts w:ascii="Calibri" w:hAnsi="Calibri" w:cs="Calibri"/>
          <w:i/>
          <w:spacing w:val="-3"/>
          <w:sz w:val="18"/>
          <w:szCs w:val="18"/>
          <w:lang w:val="en-US" w:eastAsia="it-IT"/>
        </w:rPr>
        <w:t>Expressed as percentage of 1</w:t>
      </w:r>
    </w:p>
  </w:footnote>
  <w:footnote w:id="22">
    <w:p w:rsidR="009D35B1" w:rsidRPr="00E21D40" w:rsidRDefault="009D35B1" w:rsidP="00470975">
      <w:pPr>
        <w:pStyle w:val="Textonotapie"/>
        <w:tabs>
          <w:tab w:val="left" w:pos="180"/>
        </w:tabs>
        <w:rPr>
          <w:rFonts w:ascii="Calibri" w:hAnsi="Calibri"/>
          <w:sz w:val="18"/>
          <w:szCs w:val="18"/>
          <w:lang w:val="es-CO"/>
        </w:rPr>
      </w:pPr>
      <w:r w:rsidRPr="00E21D40">
        <w:rPr>
          <w:rStyle w:val="Refdenotaalpie"/>
          <w:rFonts w:ascii="Calibri" w:hAnsi="Calibri"/>
          <w:sz w:val="18"/>
          <w:szCs w:val="18"/>
          <w:lang w:val="es-CO"/>
        </w:rPr>
        <w:t>1</w:t>
      </w:r>
      <w:r w:rsidRPr="00E21D40">
        <w:rPr>
          <w:rFonts w:ascii="Calibri" w:hAnsi="Calibri"/>
          <w:sz w:val="18"/>
          <w:szCs w:val="18"/>
          <w:lang w:val="es-CO"/>
        </w:rPr>
        <w:tab/>
        <w:t>El Garante deberá introducir una cantidad que represente el monto del anticipo y denominado bien sea en la(s) moneda(s) del anticipo según se especifica en el Contrato, o en una moneda libremente convertible aceptable al Cliente.</w:t>
      </w:r>
    </w:p>
  </w:footnote>
  <w:footnote w:id="23">
    <w:p w:rsidR="009D35B1" w:rsidRPr="00E21D40" w:rsidRDefault="009D35B1" w:rsidP="00470975">
      <w:pPr>
        <w:pStyle w:val="Textonotapie"/>
        <w:tabs>
          <w:tab w:val="left" w:pos="180"/>
        </w:tabs>
        <w:rPr>
          <w:rFonts w:ascii="Calibri" w:hAnsi="Calibri"/>
          <w:sz w:val="18"/>
          <w:szCs w:val="18"/>
          <w:lang w:val="es-CO"/>
        </w:rPr>
      </w:pPr>
      <w:r w:rsidRPr="00E21D40">
        <w:rPr>
          <w:rStyle w:val="Refdenotaalpie"/>
          <w:rFonts w:ascii="Calibri" w:hAnsi="Calibri"/>
          <w:sz w:val="18"/>
          <w:szCs w:val="18"/>
          <w:lang w:val="es-CO"/>
        </w:rPr>
        <w:t>2</w:t>
      </w:r>
      <w:r w:rsidRPr="00E21D40">
        <w:rPr>
          <w:rFonts w:ascii="Calibri" w:hAnsi="Calibri"/>
          <w:sz w:val="18"/>
          <w:szCs w:val="18"/>
          <w:lang w:val="es-CO"/>
        </w:rPr>
        <w:tab/>
        <w:t xml:space="preserve">Insertar la fecha de vencimiento prevista.  En caso de prórroga para la finalización del Contrato, el Cliente tendrá que solicitar al Garante una prórroga de esta garantía.  Dicha solicitud deberá hacerse por escrito antes de la fecha de vencimiento que figure en la garantía.  Para la elaboración de esta garantía, el Cliente podrá considerar agregar el siguiente texto al formulario al final del penúltimo parágrafo: “El Garante acuerda una prórroga por una vez de esta garantía por un periodo que no exceda </w:t>
      </w:r>
      <w:r w:rsidRPr="00E21D40">
        <w:rPr>
          <w:rFonts w:ascii="Calibri" w:hAnsi="Calibri"/>
          <w:i/>
          <w:color w:val="0070C0"/>
          <w:sz w:val="18"/>
          <w:szCs w:val="18"/>
          <w:lang w:val="es-CO"/>
        </w:rPr>
        <w:t>[seis meses] [un año]</w:t>
      </w:r>
      <w:r w:rsidRPr="00E21D40">
        <w:rPr>
          <w:rFonts w:ascii="Calibri" w:hAnsi="Calibri"/>
          <w:sz w:val="18"/>
          <w:szCs w:val="18"/>
          <w:lang w:val="es-CO"/>
        </w:rPr>
        <w:t>, en respuesta a la solicitud escrita del Cliente para dicha prórroga, la cual deberá ser presentada al Garante antes del vencimiento de la garantía.”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ind w:right="360"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rsidP="00F91742">
    <w:pPr>
      <w:pStyle w:val="Encabezado"/>
      <w:jc w:val="righ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Pr="00AB3A1C" w:rsidRDefault="009D35B1" w:rsidP="00AB3A1C">
    <w:pPr>
      <w:pStyle w:val="Encabezad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rsidP="00F91742">
    <w:pPr>
      <w:pStyle w:val="Encabezado"/>
      <w:jc w:val="righ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Pr="00AA38F5" w:rsidRDefault="009D35B1" w:rsidP="00E07826">
    <w:pPr>
      <w:pStyle w:val="Encabezado"/>
      <w:jc w:val="right"/>
      <w:rPr>
        <w:lang w:val="es-ES_tradnl"/>
      </w:rPr>
    </w:pPr>
    <w:r w:rsidRPr="00E21D40">
      <w:rPr>
        <w:rFonts w:cs="Calibri"/>
        <w:sz w:val="18"/>
        <w:szCs w:val="18"/>
        <w:lang w:val="es-ES_tradnl"/>
      </w:rPr>
      <w:t>Sección 2. Instrucciones a los Consultores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Pr="000312AB" w:rsidRDefault="009D35B1" w:rsidP="00E07826">
    <w:pPr>
      <w:pStyle w:val="Encabezado"/>
      <w:jc w:val="right"/>
      <w:rPr>
        <w:lang w:val="es-CO"/>
      </w:rPr>
    </w:pPr>
    <w:r w:rsidRPr="00E21D40">
      <w:rPr>
        <w:rFonts w:cs="Calibri"/>
        <w:sz w:val="18"/>
        <w:szCs w:val="18"/>
        <w:lang w:val="es-CO"/>
      </w:rPr>
      <w:t>Sección 3. Propuesta Técnica – Formularios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rsidP="00F91742">
    <w:pPr>
      <w:pStyle w:val="Encabezado"/>
      <w:jc w:val="right"/>
    </w:pPr>
    <w:proofErr w:type="spellStart"/>
    <w:r>
      <w:t>Introduction</w:t>
    </w:r>
    <w:proofErr w:type="spellEnd"/>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Pr="000312AB" w:rsidRDefault="009D35B1" w:rsidP="007F0A90">
    <w:pPr>
      <w:pStyle w:val="Encabezado"/>
      <w:jc w:val="right"/>
      <w:rPr>
        <w:lang w:val="es-CO"/>
      </w:rPr>
    </w:pPr>
    <w:r w:rsidRPr="000312AB">
      <w:rPr>
        <w:b/>
        <w:bCs/>
        <w:lang w:val="es-CO"/>
      </w:rPr>
      <w:tab/>
    </w:r>
    <w:r w:rsidRPr="00E21D40">
      <w:rPr>
        <w:rFonts w:cs="Calibri"/>
        <w:sz w:val="18"/>
        <w:szCs w:val="18"/>
        <w:lang w:val="es-CO"/>
      </w:rPr>
      <w:t>Sección 3 – Propuesta Técnica – Formularios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Pr="000506B1" w:rsidRDefault="009D35B1" w:rsidP="00E07826">
    <w:pPr>
      <w:pStyle w:val="Encabezado"/>
      <w:jc w:val="right"/>
      <w:rPr>
        <w:lang w:val="es-ES_tradnl"/>
      </w:rPr>
    </w:pPr>
    <w:r w:rsidRPr="00E21D40">
      <w:rPr>
        <w:rFonts w:cs="Calibri"/>
        <w:sz w:val="18"/>
        <w:szCs w:val="18"/>
        <w:lang w:val="es-ES_tradnl"/>
      </w:rPr>
      <w:t>Sección 4. Propuesta de Precio – Formularios -</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Pr="000312AB" w:rsidRDefault="009D35B1" w:rsidP="00E07826">
    <w:pPr>
      <w:pStyle w:val="Encabezado"/>
      <w:jc w:val="right"/>
      <w:rPr>
        <w:lang w:val="es-CO"/>
      </w:rPr>
    </w:pPr>
    <w:r w:rsidRPr="00E21D40">
      <w:rPr>
        <w:rFonts w:cs="Calibri"/>
        <w:sz w:val="18"/>
        <w:szCs w:val="18"/>
        <w:lang w:val="es-CO"/>
      </w:rPr>
      <w:t>Sección 5. Países Elegibles</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342C1">
    <w:pPr>
      <w:pStyle w:val="Encabezado"/>
    </w:pPr>
    <w:fldSimple w:instr="PAGE   \* MERGEFORMAT">
      <w:r w:rsidR="00F312DD" w:rsidRPr="00F312DD">
        <w:rPr>
          <w:noProof/>
          <w:lang w:val="es-ES"/>
        </w:rPr>
        <w:t>iii</w:t>
      </w:r>
    </w:fldSimple>
  </w:p>
  <w:p w:rsidR="009D35B1" w:rsidRPr="00E21D40" w:rsidRDefault="009D35B1" w:rsidP="00F91742">
    <w:pPr>
      <w:pStyle w:val="Encabezado"/>
      <w:jc w:val="right"/>
      <w:rPr>
        <w:rFonts w:cs="Calibri"/>
        <w:sz w:val="18"/>
        <w:szCs w:val="18"/>
        <w:lang w:val="es-CO"/>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Pr="000312AB" w:rsidRDefault="009D35B1" w:rsidP="00E07826">
    <w:pPr>
      <w:pStyle w:val="Encabezado"/>
      <w:jc w:val="right"/>
      <w:rPr>
        <w:lang w:val="es-CO"/>
      </w:rPr>
    </w:pPr>
    <w:r w:rsidRPr="00E21D40">
      <w:rPr>
        <w:rFonts w:cs="Calibri"/>
        <w:sz w:val="18"/>
        <w:szCs w:val="18"/>
        <w:lang w:val="es-CO"/>
      </w:rPr>
      <w:t>Sección 6. Fraude y Corrupción y Prácticas Prohibidas</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Pr="00852D3D" w:rsidRDefault="009D35B1" w:rsidP="00E07826">
    <w:pPr>
      <w:pStyle w:val="Encabezado"/>
      <w:jc w:val="right"/>
      <w:rPr>
        <w:lang w:val="es-ES_tradnl"/>
      </w:rPr>
    </w:pPr>
    <w:r w:rsidRPr="00E21D40">
      <w:rPr>
        <w:rFonts w:cs="Calibri"/>
        <w:sz w:val="18"/>
        <w:szCs w:val="18"/>
        <w:lang w:val="es-ES_tradnl"/>
      </w:rPr>
      <w:t>Sección 7. Términos de Referencia</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rsidP="00F91742">
    <w:pPr>
      <w:pStyle w:val="Encabezado"/>
      <w:jc w:val="right"/>
    </w:pPr>
    <w:proofErr w:type="spellStart"/>
    <w:r>
      <w:t>Introduction</w:t>
    </w:r>
    <w:proofErr w:type="spellEnd"/>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Pr="00E21D40" w:rsidRDefault="009D35B1" w:rsidP="00F91742">
    <w:pPr>
      <w:pStyle w:val="Encabezado"/>
      <w:jc w:val="right"/>
      <w:rPr>
        <w:rFonts w:cs="Calibri"/>
        <w:sz w:val="18"/>
        <w:szCs w:val="18"/>
        <w:lang w:val="es-CO"/>
      </w:rPr>
    </w:pPr>
    <w:r w:rsidRPr="00E21D40">
      <w:rPr>
        <w:rFonts w:cs="Calibri"/>
        <w:sz w:val="18"/>
        <w:szCs w:val="18"/>
        <w:lang w:val="es-CO"/>
      </w:rPr>
      <w:tab/>
      <w:t>Introducción</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rsidP="00F91742">
    <w:pPr>
      <w:pStyle w:val="Encabezado"/>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rsidP="00F91742">
    <w:pPr>
      <w:pStyle w:val="Encabezado"/>
      <w:jc w:val="right"/>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Pr="00937837" w:rsidRDefault="009D35B1" w:rsidP="00706430">
    <w:pPr>
      <w:pStyle w:val="Encabezado"/>
      <w:jc w:val="right"/>
      <w:rPr>
        <w:lang w:val="es-ES_tradnl"/>
      </w:rPr>
    </w:pPr>
    <w:r w:rsidRPr="00E21D40">
      <w:rPr>
        <w:rFonts w:cs="Calibri"/>
        <w:sz w:val="18"/>
        <w:szCs w:val="18"/>
        <w:lang w:val="es-ES_tradnl"/>
      </w:rPr>
      <w:t>Sección II: Formulario de Contrato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rsidP="00F91742">
    <w:pPr>
      <w:pStyle w:val="Encabezado"/>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rsidP="00F91742">
    <w:pPr>
      <w:pStyle w:val="Encabezado"/>
      <w:jc w:val="right"/>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Pr="00937837" w:rsidRDefault="009D35B1" w:rsidP="00706430">
    <w:pPr>
      <w:pStyle w:val="Encabezado"/>
      <w:jc w:val="right"/>
      <w:rPr>
        <w:lang w:val="es-ES_tradnl"/>
      </w:rPr>
    </w:pPr>
    <w:r w:rsidRPr="00E21D40">
      <w:rPr>
        <w:rFonts w:cs="Calibri"/>
        <w:sz w:val="18"/>
        <w:szCs w:val="18"/>
        <w:lang w:val="es-ES_tradnl"/>
      </w:rPr>
      <w:t>Sección II. Condiciones Generales de Contrato</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Pr="00937837" w:rsidRDefault="009D35B1" w:rsidP="00E07826">
    <w:pPr>
      <w:pStyle w:val="Encabezado"/>
      <w:jc w:val="right"/>
      <w:rPr>
        <w:lang w:val="es-ES_tradnl"/>
      </w:rPr>
    </w:pPr>
    <w:r w:rsidRPr="00E21D40">
      <w:rPr>
        <w:rFonts w:cs="Calibri"/>
        <w:sz w:val="18"/>
        <w:szCs w:val="18"/>
        <w:lang w:val="es-ES_tradnl"/>
      </w:rPr>
      <w:t>Sección II. Anexo 1: Fraude y Corrupción y Prácticas Prohibidas</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Pr="00E21D40" w:rsidRDefault="009D35B1" w:rsidP="00E63FBB">
    <w:pPr>
      <w:pStyle w:val="Encabezado"/>
      <w:jc w:val="right"/>
      <w:rPr>
        <w:rFonts w:cs="Calibri"/>
        <w:sz w:val="18"/>
        <w:szCs w:val="18"/>
        <w:lang w:val="es-ES_tradnl"/>
      </w:rPr>
    </w:pPr>
    <w:r w:rsidRPr="00E21D40">
      <w:rPr>
        <w:rFonts w:cs="Calibri"/>
        <w:sz w:val="18"/>
        <w:szCs w:val="18"/>
        <w:lang w:val="es-ES_tradnl"/>
      </w:rPr>
      <w:t>Sección II. Anexo 2: Elegibilidad</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Pr="00D76345" w:rsidRDefault="009D35B1" w:rsidP="00706430">
    <w:pPr>
      <w:pStyle w:val="Encabezado"/>
      <w:jc w:val="right"/>
      <w:rPr>
        <w:lang w:val="es-CO"/>
      </w:rPr>
    </w:pPr>
    <w:r w:rsidRPr="00E21D40">
      <w:rPr>
        <w:rFonts w:cs="Calibri"/>
        <w:sz w:val="18"/>
        <w:szCs w:val="18"/>
        <w:lang w:val="es-CO"/>
      </w:rPr>
      <w:t>Sección III: Apéndices</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p w:rsidR="009D35B1" w:rsidRDefault="009D35B1"/>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Pr="00852D3D" w:rsidRDefault="009D35B1" w:rsidP="00E07826">
    <w:pPr>
      <w:pStyle w:val="Encabezado"/>
      <w:jc w:val="right"/>
      <w:rPr>
        <w:lang w:val="es-ES_tradnl"/>
      </w:rPr>
    </w:pPr>
    <w:r w:rsidRPr="00E21D40">
      <w:rPr>
        <w:rFonts w:cs="Calibri"/>
        <w:sz w:val="18"/>
        <w:szCs w:val="18"/>
        <w:lang w:val="es-ES_tradnl"/>
      </w:rPr>
      <w:t>Sección 8. Condiciones de Contrato</w:t>
    </w:r>
  </w:p>
  <w:p w:rsidR="009D35B1" w:rsidRDefault="009D35B1"/>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p w:rsidR="009D35B1" w:rsidRDefault="009D35B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rsidP="00F91742">
    <w:pPr>
      <w:pStyle w:val="Encabezad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rsidP="00F91742">
    <w:pPr>
      <w:pStyle w:val="Encabezado"/>
    </w:pP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rsidP="00F91742">
    <w:pPr>
      <w:pStyle w:val="Encabezado"/>
      <w:jc w:val="right"/>
    </w:pPr>
    <w:proofErr w:type="spellStart"/>
    <w:r w:rsidRPr="00E21D40">
      <w:rPr>
        <w:rFonts w:cs="Calibri"/>
        <w:sz w:val="18"/>
        <w:szCs w:val="18"/>
      </w:rPr>
      <w:t>Introduction</w:t>
    </w:r>
    <w:proofErr w:type="spellEnd"/>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B1" w:rsidRDefault="009D35B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55C"/>
    <w:multiLevelType w:val="hybridMultilevel"/>
    <w:tmpl w:val="0B78476A"/>
    <w:lvl w:ilvl="0" w:tplc="EC5661BE">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016D73EF"/>
    <w:multiLevelType w:val="hybridMultilevel"/>
    <w:tmpl w:val="4ADEA47E"/>
    <w:lvl w:ilvl="0" w:tplc="9DA2FC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5511805"/>
    <w:multiLevelType w:val="hybridMultilevel"/>
    <w:tmpl w:val="DC8ED81C"/>
    <w:lvl w:ilvl="0" w:tplc="97FAD64C">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77C5BBC"/>
    <w:multiLevelType w:val="hybridMultilevel"/>
    <w:tmpl w:val="AE1E4AD4"/>
    <w:lvl w:ilvl="0" w:tplc="9892C588">
      <w:start w:val="1"/>
      <w:numFmt w:val="decimal"/>
      <w:lvlText w:val="17.%1"/>
      <w:lvlJc w:val="left"/>
      <w:pPr>
        <w:ind w:left="648" w:hanging="360"/>
      </w:pPr>
      <w:rPr>
        <w:rFonts w:hint="default"/>
        <w:b w:val="0"/>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A964C2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C62ED"/>
    <w:multiLevelType w:val="hybridMultilevel"/>
    <w:tmpl w:val="9364006C"/>
    <w:lvl w:ilvl="0" w:tplc="D972A86A">
      <w:start w:val="1"/>
      <w:numFmt w:val="decimal"/>
      <w:lvlText w:val="28.%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33331"/>
    <w:multiLevelType w:val="hybridMultilevel"/>
    <w:tmpl w:val="4894BC90"/>
    <w:lvl w:ilvl="0" w:tplc="23E0BF1C">
      <w:start w:val="1"/>
      <w:numFmt w:val="decimal"/>
      <w:lvlText w:val="2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981649"/>
    <w:multiLevelType w:val="hybridMultilevel"/>
    <w:tmpl w:val="6342784C"/>
    <w:lvl w:ilvl="0" w:tplc="78D02FE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C90A0A"/>
    <w:multiLevelType w:val="hybridMultilevel"/>
    <w:tmpl w:val="36408E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57317"/>
    <w:multiLevelType w:val="hybridMultilevel"/>
    <w:tmpl w:val="33AE1B4A"/>
    <w:lvl w:ilvl="0" w:tplc="A2F29EE4">
      <w:start w:val="1"/>
      <w:numFmt w:val="decimal"/>
      <w:lvlText w:val="24.%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5B3005"/>
    <w:multiLevelType w:val="hybridMultilevel"/>
    <w:tmpl w:val="C08E7D32"/>
    <w:lvl w:ilvl="0" w:tplc="0C6A8376">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1425041F"/>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C401DE"/>
    <w:multiLevelType w:val="multilevel"/>
    <w:tmpl w:val="B39AB13E"/>
    <w:lvl w:ilvl="0">
      <w:start w:val="14"/>
      <w:numFmt w:val="decimal"/>
      <w:lvlText w:val="%1"/>
      <w:lvlJc w:val="left"/>
      <w:pPr>
        <w:ind w:left="384" w:hanging="384"/>
      </w:pPr>
      <w:rPr>
        <w:rFonts w:cs="Calibri" w:hint="default"/>
        <w:sz w:val="22"/>
      </w:rPr>
    </w:lvl>
    <w:lvl w:ilvl="1">
      <w:start w:val="1"/>
      <w:numFmt w:val="decimal"/>
      <w:lvlText w:val="%1.%2"/>
      <w:lvlJc w:val="left"/>
      <w:pPr>
        <w:ind w:left="1108" w:hanging="384"/>
      </w:pPr>
      <w:rPr>
        <w:rFonts w:cs="Calibri" w:hint="default"/>
        <w:sz w:val="22"/>
      </w:rPr>
    </w:lvl>
    <w:lvl w:ilvl="2">
      <w:start w:val="1"/>
      <w:numFmt w:val="decimal"/>
      <w:lvlText w:val="%1.%2.%3"/>
      <w:lvlJc w:val="left"/>
      <w:pPr>
        <w:ind w:left="2168" w:hanging="720"/>
      </w:pPr>
      <w:rPr>
        <w:rFonts w:cs="Calibri" w:hint="default"/>
        <w:sz w:val="22"/>
      </w:rPr>
    </w:lvl>
    <w:lvl w:ilvl="3">
      <w:start w:val="1"/>
      <w:numFmt w:val="decimal"/>
      <w:lvlText w:val="%1.%2.%3.%4"/>
      <w:lvlJc w:val="left"/>
      <w:pPr>
        <w:ind w:left="2892" w:hanging="720"/>
      </w:pPr>
      <w:rPr>
        <w:rFonts w:cs="Calibri" w:hint="default"/>
        <w:sz w:val="22"/>
      </w:rPr>
    </w:lvl>
    <w:lvl w:ilvl="4">
      <w:start w:val="1"/>
      <w:numFmt w:val="decimal"/>
      <w:lvlText w:val="%1.%2.%3.%4.%5"/>
      <w:lvlJc w:val="left"/>
      <w:pPr>
        <w:ind w:left="3976" w:hanging="1080"/>
      </w:pPr>
      <w:rPr>
        <w:rFonts w:cs="Calibri" w:hint="default"/>
        <w:sz w:val="22"/>
      </w:rPr>
    </w:lvl>
    <w:lvl w:ilvl="5">
      <w:start w:val="1"/>
      <w:numFmt w:val="decimal"/>
      <w:lvlText w:val="%1.%2.%3.%4.%5.%6"/>
      <w:lvlJc w:val="left"/>
      <w:pPr>
        <w:ind w:left="4700" w:hanging="1080"/>
      </w:pPr>
      <w:rPr>
        <w:rFonts w:cs="Calibri" w:hint="default"/>
        <w:sz w:val="22"/>
      </w:rPr>
    </w:lvl>
    <w:lvl w:ilvl="6">
      <w:start w:val="1"/>
      <w:numFmt w:val="decimal"/>
      <w:lvlText w:val="%1.%2.%3.%4.%5.%6.%7"/>
      <w:lvlJc w:val="left"/>
      <w:pPr>
        <w:ind w:left="5784" w:hanging="1440"/>
      </w:pPr>
      <w:rPr>
        <w:rFonts w:cs="Calibri" w:hint="default"/>
        <w:sz w:val="22"/>
      </w:rPr>
    </w:lvl>
    <w:lvl w:ilvl="7">
      <w:start w:val="1"/>
      <w:numFmt w:val="decimal"/>
      <w:lvlText w:val="%1.%2.%3.%4.%5.%6.%7.%8"/>
      <w:lvlJc w:val="left"/>
      <w:pPr>
        <w:ind w:left="6508" w:hanging="1440"/>
      </w:pPr>
      <w:rPr>
        <w:rFonts w:cs="Calibri" w:hint="default"/>
        <w:sz w:val="22"/>
      </w:rPr>
    </w:lvl>
    <w:lvl w:ilvl="8">
      <w:start w:val="1"/>
      <w:numFmt w:val="decimal"/>
      <w:lvlText w:val="%1.%2.%3.%4.%5.%6.%7.%8.%9"/>
      <w:lvlJc w:val="left"/>
      <w:pPr>
        <w:ind w:left="7592" w:hanging="1800"/>
      </w:pPr>
      <w:rPr>
        <w:rFonts w:cs="Calibri" w:hint="default"/>
        <w:sz w:val="22"/>
      </w:rPr>
    </w:lvl>
  </w:abstractNum>
  <w:abstractNum w:abstractNumId="13">
    <w:nsid w:val="17FE177B"/>
    <w:multiLevelType w:val="multilevel"/>
    <w:tmpl w:val="0D3281D0"/>
    <w:lvl w:ilvl="0">
      <w:start w:val="1"/>
      <w:numFmt w:val="decimal"/>
      <w:lvlText w:val="%1."/>
      <w:lvlJc w:val="left"/>
      <w:pPr>
        <w:ind w:left="360" w:hanging="360"/>
      </w:pPr>
      <w:rPr>
        <w:rFonts w:eastAsia="Calibri" w:cs="Calibri" w:hint="default"/>
      </w:rPr>
    </w:lvl>
    <w:lvl w:ilvl="1">
      <w:start w:val="1"/>
      <w:numFmt w:val="decimal"/>
      <w:lvlText w:val="%1.%2."/>
      <w:lvlJc w:val="left"/>
      <w:pPr>
        <w:ind w:left="485" w:hanging="360"/>
      </w:pPr>
      <w:rPr>
        <w:rFonts w:eastAsia="Calibri" w:cs="Calibri" w:hint="default"/>
      </w:rPr>
    </w:lvl>
    <w:lvl w:ilvl="2">
      <w:start w:val="1"/>
      <w:numFmt w:val="decimal"/>
      <w:lvlText w:val="%1.%2.%3."/>
      <w:lvlJc w:val="left"/>
      <w:pPr>
        <w:ind w:left="970" w:hanging="720"/>
      </w:pPr>
      <w:rPr>
        <w:rFonts w:eastAsia="Calibri" w:cs="Calibri" w:hint="default"/>
      </w:rPr>
    </w:lvl>
    <w:lvl w:ilvl="3">
      <w:start w:val="1"/>
      <w:numFmt w:val="decimal"/>
      <w:lvlText w:val="%1.%2.%3.%4."/>
      <w:lvlJc w:val="left"/>
      <w:pPr>
        <w:ind w:left="1095" w:hanging="720"/>
      </w:pPr>
      <w:rPr>
        <w:rFonts w:eastAsia="Calibri" w:cs="Calibri" w:hint="default"/>
      </w:rPr>
    </w:lvl>
    <w:lvl w:ilvl="4">
      <w:start w:val="1"/>
      <w:numFmt w:val="decimal"/>
      <w:lvlText w:val="%1.%2.%3.%4.%5."/>
      <w:lvlJc w:val="left"/>
      <w:pPr>
        <w:ind w:left="1580" w:hanging="1080"/>
      </w:pPr>
      <w:rPr>
        <w:rFonts w:eastAsia="Calibri" w:cs="Calibri" w:hint="default"/>
      </w:rPr>
    </w:lvl>
    <w:lvl w:ilvl="5">
      <w:start w:val="1"/>
      <w:numFmt w:val="decimal"/>
      <w:lvlText w:val="%1.%2.%3.%4.%5.%6."/>
      <w:lvlJc w:val="left"/>
      <w:pPr>
        <w:ind w:left="1705" w:hanging="1080"/>
      </w:pPr>
      <w:rPr>
        <w:rFonts w:eastAsia="Calibri" w:cs="Calibri" w:hint="default"/>
      </w:rPr>
    </w:lvl>
    <w:lvl w:ilvl="6">
      <w:start w:val="1"/>
      <w:numFmt w:val="decimal"/>
      <w:lvlText w:val="%1.%2.%3.%4.%5.%6.%7."/>
      <w:lvlJc w:val="left"/>
      <w:pPr>
        <w:ind w:left="2190" w:hanging="1440"/>
      </w:pPr>
      <w:rPr>
        <w:rFonts w:eastAsia="Calibri" w:cs="Calibri" w:hint="default"/>
      </w:rPr>
    </w:lvl>
    <w:lvl w:ilvl="7">
      <w:start w:val="1"/>
      <w:numFmt w:val="decimal"/>
      <w:lvlText w:val="%1.%2.%3.%4.%5.%6.%7.%8."/>
      <w:lvlJc w:val="left"/>
      <w:pPr>
        <w:ind w:left="2315" w:hanging="1440"/>
      </w:pPr>
      <w:rPr>
        <w:rFonts w:eastAsia="Calibri" w:cs="Calibri" w:hint="default"/>
      </w:rPr>
    </w:lvl>
    <w:lvl w:ilvl="8">
      <w:start w:val="1"/>
      <w:numFmt w:val="decimal"/>
      <w:lvlText w:val="%1.%2.%3.%4.%5.%6.%7.%8.%9."/>
      <w:lvlJc w:val="left"/>
      <w:pPr>
        <w:ind w:left="2440" w:hanging="1440"/>
      </w:pPr>
      <w:rPr>
        <w:rFonts w:eastAsia="Calibri" w:cs="Calibri" w:hint="default"/>
      </w:rPr>
    </w:lvl>
  </w:abstractNum>
  <w:abstractNum w:abstractNumId="14">
    <w:nsid w:val="180A5CF1"/>
    <w:multiLevelType w:val="hybridMultilevel"/>
    <w:tmpl w:val="970662A6"/>
    <w:lvl w:ilvl="0" w:tplc="D6EE06C8">
      <w:start w:val="1"/>
      <w:numFmt w:val="decimal"/>
      <w:lvlText w:val="12.%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181B0B53"/>
    <w:multiLevelType w:val="hybridMultilevel"/>
    <w:tmpl w:val="14B00A7A"/>
    <w:lvl w:ilvl="0" w:tplc="CCD45E60">
      <w:start w:val="1"/>
      <w:numFmt w:val="decimal"/>
      <w:lvlText w:val="%1"/>
      <w:lvlJc w:val="left"/>
      <w:pPr>
        <w:ind w:left="720" w:hanging="360"/>
      </w:pPr>
      <w:rPr>
        <w:rFonts w:hint="default"/>
        <w:sz w:val="16"/>
        <w:szCs w:val="16"/>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8EE165C"/>
    <w:multiLevelType w:val="hybridMultilevel"/>
    <w:tmpl w:val="526A066E"/>
    <w:lvl w:ilvl="0" w:tplc="029A0F5A">
      <w:start w:val="1"/>
      <w:numFmt w:val="decimal"/>
      <w:lvlText w:val="3.%1"/>
      <w:lvlJc w:val="right"/>
      <w:pPr>
        <w:ind w:left="720" w:hanging="360"/>
      </w:pPr>
      <w:rPr>
        <w:rFonts w:hint="default"/>
        <w:b w:val="0"/>
        <w:i w:val="0"/>
        <w:color w:val="auto"/>
        <w:sz w:val="22"/>
        <w:szCs w:val="22"/>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9">
    <w:nsid w:val="19BA23A0"/>
    <w:multiLevelType w:val="multilevel"/>
    <w:tmpl w:val="C612377A"/>
    <w:lvl w:ilvl="0">
      <w:start w:val="10"/>
      <w:numFmt w:val="decimal"/>
      <w:lvlText w:val="%1."/>
      <w:lvlJc w:val="left"/>
      <w:pPr>
        <w:ind w:left="444" w:hanging="444"/>
      </w:pPr>
      <w:rPr>
        <w:rFonts w:cs="Calibri" w:hint="default"/>
        <w:sz w:val="22"/>
      </w:rPr>
    </w:lvl>
    <w:lvl w:ilvl="1">
      <w:start w:val="1"/>
      <w:numFmt w:val="decimal"/>
      <w:lvlText w:val="%1.%2."/>
      <w:lvlJc w:val="left"/>
      <w:pPr>
        <w:ind w:left="1528" w:hanging="444"/>
      </w:pPr>
      <w:rPr>
        <w:rFonts w:cs="Calibri" w:hint="default"/>
        <w:sz w:val="22"/>
      </w:rPr>
    </w:lvl>
    <w:lvl w:ilvl="2">
      <w:start w:val="1"/>
      <w:numFmt w:val="decimal"/>
      <w:lvlText w:val="%1.%2.%3."/>
      <w:lvlJc w:val="left"/>
      <w:pPr>
        <w:ind w:left="2888" w:hanging="720"/>
      </w:pPr>
      <w:rPr>
        <w:rFonts w:cs="Calibri" w:hint="default"/>
        <w:sz w:val="22"/>
      </w:rPr>
    </w:lvl>
    <w:lvl w:ilvl="3">
      <w:start w:val="1"/>
      <w:numFmt w:val="decimal"/>
      <w:lvlText w:val="%1.%2.%3.%4."/>
      <w:lvlJc w:val="left"/>
      <w:pPr>
        <w:ind w:left="3972" w:hanging="720"/>
      </w:pPr>
      <w:rPr>
        <w:rFonts w:cs="Calibri" w:hint="default"/>
        <w:sz w:val="22"/>
      </w:rPr>
    </w:lvl>
    <w:lvl w:ilvl="4">
      <w:start w:val="1"/>
      <w:numFmt w:val="decimal"/>
      <w:lvlText w:val="%1.%2.%3.%4.%5."/>
      <w:lvlJc w:val="left"/>
      <w:pPr>
        <w:ind w:left="5416" w:hanging="1080"/>
      </w:pPr>
      <w:rPr>
        <w:rFonts w:cs="Calibri" w:hint="default"/>
        <w:sz w:val="22"/>
      </w:rPr>
    </w:lvl>
    <w:lvl w:ilvl="5">
      <w:start w:val="1"/>
      <w:numFmt w:val="decimal"/>
      <w:lvlText w:val="%1.%2.%3.%4.%5.%6."/>
      <w:lvlJc w:val="left"/>
      <w:pPr>
        <w:ind w:left="6500" w:hanging="1080"/>
      </w:pPr>
      <w:rPr>
        <w:rFonts w:cs="Calibri" w:hint="default"/>
        <w:sz w:val="22"/>
      </w:rPr>
    </w:lvl>
    <w:lvl w:ilvl="6">
      <w:start w:val="1"/>
      <w:numFmt w:val="decimal"/>
      <w:lvlText w:val="%1.%2.%3.%4.%5.%6.%7."/>
      <w:lvlJc w:val="left"/>
      <w:pPr>
        <w:ind w:left="7944" w:hanging="1440"/>
      </w:pPr>
      <w:rPr>
        <w:rFonts w:cs="Calibri" w:hint="default"/>
        <w:sz w:val="22"/>
      </w:rPr>
    </w:lvl>
    <w:lvl w:ilvl="7">
      <w:start w:val="1"/>
      <w:numFmt w:val="decimal"/>
      <w:lvlText w:val="%1.%2.%3.%4.%5.%6.%7.%8."/>
      <w:lvlJc w:val="left"/>
      <w:pPr>
        <w:ind w:left="9028" w:hanging="1440"/>
      </w:pPr>
      <w:rPr>
        <w:rFonts w:cs="Calibri" w:hint="default"/>
        <w:sz w:val="22"/>
      </w:rPr>
    </w:lvl>
    <w:lvl w:ilvl="8">
      <w:start w:val="1"/>
      <w:numFmt w:val="decimal"/>
      <w:lvlText w:val="%1.%2.%3.%4.%5.%6.%7.%8.%9."/>
      <w:lvlJc w:val="left"/>
      <w:pPr>
        <w:ind w:left="10472" w:hanging="1800"/>
      </w:pPr>
      <w:rPr>
        <w:rFonts w:cs="Calibri" w:hint="default"/>
        <w:sz w:val="22"/>
      </w:rPr>
    </w:lvl>
  </w:abstractNum>
  <w:abstractNum w:abstractNumId="20">
    <w:nsid w:val="1A237467"/>
    <w:multiLevelType w:val="hybridMultilevel"/>
    <w:tmpl w:val="587CFBF6"/>
    <w:lvl w:ilvl="0" w:tplc="BCFA52F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70438A"/>
    <w:multiLevelType w:val="multilevel"/>
    <w:tmpl w:val="7F92626C"/>
    <w:lvl w:ilvl="0">
      <w:start w:val="10"/>
      <w:numFmt w:val="decimal"/>
      <w:lvlText w:val="%1"/>
      <w:lvlJc w:val="left"/>
      <w:pPr>
        <w:ind w:left="384" w:hanging="384"/>
      </w:pPr>
      <w:rPr>
        <w:rFonts w:hint="default"/>
      </w:rPr>
    </w:lvl>
    <w:lvl w:ilvl="1">
      <w:start w:val="2"/>
      <w:numFmt w:val="decimal"/>
      <w:lvlText w:val="%1.%2"/>
      <w:lvlJc w:val="left"/>
      <w:pPr>
        <w:ind w:left="1108" w:hanging="384"/>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232" w:hanging="1440"/>
      </w:pPr>
      <w:rPr>
        <w:rFonts w:hint="default"/>
      </w:rPr>
    </w:lvl>
  </w:abstractNum>
  <w:abstractNum w:abstractNumId="22">
    <w:nsid w:val="1D950E58"/>
    <w:multiLevelType w:val="multilevel"/>
    <w:tmpl w:val="6E52CEFE"/>
    <w:lvl w:ilvl="0">
      <w:start w:val="1"/>
      <w:numFmt w:val="decimal"/>
      <w:pStyle w:val="Ttulo3"/>
      <w:lvlText w:val="%1."/>
      <w:lvlJc w:val="left"/>
      <w:pPr>
        <w:ind w:left="720" w:hanging="720"/>
      </w:pPr>
      <w:rPr>
        <w:rFonts w:hint="default"/>
        <w:b w:val="0"/>
        <w:i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23">
    <w:nsid w:val="2024450F"/>
    <w:multiLevelType w:val="hybridMultilevel"/>
    <w:tmpl w:val="477A9102"/>
    <w:lvl w:ilvl="0" w:tplc="8770711E">
      <w:start w:val="1"/>
      <w:numFmt w:val="lowerLetter"/>
      <w:lvlText w:val="(%1)"/>
      <w:lvlJc w:val="left"/>
      <w:pPr>
        <w:tabs>
          <w:tab w:val="num" w:pos="885"/>
        </w:tabs>
        <w:ind w:left="885" w:hanging="360"/>
      </w:pPr>
      <w:rPr>
        <w:rFonts w:ascii="Calibri" w:hAnsi="Calibr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4">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20924942"/>
    <w:multiLevelType w:val="hybridMultilevel"/>
    <w:tmpl w:val="F9A4A9D4"/>
    <w:lvl w:ilvl="0" w:tplc="C8C60EFC">
      <w:start w:val="1"/>
      <w:numFmt w:val="lowerLetter"/>
      <w:lvlText w:val="(%1)"/>
      <w:lvlJc w:val="left"/>
      <w:pPr>
        <w:tabs>
          <w:tab w:val="num" w:pos="885"/>
        </w:tabs>
        <w:ind w:left="885" w:hanging="360"/>
      </w:pPr>
      <w:rPr>
        <w:rFonts w:ascii="Calibri" w:hAnsi="Calibr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6">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7">
    <w:nsid w:val="212D0190"/>
    <w:multiLevelType w:val="multilevel"/>
    <w:tmpl w:val="546894B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41C7039"/>
    <w:multiLevelType w:val="hybridMultilevel"/>
    <w:tmpl w:val="01CEA9D0"/>
    <w:lvl w:ilvl="0" w:tplc="F4FAC2CA">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F4FAC2CA">
      <w:start w:val="1"/>
      <w:numFmt w:val="decimal"/>
      <w:lvlText w:val="%3."/>
      <w:lvlJc w:val="left"/>
      <w:pPr>
        <w:ind w:left="1980" w:hanging="360"/>
      </w:pPr>
      <w:rPr>
        <w:rFonts w:hint="default"/>
        <w:i w:val="0"/>
        <w:color w:val="auto"/>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90E4723"/>
    <w:multiLevelType w:val="hybridMultilevel"/>
    <w:tmpl w:val="E1C28480"/>
    <w:lvl w:ilvl="0" w:tplc="CE4CC7B4">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293515B8"/>
    <w:multiLevelType w:val="hybridMultilevel"/>
    <w:tmpl w:val="F4AADE7A"/>
    <w:lvl w:ilvl="0" w:tplc="C5828710">
      <w:start w:val="1"/>
      <w:numFmt w:val="decimal"/>
      <w:lvlText w:val="25.%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AE23CF"/>
    <w:multiLevelType w:val="hybridMultilevel"/>
    <w:tmpl w:val="F9A4A9D4"/>
    <w:lvl w:ilvl="0" w:tplc="C8C60EFC">
      <w:start w:val="1"/>
      <w:numFmt w:val="lowerLetter"/>
      <w:lvlText w:val="(%1)"/>
      <w:lvlJc w:val="left"/>
      <w:pPr>
        <w:tabs>
          <w:tab w:val="num" w:pos="885"/>
        </w:tabs>
        <w:ind w:left="885" w:hanging="360"/>
      </w:pPr>
      <w:rPr>
        <w:rFonts w:ascii="Calibri" w:hAnsi="Calibr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2">
    <w:nsid w:val="2BE66078"/>
    <w:multiLevelType w:val="multilevel"/>
    <w:tmpl w:val="34CCBE80"/>
    <w:lvl w:ilvl="0">
      <w:start w:val="13"/>
      <w:numFmt w:val="decimal"/>
      <w:lvlText w:val="%1"/>
      <w:lvlJc w:val="left"/>
      <w:pPr>
        <w:ind w:left="384" w:hanging="384"/>
      </w:pPr>
      <w:rPr>
        <w:rFonts w:hint="default"/>
        <w:sz w:val="22"/>
      </w:rPr>
    </w:lvl>
    <w:lvl w:ilvl="1">
      <w:start w:val="1"/>
      <w:numFmt w:val="decimal"/>
      <w:lvlText w:val="%1.%2"/>
      <w:lvlJc w:val="left"/>
      <w:pPr>
        <w:ind w:left="384" w:hanging="384"/>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3">
    <w:nsid w:val="2E121A83"/>
    <w:multiLevelType w:val="hybridMultilevel"/>
    <w:tmpl w:val="91A4B3A0"/>
    <w:lvl w:ilvl="0" w:tplc="300A000D">
      <w:numFmt w:val="bullet"/>
      <w:lvlText w:val="-"/>
      <w:lvlJc w:val="left"/>
      <w:pPr>
        <w:ind w:left="720" w:hanging="360"/>
      </w:pPr>
      <w:rPr>
        <w:rFonts w:ascii="Calibri" w:eastAsia="Calibri" w:hAnsi="Calibri" w:cs="Times New Roman"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4">
    <w:nsid w:val="2E4372D2"/>
    <w:multiLevelType w:val="multilevel"/>
    <w:tmpl w:val="4C70B7D6"/>
    <w:lvl w:ilvl="0">
      <w:start w:val="11"/>
      <w:numFmt w:val="decimal"/>
      <w:lvlText w:val="%1"/>
      <w:lvlJc w:val="left"/>
      <w:pPr>
        <w:ind w:left="384" w:hanging="384"/>
      </w:pPr>
      <w:rPr>
        <w:rFonts w:cs="Calibri" w:hint="default"/>
        <w:sz w:val="22"/>
      </w:rPr>
    </w:lvl>
    <w:lvl w:ilvl="1">
      <w:start w:val="1"/>
      <w:numFmt w:val="decimal"/>
      <w:lvlText w:val="%1.%2"/>
      <w:lvlJc w:val="left"/>
      <w:pPr>
        <w:ind w:left="384" w:hanging="384"/>
      </w:pPr>
      <w:rPr>
        <w:rFonts w:cs="Calibri" w:hint="default"/>
        <w:sz w:val="22"/>
      </w:rPr>
    </w:lvl>
    <w:lvl w:ilvl="2">
      <w:start w:val="1"/>
      <w:numFmt w:val="decimal"/>
      <w:lvlText w:val="%1.%2.%3"/>
      <w:lvlJc w:val="left"/>
      <w:pPr>
        <w:ind w:left="720" w:hanging="720"/>
      </w:pPr>
      <w:rPr>
        <w:rFonts w:cs="Calibri" w:hint="default"/>
        <w:sz w:val="22"/>
      </w:rPr>
    </w:lvl>
    <w:lvl w:ilvl="3">
      <w:start w:val="1"/>
      <w:numFmt w:val="decimal"/>
      <w:lvlText w:val="%1.%2.%3.%4"/>
      <w:lvlJc w:val="left"/>
      <w:pPr>
        <w:ind w:left="720" w:hanging="720"/>
      </w:pPr>
      <w:rPr>
        <w:rFonts w:cs="Calibri" w:hint="default"/>
        <w:sz w:val="22"/>
      </w:rPr>
    </w:lvl>
    <w:lvl w:ilvl="4">
      <w:start w:val="1"/>
      <w:numFmt w:val="decimal"/>
      <w:lvlText w:val="%1.%2.%3.%4.%5"/>
      <w:lvlJc w:val="left"/>
      <w:pPr>
        <w:ind w:left="1080" w:hanging="1080"/>
      </w:pPr>
      <w:rPr>
        <w:rFonts w:cs="Calibri" w:hint="default"/>
        <w:sz w:val="22"/>
      </w:rPr>
    </w:lvl>
    <w:lvl w:ilvl="5">
      <w:start w:val="1"/>
      <w:numFmt w:val="decimal"/>
      <w:lvlText w:val="%1.%2.%3.%4.%5.%6"/>
      <w:lvlJc w:val="left"/>
      <w:pPr>
        <w:ind w:left="1080" w:hanging="1080"/>
      </w:pPr>
      <w:rPr>
        <w:rFonts w:cs="Calibri" w:hint="default"/>
        <w:sz w:val="22"/>
      </w:rPr>
    </w:lvl>
    <w:lvl w:ilvl="6">
      <w:start w:val="1"/>
      <w:numFmt w:val="decimal"/>
      <w:lvlText w:val="%1.%2.%3.%4.%5.%6.%7"/>
      <w:lvlJc w:val="left"/>
      <w:pPr>
        <w:ind w:left="1440" w:hanging="1440"/>
      </w:pPr>
      <w:rPr>
        <w:rFonts w:cs="Calibri" w:hint="default"/>
        <w:sz w:val="22"/>
      </w:rPr>
    </w:lvl>
    <w:lvl w:ilvl="7">
      <w:start w:val="1"/>
      <w:numFmt w:val="decimal"/>
      <w:lvlText w:val="%1.%2.%3.%4.%5.%6.%7.%8"/>
      <w:lvlJc w:val="left"/>
      <w:pPr>
        <w:ind w:left="1440" w:hanging="1440"/>
      </w:pPr>
      <w:rPr>
        <w:rFonts w:cs="Calibri" w:hint="default"/>
        <w:sz w:val="22"/>
      </w:rPr>
    </w:lvl>
    <w:lvl w:ilvl="8">
      <w:start w:val="1"/>
      <w:numFmt w:val="decimal"/>
      <w:lvlText w:val="%1.%2.%3.%4.%5.%6.%7.%8.%9"/>
      <w:lvlJc w:val="left"/>
      <w:pPr>
        <w:ind w:left="1800" w:hanging="1800"/>
      </w:pPr>
      <w:rPr>
        <w:rFonts w:cs="Calibri" w:hint="default"/>
        <w:sz w:val="22"/>
      </w:rPr>
    </w:lvl>
  </w:abstractNum>
  <w:abstractNum w:abstractNumId="35">
    <w:nsid w:val="2FF8696F"/>
    <w:multiLevelType w:val="hybridMultilevel"/>
    <w:tmpl w:val="18E8C5F0"/>
    <w:lvl w:ilvl="0" w:tplc="4D0C382E">
      <w:start w:val="1"/>
      <w:numFmt w:val="lowerRoman"/>
      <w:lvlText w:val="(%1)"/>
      <w:lvlJc w:val="left"/>
      <w:pPr>
        <w:ind w:left="1440" w:hanging="360"/>
      </w:pPr>
      <w:rPr>
        <w:rFonts w:hint="default"/>
      </w:rPr>
    </w:lvl>
    <w:lvl w:ilvl="1" w:tplc="A5426E3A">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36">
    <w:nsid w:val="31647540"/>
    <w:multiLevelType w:val="multilevel"/>
    <w:tmpl w:val="DF44F5C6"/>
    <w:lvl w:ilvl="0">
      <w:start w:val="5"/>
      <w:numFmt w:val="decimal"/>
      <w:lvlText w:val="%1"/>
      <w:lvlJc w:val="left"/>
      <w:pPr>
        <w:ind w:left="360" w:hanging="360"/>
      </w:pPr>
      <w:rPr>
        <w:rFonts w:hint="default"/>
      </w:rPr>
    </w:lvl>
    <w:lvl w:ilvl="1">
      <w:start w:val="6"/>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232" w:hanging="1440"/>
      </w:pPr>
      <w:rPr>
        <w:rFonts w:hint="default"/>
      </w:rPr>
    </w:lvl>
  </w:abstractNum>
  <w:abstractNum w:abstractNumId="37">
    <w:nsid w:val="326B7224"/>
    <w:multiLevelType w:val="hybridMultilevel"/>
    <w:tmpl w:val="8CA621A4"/>
    <w:lvl w:ilvl="0" w:tplc="C178CD4C">
      <w:start w:val="1"/>
      <w:numFmt w:val="decimal"/>
      <w:lvlText w:val="14.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2F344B7"/>
    <w:multiLevelType w:val="hybridMultilevel"/>
    <w:tmpl w:val="E73A38E8"/>
    <w:lvl w:ilvl="0" w:tplc="77C0999E">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nsid w:val="340028FD"/>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1D5135"/>
    <w:multiLevelType w:val="hybridMultilevel"/>
    <w:tmpl w:val="8ECCCF06"/>
    <w:lvl w:ilvl="0" w:tplc="F3DE3668">
      <w:start w:val="1"/>
      <w:numFmt w:val="decimal"/>
      <w:lvlText w:val="30.%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54024F4"/>
    <w:multiLevelType w:val="hybridMultilevel"/>
    <w:tmpl w:val="C7D6D51E"/>
    <w:lvl w:ilvl="0" w:tplc="6EBEDE86">
      <w:start w:val="1"/>
      <w:numFmt w:val="lowerLetter"/>
      <w:lvlText w:val="(%1)"/>
      <w:lvlJc w:val="left"/>
      <w:pPr>
        <w:ind w:left="456" w:hanging="456"/>
      </w:pPr>
      <w:rPr>
        <w:rFonts w:hint="default"/>
        <w:b w:val="0"/>
        <w:sz w:val="22"/>
        <w:szCs w:val="22"/>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35B239B2"/>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818253A"/>
    <w:multiLevelType w:val="multilevel"/>
    <w:tmpl w:val="B3AC7B1C"/>
    <w:lvl w:ilvl="0">
      <w:start w:val="1"/>
      <w:numFmt w:val="decimal"/>
      <w:lvlText w:val="%1."/>
      <w:lvlJc w:val="left"/>
      <w:pPr>
        <w:ind w:left="720" w:hanging="360"/>
      </w:pPr>
      <w:rPr>
        <w:rFonts w:ascii="Calibri" w:hAnsi="Calibri" w:hint="default"/>
        <w:b/>
      </w:rPr>
    </w:lvl>
    <w:lvl w:ilvl="1">
      <w:start w:val="2"/>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44">
    <w:nsid w:val="3A836D50"/>
    <w:multiLevelType w:val="hybridMultilevel"/>
    <w:tmpl w:val="F91072F6"/>
    <w:lvl w:ilvl="0" w:tplc="951E4C70">
      <w:start w:val="1"/>
      <w:numFmt w:val="decimal"/>
      <w:lvlText w:val="7.%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AB15D23"/>
    <w:multiLevelType w:val="hybridMultilevel"/>
    <w:tmpl w:val="E13406D0"/>
    <w:lvl w:ilvl="0" w:tplc="AB9C144C">
      <w:start w:val="1"/>
      <w:numFmt w:val="decimal"/>
      <w:lvlText w:val="6.3.%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AFC26BA"/>
    <w:multiLevelType w:val="hybridMultilevel"/>
    <w:tmpl w:val="40B6FEF0"/>
    <w:lvl w:ilvl="0" w:tplc="8650185E">
      <w:start w:val="1"/>
      <w:numFmt w:val="decimal"/>
      <w:lvlText w:val="11.%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7">
    <w:nsid w:val="3C4A2A80"/>
    <w:multiLevelType w:val="multilevel"/>
    <w:tmpl w:val="33DA7872"/>
    <w:lvl w:ilvl="0">
      <w:start w:val="9"/>
      <w:numFmt w:val="decimal"/>
      <w:lvlText w:val="%1"/>
      <w:lvlJc w:val="left"/>
      <w:pPr>
        <w:ind w:left="360" w:hanging="360"/>
      </w:pPr>
      <w:rPr>
        <w:rFonts w:cs="Calibri" w:hint="default"/>
        <w:sz w:val="22"/>
      </w:rPr>
    </w:lvl>
    <w:lvl w:ilvl="1">
      <w:start w:val="1"/>
      <w:numFmt w:val="decimal"/>
      <w:lvlText w:val="%1.%2"/>
      <w:lvlJc w:val="left"/>
      <w:pPr>
        <w:ind w:left="1084" w:hanging="360"/>
      </w:pPr>
      <w:rPr>
        <w:rFonts w:cs="Calibri" w:hint="default"/>
        <w:sz w:val="22"/>
      </w:rPr>
    </w:lvl>
    <w:lvl w:ilvl="2">
      <w:start w:val="1"/>
      <w:numFmt w:val="decimal"/>
      <w:lvlText w:val="%1.%2.%3"/>
      <w:lvlJc w:val="left"/>
      <w:pPr>
        <w:ind w:left="2168" w:hanging="720"/>
      </w:pPr>
      <w:rPr>
        <w:rFonts w:cs="Calibri" w:hint="default"/>
        <w:sz w:val="22"/>
      </w:rPr>
    </w:lvl>
    <w:lvl w:ilvl="3">
      <w:start w:val="1"/>
      <w:numFmt w:val="decimal"/>
      <w:lvlText w:val="%1.%2.%3.%4"/>
      <w:lvlJc w:val="left"/>
      <w:pPr>
        <w:ind w:left="2892" w:hanging="720"/>
      </w:pPr>
      <w:rPr>
        <w:rFonts w:cs="Calibri" w:hint="default"/>
        <w:sz w:val="22"/>
      </w:rPr>
    </w:lvl>
    <w:lvl w:ilvl="4">
      <w:start w:val="1"/>
      <w:numFmt w:val="decimal"/>
      <w:lvlText w:val="%1.%2.%3.%4.%5"/>
      <w:lvlJc w:val="left"/>
      <w:pPr>
        <w:ind w:left="3976" w:hanging="1080"/>
      </w:pPr>
      <w:rPr>
        <w:rFonts w:cs="Calibri" w:hint="default"/>
        <w:sz w:val="22"/>
      </w:rPr>
    </w:lvl>
    <w:lvl w:ilvl="5">
      <w:start w:val="1"/>
      <w:numFmt w:val="decimal"/>
      <w:lvlText w:val="%1.%2.%3.%4.%5.%6"/>
      <w:lvlJc w:val="left"/>
      <w:pPr>
        <w:ind w:left="4700" w:hanging="1080"/>
      </w:pPr>
      <w:rPr>
        <w:rFonts w:cs="Calibri" w:hint="default"/>
        <w:sz w:val="22"/>
      </w:rPr>
    </w:lvl>
    <w:lvl w:ilvl="6">
      <w:start w:val="1"/>
      <w:numFmt w:val="decimal"/>
      <w:lvlText w:val="%1.%2.%3.%4.%5.%6.%7"/>
      <w:lvlJc w:val="left"/>
      <w:pPr>
        <w:ind w:left="5784" w:hanging="1440"/>
      </w:pPr>
      <w:rPr>
        <w:rFonts w:cs="Calibri" w:hint="default"/>
        <w:sz w:val="22"/>
      </w:rPr>
    </w:lvl>
    <w:lvl w:ilvl="7">
      <w:start w:val="1"/>
      <w:numFmt w:val="decimal"/>
      <w:lvlText w:val="%1.%2.%3.%4.%5.%6.%7.%8"/>
      <w:lvlJc w:val="left"/>
      <w:pPr>
        <w:ind w:left="6508" w:hanging="1440"/>
      </w:pPr>
      <w:rPr>
        <w:rFonts w:cs="Calibri" w:hint="default"/>
        <w:sz w:val="22"/>
      </w:rPr>
    </w:lvl>
    <w:lvl w:ilvl="8">
      <w:start w:val="1"/>
      <w:numFmt w:val="decimal"/>
      <w:lvlText w:val="%1.%2.%3.%4.%5.%6.%7.%8.%9"/>
      <w:lvlJc w:val="left"/>
      <w:pPr>
        <w:ind w:left="7592" w:hanging="1800"/>
      </w:pPr>
      <w:rPr>
        <w:rFonts w:cs="Calibri" w:hint="default"/>
        <w:sz w:val="22"/>
      </w:rPr>
    </w:lvl>
  </w:abstractNum>
  <w:abstractNum w:abstractNumId="48">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nsid w:val="412B41B8"/>
    <w:multiLevelType w:val="hybridMultilevel"/>
    <w:tmpl w:val="4524FD28"/>
    <w:lvl w:ilvl="0" w:tplc="30A0F486">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1437AC1"/>
    <w:multiLevelType w:val="multilevel"/>
    <w:tmpl w:val="43161054"/>
    <w:lvl w:ilvl="0">
      <w:start w:val="7"/>
      <w:numFmt w:val="decimal"/>
      <w:lvlText w:val="%1"/>
      <w:lvlJc w:val="left"/>
      <w:pPr>
        <w:ind w:left="360" w:hanging="360"/>
      </w:pPr>
      <w:rPr>
        <w:rFonts w:cs="Calibri" w:hint="default"/>
        <w:b/>
        <w:sz w:val="22"/>
      </w:rPr>
    </w:lvl>
    <w:lvl w:ilvl="1">
      <w:start w:val="1"/>
      <w:numFmt w:val="decimal"/>
      <w:lvlText w:val="%1.%2"/>
      <w:lvlJc w:val="left"/>
      <w:pPr>
        <w:ind w:left="1084" w:hanging="360"/>
      </w:pPr>
      <w:rPr>
        <w:rFonts w:cs="Calibri" w:hint="default"/>
        <w:b/>
        <w:sz w:val="22"/>
      </w:rPr>
    </w:lvl>
    <w:lvl w:ilvl="2">
      <w:start w:val="1"/>
      <w:numFmt w:val="decimal"/>
      <w:lvlText w:val="%1.%2.%3"/>
      <w:lvlJc w:val="left"/>
      <w:pPr>
        <w:ind w:left="2168" w:hanging="720"/>
      </w:pPr>
      <w:rPr>
        <w:rFonts w:cs="Calibri" w:hint="default"/>
        <w:b/>
        <w:sz w:val="22"/>
      </w:rPr>
    </w:lvl>
    <w:lvl w:ilvl="3">
      <w:start w:val="1"/>
      <w:numFmt w:val="decimal"/>
      <w:lvlText w:val="%1.%2.%3.%4"/>
      <w:lvlJc w:val="left"/>
      <w:pPr>
        <w:ind w:left="2892" w:hanging="720"/>
      </w:pPr>
      <w:rPr>
        <w:rFonts w:cs="Calibri" w:hint="default"/>
        <w:b/>
        <w:sz w:val="22"/>
      </w:rPr>
    </w:lvl>
    <w:lvl w:ilvl="4">
      <w:start w:val="1"/>
      <w:numFmt w:val="decimal"/>
      <w:lvlText w:val="%1.%2.%3.%4.%5"/>
      <w:lvlJc w:val="left"/>
      <w:pPr>
        <w:ind w:left="3976" w:hanging="1080"/>
      </w:pPr>
      <w:rPr>
        <w:rFonts w:cs="Calibri" w:hint="default"/>
        <w:b/>
        <w:sz w:val="22"/>
      </w:rPr>
    </w:lvl>
    <w:lvl w:ilvl="5">
      <w:start w:val="1"/>
      <w:numFmt w:val="decimal"/>
      <w:lvlText w:val="%1.%2.%3.%4.%5.%6"/>
      <w:lvlJc w:val="left"/>
      <w:pPr>
        <w:ind w:left="4700" w:hanging="1080"/>
      </w:pPr>
      <w:rPr>
        <w:rFonts w:cs="Calibri" w:hint="default"/>
        <w:b/>
        <w:sz w:val="22"/>
      </w:rPr>
    </w:lvl>
    <w:lvl w:ilvl="6">
      <w:start w:val="1"/>
      <w:numFmt w:val="decimal"/>
      <w:lvlText w:val="%1.%2.%3.%4.%5.%6.%7"/>
      <w:lvlJc w:val="left"/>
      <w:pPr>
        <w:ind w:left="5784" w:hanging="1440"/>
      </w:pPr>
      <w:rPr>
        <w:rFonts w:cs="Calibri" w:hint="default"/>
        <w:b/>
        <w:sz w:val="22"/>
      </w:rPr>
    </w:lvl>
    <w:lvl w:ilvl="7">
      <w:start w:val="1"/>
      <w:numFmt w:val="decimal"/>
      <w:lvlText w:val="%1.%2.%3.%4.%5.%6.%7.%8"/>
      <w:lvlJc w:val="left"/>
      <w:pPr>
        <w:ind w:left="6508" w:hanging="1440"/>
      </w:pPr>
      <w:rPr>
        <w:rFonts w:cs="Calibri" w:hint="default"/>
        <w:b/>
        <w:sz w:val="22"/>
      </w:rPr>
    </w:lvl>
    <w:lvl w:ilvl="8">
      <w:start w:val="1"/>
      <w:numFmt w:val="decimal"/>
      <w:lvlText w:val="%1.%2.%3.%4.%5.%6.%7.%8.%9"/>
      <w:lvlJc w:val="left"/>
      <w:pPr>
        <w:ind w:left="7592" w:hanging="1800"/>
      </w:pPr>
      <w:rPr>
        <w:rFonts w:cs="Calibri" w:hint="default"/>
        <w:b/>
        <w:sz w:val="22"/>
      </w:rPr>
    </w:lvl>
  </w:abstractNum>
  <w:abstractNum w:abstractNumId="51">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484845CE"/>
    <w:multiLevelType w:val="hybridMultilevel"/>
    <w:tmpl w:val="C95C5A9E"/>
    <w:lvl w:ilvl="0" w:tplc="E11A20F2">
      <w:start w:val="1"/>
      <w:numFmt w:val="lowerLetter"/>
      <w:lvlText w:val="(%1)"/>
      <w:lvlJc w:val="left"/>
      <w:pPr>
        <w:tabs>
          <w:tab w:val="num" w:pos="1170"/>
        </w:tabs>
        <w:ind w:left="1170" w:hanging="360"/>
      </w:pPr>
      <w:rPr>
        <w:rFonts w:ascii="Calibri" w:hAnsi="Calibri" w:hint="default"/>
        <w:i w:val="0"/>
        <w:sz w:val="22"/>
        <w:szCs w:val="22"/>
      </w:rPr>
    </w:lvl>
    <w:lvl w:ilvl="1" w:tplc="9CF00AAE">
      <w:start w:val="1"/>
      <w:numFmt w:val="lowerLetter"/>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3">
    <w:nsid w:val="48564A46"/>
    <w:multiLevelType w:val="hybridMultilevel"/>
    <w:tmpl w:val="3D7298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5">
    <w:nsid w:val="48CC0A6C"/>
    <w:multiLevelType w:val="multilevel"/>
    <w:tmpl w:val="20407B1A"/>
    <w:lvl w:ilvl="0">
      <w:start w:val="20"/>
      <w:numFmt w:val="decimal"/>
      <w:lvlText w:val="%1."/>
      <w:lvlJc w:val="left"/>
      <w:pPr>
        <w:ind w:left="444" w:hanging="444"/>
      </w:pPr>
      <w:rPr>
        <w:rFonts w:eastAsia="Times New Roman" w:cs="Times New Roman" w:hint="default"/>
      </w:rPr>
    </w:lvl>
    <w:lvl w:ilvl="1">
      <w:start w:val="3"/>
      <w:numFmt w:val="decimal"/>
      <w:lvlText w:val="%1.%2."/>
      <w:lvlJc w:val="left"/>
      <w:pPr>
        <w:ind w:left="864" w:hanging="444"/>
      </w:pPr>
      <w:rPr>
        <w:rFonts w:eastAsia="Times New Roman" w:cs="Times New Roman" w:hint="default"/>
      </w:rPr>
    </w:lvl>
    <w:lvl w:ilvl="2">
      <w:start w:val="1"/>
      <w:numFmt w:val="decimal"/>
      <w:lvlText w:val="%1.%2.%3."/>
      <w:lvlJc w:val="left"/>
      <w:pPr>
        <w:ind w:left="1560" w:hanging="720"/>
      </w:pPr>
      <w:rPr>
        <w:rFonts w:eastAsia="Times New Roman" w:cs="Times New Roman" w:hint="default"/>
      </w:rPr>
    </w:lvl>
    <w:lvl w:ilvl="3">
      <w:start w:val="1"/>
      <w:numFmt w:val="decimal"/>
      <w:lvlText w:val="%1.%2.%3.%4."/>
      <w:lvlJc w:val="left"/>
      <w:pPr>
        <w:ind w:left="1980" w:hanging="720"/>
      </w:pPr>
      <w:rPr>
        <w:rFonts w:eastAsia="Times New Roman" w:cs="Times New Roman" w:hint="default"/>
      </w:rPr>
    </w:lvl>
    <w:lvl w:ilvl="4">
      <w:start w:val="1"/>
      <w:numFmt w:val="decimal"/>
      <w:lvlText w:val="%1.%2.%3.%4.%5."/>
      <w:lvlJc w:val="left"/>
      <w:pPr>
        <w:ind w:left="2760" w:hanging="1080"/>
      </w:pPr>
      <w:rPr>
        <w:rFonts w:eastAsia="Times New Roman" w:cs="Times New Roman" w:hint="default"/>
      </w:rPr>
    </w:lvl>
    <w:lvl w:ilvl="5">
      <w:start w:val="1"/>
      <w:numFmt w:val="decimal"/>
      <w:lvlText w:val="%1.%2.%3.%4.%5.%6."/>
      <w:lvlJc w:val="left"/>
      <w:pPr>
        <w:ind w:left="3180" w:hanging="1080"/>
      </w:pPr>
      <w:rPr>
        <w:rFonts w:eastAsia="Times New Roman" w:cs="Times New Roman" w:hint="default"/>
      </w:rPr>
    </w:lvl>
    <w:lvl w:ilvl="6">
      <w:start w:val="1"/>
      <w:numFmt w:val="decimal"/>
      <w:lvlText w:val="%1.%2.%3.%4.%5.%6.%7."/>
      <w:lvlJc w:val="left"/>
      <w:pPr>
        <w:ind w:left="3960" w:hanging="1440"/>
      </w:pPr>
      <w:rPr>
        <w:rFonts w:eastAsia="Times New Roman" w:cs="Times New Roman" w:hint="default"/>
      </w:rPr>
    </w:lvl>
    <w:lvl w:ilvl="7">
      <w:start w:val="1"/>
      <w:numFmt w:val="decimal"/>
      <w:lvlText w:val="%1.%2.%3.%4.%5.%6.%7.%8."/>
      <w:lvlJc w:val="left"/>
      <w:pPr>
        <w:ind w:left="4380" w:hanging="1440"/>
      </w:pPr>
      <w:rPr>
        <w:rFonts w:eastAsia="Times New Roman" w:cs="Times New Roman" w:hint="default"/>
      </w:rPr>
    </w:lvl>
    <w:lvl w:ilvl="8">
      <w:start w:val="1"/>
      <w:numFmt w:val="decimal"/>
      <w:lvlText w:val="%1.%2.%3.%4.%5.%6.%7.%8.%9."/>
      <w:lvlJc w:val="left"/>
      <w:pPr>
        <w:ind w:left="5160" w:hanging="1800"/>
      </w:pPr>
      <w:rPr>
        <w:rFonts w:eastAsia="Times New Roman" w:cs="Times New Roman" w:hint="default"/>
      </w:rPr>
    </w:lvl>
  </w:abstractNum>
  <w:abstractNum w:abstractNumId="56">
    <w:nsid w:val="495870C6"/>
    <w:multiLevelType w:val="hybridMultilevel"/>
    <w:tmpl w:val="477A9102"/>
    <w:lvl w:ilvl="0" w:tplc="8770711E">
      <w:start w:val="1"/>
      <w:numFmt w:val="lowerLetter"/>
      <w:lvlText w:val="(%1)"/>
      <w:lvlJc w:val="left"/>
      <w:pPr>
        <w:tabs>
          <w:tab w:val="num" w:pos="885"/>
        </w:tabs>
        <w:ind w:left="885" w:hanging="360"/>
      </w:pPr>
      <w:rPr>
        <w:rFonts w:ascii="Calibri" w:hAnsi="Calibr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7">
    <w:nsid w:val="4AB24E11"/>
    <w:multiLevelType w:val="hybridMultilevel"/>
    <w:tmpl w:val="0340EC5E"/>
    <w:lvl w:ilvl="0" w:tplc="D7B4B2C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BD62440"/>
    <w:multiLevelType w:val="multilevel"/>
    <w:tmpl w:val="EAD2F7F6"/>
    <w:lvl w:ilvl="0">
      <w:start w:val="8"/>
      <w:numFmt w:val="decimal"/>
      <w:lvlText w:val="%1"/>
      <w:lvlJc w:val="left"/>
      <w:pPr>
        <w:ind w:left="360" w:hanging="360"/>
      </w:pPr>
      <w:rPr>
        <w:rFonts w:hint="default"/>
      </w:rPr>
    </w:lvl>
    <w:lvl w:ilvl="1">
      <w:start w:val="5"/>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232" w:hanging="1440"/>
      </w:pPr>
      <w:rPr>
        <w:rFonts w:hint="default"/>
      </w:rPr>
    </w:lvl>
  </w:abstractNum>
  <w:abstractNum w:abstractNumId="59">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0">
    <w:nsid w:val="4E39231E"/>
    <w:multiLevelType w:val="hybridMultilevel"/>
    <w:tmpl w:val="EDF0A9A4"/>
    <w:lvl w:ilvl="0" w:tplc="864235F2">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F9A7D8A"/>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FB2203A"/>
    <w:multiLevelType w:val="hybridMultilevel"/>
    <w:tmpl w:val="BA40CB90"/>
    <w:lvl w:ilvl="0" w:tplc="BE36D0F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3">
    <w:nsid w:val="4FDE4C20"/>
    <w:multiLevelType w:val="hybridMultilevel"/>
    <w:tmpl w:val="D8AA7FC4"/>
    <w:lvl w:ilvl="0" w:tplc="5BE61B48">
      <w:start w:val="1"/>
      <w:numFmt w:val="decimal"/>
      <w:lvlText w:val="10.%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4">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537653B"/>
    <w:multiLevelType w:val="hybridMultilevel"/>
    <w:tmpl w:val="7804A7C8"/>
    <w:lvl w:ilvl="0" w:tplc="1588417A">
      <w:start w:val="1"/>
      <w:numFmt w:val="decimal"/>
      <w:lvlText w:val="13.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63D2E7D"/>
    <w:multiLevelType w:val="hybridMultilevel"/>
    <w:tmpl w:val="BDFCFF00"/>
    <w:lvl w:ilvl="0" w:tplc="6BC034CC">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8">
    <w:nsid w:val="56EC6A9E"/>
    <w:multiLevelType w:val="multilevel"/>
    <w:tmpl w:val="D5A6C7E8"/>
    <w:lvl w:ilvl="0">
      <w:start w:val="18"/>
      <w:numFmt w:val="decimal"/>
      <w:lvlText w:val="%1"/>
      <w:lvlJc w:val="left"/>
      <w:pPr>
        <w:ind w:left="384" w:hanging="384"/>
      </w:pPr>
      <w:rPr>
        <w:rFonts w:cs="Calibri" w:hint="default"/>
        <w:sz w:val="22"/>
      </w:rPr>
    </w:lvl>
    <w:lvl w:ilvl="1">
      <w:start w:val="2"/>
      <w:numFmt w:val="decimal"/>
      <w:lvlText w:val="%1.%2"/>
      <w:lvlJc w:val="left"/>
      <w:pPr>
        <w:ind w:left="1492" w:hanging="384"/>
      </w:pPr>
      <w:rPr>
        <w:rFonts w:cs="Calibri" w:hint="default"/>
        <w:sz w:val="22"/>
      </w:rPr>
    </w:lvl>
    <w:lvl w:ilvl="2">
      <w:start w:val="1"/>
      <w:numFmt w:val="decimal"/>
      <w:lvlText w:val="%1.%2.%3"/>
      <w:lvlJc w:val="left"/>
      <w:pPr>
        <w:ind w:left="2936" w:hanging="720"/>
      </w:pPr>
      <w:rPr>
        <w:rFonts w:cs="Calibri" w:hint="default"/>
        <w:sz w:val="22"/>
      </w:rPr>
    </w:lvl>
    <w:lvl w:ilvl="3">
      <w:start w:val="1"/>
      <w:numFmt w:val="decimal"/>
      <w:lvlText w:val="%1.%2.%3.%4"/>
      <w:lvlJc w:val="left"/>
      <w:pPr>
        <w:ind w:left="4044" w:hanging="720"/>
      </w:pPr>
      <w:rPr>
        <w:rFonts w:cs="Calibri" w:hint="default"/>
        <w:sz w:val="22"/>
      </w:rPr>
    </w:lvl>
    <w:lvl w:ilvl="4">
      <w:start w:val="1"/>
      <w:numFmt w:val="decimal"/>
      <w:lvlText w:val="%1.%2.%3.%4.%5"/>
      <w:lvlJc w:val="left"/>
      <w:pPr>
        <w:ind w:left="5512" w:hanging="1080"/>
      </w:pPr>
      <w:rPr>
        <w:rFonts w:cs="Calibri" w:hint="default"/>
        <w:sz w:val="22"/>
      </w:rPr>
    </w:lvl>
    <w:lvl w:ilvl="5">
      <w:start w:val="1"/>
      <w:numFmt w:val="decimal"/>
      <w:lvlText w:val="%1.%2.%3.%4.%5.%6"/>
      <w:lvlJc w:val="left"/>
      <w:pPr>
        <w:ind w:left="6620" w:hanging="1080"/>
      </w:pPr>
      <w:rPr>
        <w:rFonts w:cs="Calibri" w:hint="default"/>
        <w:sz w:val="22"/>
      </w:rPr>
    </w:lvl>
    <w:lvl w:ilvl="6">
      <w:start w:val="1"/>
      <w:numFmt w:val="decimal"/>
      <w:lvlText w:val="%1.%2.%3.%4.%5.%6.%7"/>
      <w:lvlJc w:val="left"/>
      <w:pPr>
        <w:ind w:left="8088" w:hanging="1440"/>
      </w:pPr>
      <w:rPr>
        <w:rFonts w:cs="Calibri" w:hint="default"/>
        <w:sz w:val="22"/>
      </w:rPr>
    </w:lvl>
    <w:lvl w:ilvl="7">
      <w:start w:val="1"/>
      <w:numFmt w:val="decimal"/>
      <w:lvlText w:val="%1.%2.%3.%4.%5.%6.%7.%8"/>
      <w:lvlJc w:val="left"/>
      <w:pPr>
        <w:ind w:left="9196" w:hanging="1440"/>
      </w:pPr>
      <w:rPr>
        <w:rFonts w:cs="Calibri" w:hint="default"/>
        <w:sz w:val="22"/>
      </w:rPr>
    </w:lvl>
    <w:lvl w:ilvl="8">
      <w:start w:val="1"/>
      <w:numFmt w:val="decimal"/>
      <w:lvlText w:val="%1.%2.%3.%4.%5.%6.%7.%8.%9"/>
      <w:lvlJc w:val="left"/>
      <w:pPr>
        <w:ind w:left="10664" w:hanging="1800"/>
      </w:pPr>
      <w:rPr>
        <w:rFonts w:cs="Calibri" w:hint="default"/>
        <w:sz w:val="22"/>
      </w:rPr>
    </w:lvl>
  </w:abstractNum>
  <w:abstractNum w:abstractNumId="69">
    <w:nsid w:val="59207B55"/>
    <w:multiLevelType w:val="hybridMultilevel"/>
    <w:tmpl w:val="76447A14"/>
    <w:lvl w:ilvl="0" w:tplc="737487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C137BB9"/>
    <w:multiLevelType w:val="multilevel"/>
    <w:tmpl w:val="5624F3B6"/>
    <w:lvl w:ilvl="0">
      <w:start w:val="12"/>
      <w:numFmt w:val="decimal"/>
      <w:lvlText w:val="%1"/>
      <w:lvlJc w:val="left"/>
      <w:pPr>
        <w:ind w:left="384" w:hanging="384"/>
      </w:pPr>
      <w:rPr>
        <w:rFonts w:cs="Calibri" w:hint="default"/>
        <w:sz w:val="22"/>
      </w:rPr>
    </w:lvl>
    <w:lvl w:ilvl="1">
      <w:start w:val="1"/>
      <w:numFmt w:val="decimal"/>
      <w:lvlText w:val="%1.%2"/>
      <w:lvlJc w:val="left"/>
      <w:pPr>
        <w:ind w:left="1108" w:hanging="384"/>
      </w:pPr>
      <w:rPr>
        <w:rFonts w:cs="Calibri" w:hint="default"/>
        <w:sz w:val="22"/>
      </w:rPr>
    </w:lvl>
    <w:lvl w:ilvl="2">
      <w:start w:val="1"/>
      <w:numFmt w:val="decimal"/>
      <w:lvlText w:val="%1.%2.%3"/>
      <w:lvlJc w:val="left"/>
      <w:pPr>
        <w:ind w:left="2168" w:hanging="720"/>
      </w:pPr>
      <w:rPr>
        <w:rFonts w:cs="Calibri" w:hint="default"/>
        <w:sz w:val="22"/>
      </w:rPr>
    </w:lvl>
    <w:lvl w:ilvl="3">
      <w:start w:val="1"/>
      <w:numFmt w:val="decimal"/>
      <w:lvlText w:val="%1.%2.%3.%4"/>
      <w:lvlJc w:val="left"/>
      <w:pPr>
        <w:ind w:left="2892" w:hanging="720"/>
      </w:pPr>
      <w:rPr>
        <w:rFonts w:cs="Calibri" w:hint="default"/>
        <w:sz w:val="22"/>
      </w:rPr>
    </w:lvl>
    <w:lvl w:ilvl="4">
      <w:start w:val="1"/>
      <w:numFmt w:val="decimal"/>
      <w:lvlText w:val="%1.%2.%3.%4.%5"/>
      <w:lvlJc w:val="left"/>
      <w:pPr>
        <w:ind w:left="3976" w:hanging="1080"/>
      </w:pPr>
      <w:rPr>
        <w:rFonts w:cs="Calibri" w:hint="default"/>
        <w:sz w:val="22"/>
      </w:rPr>
    </w:lvl>
    <w:lvl w:ilvl="5">
      <w:start w:val="1"/>
      <w:numFmt w:val="decimal"/>
      <w:lvlText w:val="%1.%2.%3.%4.%5.%6"/>
      <w:lvlJc w:val="left"/>
      <w:pPr>
        <w:ind w:left="4700" w:hanging="1080"/>
      </w:pPr>
      <w:rPr>
        <w:rFonts w:cs="Calibri" w:hint="default"/>
        <w:sz w:val="22"/>
      </w:rPr>
    </w:lvl>
    <w:lvl w:ilvl="6">
      <w:start w:val="1"/>
      <w:numFmt w:val="decimal"/>
      <w:lvlText w:val="%1.%2.%3.%4.%5.%6.%7"/>
      <w:lvlJc w:val="left"/>
      <w:pPr>
        <w:ind w:left="5784" w:hanging="1440"/>
      </w:pPr>
      <w:rPr>
        <w:rFonts w:cs="Calibri" w:hint="default"/>
        <w:sz w:val="22"/>
      </w:rPr>
    </w:lvl>
    <w:lvl w:ilvl="7">
      <w:start w:val="1"/>
      <w:numFmt w:val="decimal"/>
      <w:lvlText w:val="%1.%2.%3.%4.%5.%6.%7.%8"/>
      <w:lvlJc w:val="left"/>
      <w:pPr>
        <w:ind w:left="6508" w:hanging="1440"/>
      </w:pPr>
      <w:rPr>
        <w:rFonts w:cs="Calibri" w:hint="default"/>
        <w:sz w:val="22"/>
      </w:rPr>
    </w:lvl>
    <w:lvl w:ilvl="8">
      <w:start w:val="1"/>
      <w:numFmt w:val="decimal"/>
      <w:lvlText w:val="%1.%2.%3.%4.%5.%6.%7.%8.%9"/>
      <w:lvlJc w:val="left"/>
      <w:pPr>
        <w:ind w:left="7592" w:hanging="1800"/>
      </w:pPr>
      <w:rPr>
        <w:rFonts w:cs="Calibri" w:hint="default"/>
        <w:sz w:val="22"/>
      </w:rPr>
    </w:lvl>
  </w:abstractNum>
  <w:abstractNum w:abstractNumId="71">
    <w:nsid w:val="5DBB1E04"/>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nsid w:val="5E3026DE"/>
    <w:multiLevelType w:val="hybridMultilevel"/>
    <w:tmpl w:val="58063B2A"/>
    <w:lvl w:ilvl="0" w:tplc="1960EBDC">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C1CCAC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E6E6F64"/>
    <w:multiLevelType w:val="multilevel"/>
    <w:tmpl w:val="55120826"/>
    <w:lvl w:ilvl="0">
      <w:start w:val="17"/>
      <w:numFmt w:val="decimal"/>
      <w:lvlText w:val="%1"/>
      <w:lvlJc w:val="left"/>
      <w:pPr>
        <w:ind w:left="384" w:hanging="384"/>
      </w:pPr>
      <w:rPr>
        <w:rFonts w:cs="Calibri" w:hint="default"/>
        <w:sz w:val="22"/>
      </w:rPr>
    </w:lvl>
    <w:lvl w:ilvl="1">
      <w:start w:val="1"/>
      <w:numFmt w:val="decimal"/>
      <w:lvlText w:val="%1.%2"/>
      <w:lvlJc w:val="left"/>
      <w:pPr>
        <w:ind w:left="1108" w:hanging="384"/>
      </w:pPr>
      <w:rPr>
        <w:rFonts w:cs="Calibri" w:hint="default"/>
        <w:sz w:val="22"/>
      </w:rPr>
    </w:lvl>
    <w:lvl w:ilvl="2">
      <w:start w:val="1"/>
      <w:numFmt w:val="decimal"/>
      <w:lvlText w:val="%1.%2.%3"/>
      <w:lvlJc w:val="left"/>
      <w:pPr>
        <w:ind w:left="2168" w:hanging="720"/>
      </w:pPr>
      <w:rPr>
        <w:rFonts w:cs="Calibri" w:hint="default"/>
        <w:sz w:val="22"/>
      </w:rPr>
    </w:lvl>
    <w:lvl w:ilvl="3">
      <w:start w:val="1"/>
      <w:numFmt w:val="decimal"/>
      <w:lvlText w:val="%1.%2.%3.%4"/>
      <w:lvlJc w:val="left"/>
      <w:pPr>
        <w:ind w:left="2892" w:hanging="720"/>
      </w:pPr>
      <w:rPr>
        <w:rFonts w:cs="Calibri" w:hint="default"/>
        <w:sz w:val="22"/>
      </w:rPr>
    </w:lvl>
    <w:lvl w:ilvl="4">
      <w:start w:val="1"/>
      <w:numFmt w:val="decimal"/>
      <w:lvlText w:val="%1.%2.%3.%4.%5"/>
      <w:lvlJc w:val="left"/>
      <w:pPr>
        <w:ind w:left="3976" w:hanging="1080"/>
      </w:pPr>
      <w:rPr>
        <w:rFonts w:cs="Calibri" w:hint="default"/>
        <w:sz w:val="22"/>
      </w:rPr>
    </w:lvl>
    <w:lvl w:ilvl="5">
      <w:start w:val="1"/>
      <w:numFmt w:val="decimal"/>
      <w:lvlText w:val="%1.%2.%3.%4.%5.%6"/>
      <w:lvlJc w:val="left"/>
      <w:pPr>
        <w:ind w:left="4700" w:hanging="1080"/>
      </w:pPr>
      <w:rPr>
        <w:rFonts w:cs="Calibri" w:hint="default"/>
        <w:sz w:val="22"/>
      </w:rPr>
    </w:lvl>
    <w:lvl w:ilvl="6">
      <w:start w:val="1"/>
      <w:numFmt w:val="decimal"/>
      <w:lvlText w:val="%1.%2.%3.%4.%5.%6.%7"/>
      <w:lvlJc w:val="left"/>
      <w:pPr>
        <w:ind w:left="5784" w:hanging="1440"/>
      </w:pPr>
      <w:rPr>
        <w:rFonts w:cs="Calibri" w:hint="default"/>
        <w:sz w:val="22"/>
      </w:rPr>
    </w:lvl>
    <w:lvl w:ilvl="7">
      <w:start w:val="1"/>
      <w:numFmt w:val="decimal"/>
      <w:lvlText w:val="%1.%2.%3.%4.%5.%6.%7.%8"/>
      <w:lvlJc w:val="left"/>
      <w:pPr>
        <w:ind w:left="6508" w:hanging="1440"/>
      </w:pPr>
      <w:rPr>
        <w:rFonts w:cs="Calibri" w:hint="default"/>
        <w:sz w:val="22"/>
      </w:rPr>
    </w:lvl>
    <w:lvl w:ilvl="8">
      <w:start w:val="1"/>
      <w:numFmt w:val="decimal"/>
      <w:lvlText w:val="%1.%2.%3.%4.%5.%6.%7.%8.%9"/>
      <w:lvlJc w:val="left"/>
      <w:pPr>
        <w:ind w:left="7592" w:hanging="1800"/>
      </w:pPr>
      <w:rPr>
        <w:rFonts w:cs="Calibri" w:hint="default"/>
        <w:sz w:val="22"/>
      </w:rPr>
    </w:lvl>
  </w:abstractNum>
  <w:abstractNum w:abstractNumId="74">
    <w:nsid w:val="5FA20516"/>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75">
    <w:nsid w:val="60C953EE"/>
    <w:multiLevelType w:val="hybridMultilevel"/>
    <w:tmpl w:val="7CE4AE8E"/>
    <w:lvl w:ilvl="0" w:tplc="893C5424">
      <w:start w:val="1"/>
      <w:numFmt w:val="decimal"/>
      <w:lvlText w:val="8.%1"/>
      <w:lvlJc w:val="left"/>
      <w:pPr>
        <w:ind w:left="648" w:hanging="360"/>
      </w:pPr>
      <w:rPr>
        <w:rFonts w:hint="default"/>
        <w:b w:val="0"/>
        <w:i w:val="0"/>
        <w:color w:val="auto"/>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6">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nsid w:val="69DB376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A591415"/>
    <w:multiLevelType w:val="hybridMultilevel"/>
    <w:tmpl w:val="EFDAFD52"/>
    <w:lvl w:ilvl="0" w:tplc="CA440C6C">
      <w:start w:val="1"/>
      <w:numFmt w:val="decimal"/>
      <w:lvlText w:val="9.%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9">
    <w:nsid w:val="6A93562F"/>
    <w:multiLevelType w:val="hybridMultilevel"/>
    <w:tmpl w:val="329E2FEC"/>
    <w:lvl w:ilvl="0" w:tplc="27207D5C">
      <w:start w:val="3"/>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ABF6714"/>
    <w:multiLevelType w:val="multilevel"/>
    <w:tmpl w:val="5F9AEE0E"/>
    <w:lvl w:ilvl="0">
      <w:start w:val="1"/>
      <w:numFmt w:val="decimal"/>
      <w:lvlText w:val="%1."/>
      <w:lvlJc w:val="left"/>
      <w:pPr>
        <w:ind w:left="720" w:hanging="360"/>
      </w:pPr>
      <w:rPr>
        <w:rFonts w:ascii="Calibri" w:hAnsi="Calibri" w:hint="default"/>
        <w:b/>
      </w:r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81">
    <w:nsid w:val="6B044C58"/>
    <w:multiLevelType w:val="multilevel"/>
    <w:tmpl w:val="2BD6FA5A"/>
    <w:lvl w:ilvl="0">
      <w:start w:val="1"/>
      <w:numFmt w:val="decimal"/>
      <w:lvlText w:val="%1."/>
      <w:lvlJc w:val="left"/>
      <w:pPr>
        <w:ind w:left="720" w:hanging="360"/>
      </w:pPr>
      <w:rPr>
        <w:i w:val="0"/>
        <w:color w:val="auto"/>
      </w:rPr>
    </w:lvl>
    <w:lvl w:ilvl="1">
      <w:start w:val="1"/>
      <w:numFmt w:val="decimal"/>
      <w:isLgl/>
      <w:lvlText w:val="%1.%2"/>
      <w:lvlJc w:val="left"/>
      <w:pPr>
        <w:ind w:left="1084" w:hanging="360"/>
      </w:pPr>
      <w:rPr>
        <w:rFonts w:cs="Calibri" w:hint="default"/>
        <w:sz w:val="22"/>
      </w:rPr>
    </w:lvl>
    <w:lvl w:ilvl="2">
      <w:start w:val="1"/>
      <w:numFmt w:val="decimal"/>
      <w:isLgl/>
      <w:lvlText w:val="%1.%2.%3"/>
      <w:lvlJc w:val="left"/>
      <w:pPr>
        <w:ind w:left="1808" w:hanging="720"/>
      </w:pPr>
      <w:rPr>
        <w:rFonts w:cs="Calibri" w:hint="default"/>
        <w:sz w:val="22"/>
      </w:rPr>
    </w:lvl>
    <w:lvl w:ilvl="3">
      <w:start w:val="1"/>
      <w:numFmt w:val="decimal"/>
      <w:isLgl/>
      <w:lvlText w:val="%1.%2.%3.%4"/>
      <w:lvlJc w:val="left"/>
      <w:pPr>
        <w:ind w:left="2172" w:hanging="720"/>
      </w:pPr>
      <w:rPr>
        <w:rFonts w:cs="Calibri" w:hint="default"/>
        <w:sz w:val="22"/>
      </w:rPr>
    </w:lvl>
    <w:lvl w:ilvl="4">
      <w:start w:val="1"/>
      <w:numFmt w:val="decimal"/>
      <w:isLgl/>
      <w:lvlText w:val="%1.%2.%3.%4.%5"/>
      <w:lvlJc w:val="left"/>
      <w:pPr>
        <w:ind w:left="2896" w:hanging="1080"/>
      </w:pPr>
      <w:rPr>
        <w:rFonts w:cs="Calibri" w:hint="default"/>
        <w:sz w:val="22"/>
      </w:rPr>
    </w:lvl>
    <w:lvl w:ilvl="5">
      <w:start w:val="1"/>
      <w:numFmt w:val="decimal"/>
      <w:isLgl/>
      <w:lvlText w:val="%1.%2.%3.%4.%5.%6"/>
      <w:lvlJc w:val="left"/>
      <w:pPr>
        <w:ind w:left="3260" w:hanging="1080"/>
      </w:pPr>
      <w:rPr>
        <w:rFonts w:cs="Calibri" w:hint="default"/>
        <w:sz w:val="22"/>
      </w:rPr>
    </w:lvl>
    <w:lvl w:ilvl="6">
      <w:start w:val="1"/>
      <w:numFmt w:val="decimal"/>
      <w:isLgl/>
      <w:lvlText w:val="%1.%2.%3.%4.%5.%6.%7"/>
      <w:lvlJc w:val="left"/>
      <w:pPr>
        <w:ind w:left="3984" w:hanging="1440"/>
      </w:pPr>
      <w:rPr>
        <w:rFonts w:cs="Calibri" w:hint="default"/>
        <w:sz w:val="22"/>
      </w:rPr>
    </w:lvl>
    <w:lvl w:ilvl="7">
      <w:start w:val="1"/>
      <w:numFmt w:val="decimal"/>
      <w:isLgl/>
      <w:lvlText w:val="%1.%2.%3.%4.%5.%6.%7.%8"/>
      <w:lvlJc w:val="left"/>
      <w:pPr>
        <w:ind w:left="4348" w:hanging="1440"/>
      </w:pPr>
      <w:rPr>
        <w:rFonts w:cs="Calibri" w:hint="default"/>
        <w:sz w:val="22"/>
      </w:rPr>
    </w:lvl>
    <w:lvl w:ilvl="8">
      <w:start w:val="1"/>
      <w:numFmt w:val="decimal"/>
      <w:isLgl/>
      <w:lvlText w:val="%1.%2.%3.%4.%5.%6.%7.%8.%9"/>
      <w:lvlJc w:val="left"/>
      <w:pPr>
        <w:ind w:left="5072" w:hanging="1800"/>
      </w:pPr>
      <w:rPr>
        <w:rFonts w:cs="Calibri" w:hint="default"/>
        <w:sz w:val="22"/>
      </w:rPr>
    </w:lvl>
  </w:abstractNum>
  <w:abstractNum w:abstractNumId="82">
    <w:nsid w:val="6BAA30A0"/>
    <w:multiLevelType w:val="hybridMultilevel"/>
    <w:tmpl w:val="3400691C"/>
    <w:lvl w:ilvl="0" w:tplc="CBF4D4E0">
      <w:start w:val="1"/>
      <w:numFmt w:val="decimal"/>
      <w:lvlText w:val="24.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BCE15EF"/>
    <w:multiLevelType w:val="hybridMultilevel"/>
    <w:tmpl w:val="6A20D630"/>
    <w:lvl w:ilvl="0" w:tplc="C8C60EFC">
      <w:start w:val="1"/>
      <w:numFmt w:val="lowerLetter"/>
      <w:lvlText w:val="(%1)"/>
      <w:lvlJc w:val="left"/>
      <w:pPr>
        <w:ind w:left="2487" w:hanging="360"/>
      </w:pPr>
      <w:rPr>
        <w:rFonts w:ascii="Calibri" w:hAnsi="Calibr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D9001D9"/>
    <w:multiLevelType w:val="hybridMultilevel"/>
    <w:tmpl w:val="20E44BE6"/>
    <w:lvl w:ilvl="0" w:tplc="0C8CC116">
      <w:start w:val="1"/>
      <w:numFmt w:val="decimal"/>
      <w:lvlText w:val="6.%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ECE3043"/>
    <w:multiLevelType w:val="hybridMultilevel"/>
    <w:tmpl w:val="F5100EB2"/>
    <w:lvl w:ilvl="0" w:tplc="A80206F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F462882"/>
    <w:multiLevelType w:val="hybridMultilevel"/>
    <w:tmpl w:val="C1764F26"/>
    <w:lvl w:ilvl="0" w:tplc="CCFEE646">
      <w:start w:val="1"/>
      <w:numFmt w:val="decimal"/>
      <w:lvlText w:val="15.%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7">
    <w:nsid w:val="716B70AF"/>
    <w:multiLevelType w:val="hybridMultilevel"/>
    <w:tmpl w:val="B02E7436"/>
    <w:lvl w:ilvl="0" w:tplc="973AF23C">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7262740E"/>
    <w:multiLevelType w:val="hybridMultilevel"/>
    <w:tmpl w:val="2D80CE88"/>
    <w:lvl w:ilvl="0" w:tplc="109C7418">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31410CD"/>
    <w:multiLevelType w:val="multilevel"/>
    <w:tmpl w:val="572A3D0E"/>
    <w:lvl w:ilvl="0">
      <w:start w:val="15"/>
      <w:numFmt w:val="decimal"/>
      <w:lvlText w:val="%1"/>
      <w:lvlJc w:val="left"/>
      <w:pPr>
        <w:ind w:left="384" w:hanging="384"/>
      </w:pPr>
      <w:rPr>
        <w:rFonts w:cs="Calibri" w:hint="default"/>
        <w:sz w:val="22"/>
      </w:rPr>
    </w:lvl>
    <w:lvl w:ilvl="1">
      <w:start w:val="2"/>
      <w:numFmt w:val="decimal"/>
      <w:lvlText w:val="%1.%2"/>
      <w:lvlJc w:val="left"/>
      <w:pPr>
        <w:ind w:left="1108" w:hanging="384"/>
      </w:pPr>
      <w:rPr>
        <w:rFonts w:cs="Calibri" w:hint="default"/>
        <w:sz w:val="22"/>
      </w:rPr>
    </w:lvl>
    <w:lvl w:ilvl="2">
      <w:start w:val="1"/>
      <w:numFmt w:val="decimal"/>
      <w:lvlText w:val="%1.%2.%3"/>
      <w:lvlJc w:val="left"/>
      <w:pPr>
        <w:ind w:left="2168" w:hanging="720"/>
      </w:pPr>
      <w:rPr>
        <w:rFonts w:cs="Calibri" w:hint="default"/>
        <w:sz w:val="22"/>
      </w:rPr>
    </w:lvl>
    <w:lvl w:ilvl="3">
      <w:start w:val="1"/>
      <w:numFmt w:val="decimal"/>
      <w:lvlText w:val="%1.%2.%3.%4"/>
      <w:lvlJc w:val="left"/>
      <w:pPr>
        <w:ind w:left="2892" w:hanging="720"/>
      </w:pPr>
      <w:rPr>
        <w:rFonts w:cs="Calibri" w:hint="default"/>
        <w:sz w:val="22"/>
      </w:rPr>
    </w:lvl>
    <w:lvl w:ilvl="4">
      <w:start w:val="1"/>
      <w:numFmt w:val="decimal"/>
      <w:lvlText w:val="%1.%2.%3.%4.%5"/>
      <w:lvlJc w:val="left"/>
      <w:pPr>
        <w:ind w:left="3976" w:hanging="1080"/>
      </w:pPr>
      <w:rPr>
        <w:rFonts w:cs="Calibri" w:hint="default"/>
        <w:sz w:val="22"/>
      </w:rPr>
    </w:lvl>
    <w:lvl w:ilvl="5">
      <w:start w:val="1"/>
      <w:numFmt w:val="decimal"/>
      <w:lvlText w:val="%1.%2.%3.%4.%5.%6"/>
      <w:lvlJc w:val="left"/>
      <w:pPr>
        <w:ind w:left="4700" w:hanging="1080"/>
      </w:pPr>
      <w:rPr>
        <w:rFonts w:cs="Calibri" w:hint="default"/>
        <w:sz w:val="22"/>
      </w:rPr>
    </w:lvl>
    <w:lvl w:ilvl="6">
      <w:start w:val="1"/>
      <w:numFmt w:val="decimal"/>
      <w:lvlText w:val="%1.%2.%3.%4.%5.%6.%7"/>
      <w:lvlJc w:val="left"/>
      <w:pPr>
        <w:ind w:left="5784" w:hanging="1440"/>
      </w:pPr>
      <w:rPr>
        <w:rFonts w:cs="Calibri" w:hint="default"/>
        <w:sz w:val="22"/>
      </w:rPr>
    </w:lvl>
    <w:lvl w:ilvl="7">
      <w:start w:val="1"/>
      <w:numFmt w:val="decimal"/>
      <w:lvlText w:val="%1.%2.%3.%4.%5.%6.%7.%8"/>
      <w:lvlJc w:val="left"/>
      <w:pPr>
        <w:ind w:left="6508" w:hanging="1440"/>
      </w:pPr>
      <w:rPr>
        <w:rFonts w:cs="Calibri" w:hint="default"/>
        <w:sz w:val="22"/>
      </w:rPr>
    </w:lvl>
    <w:lvl w:ilvl="8">
      <w:start w:val="1"/>
      <w:numFmt w:val="decimal"/>
      <w:lvlText w:val="%1.%2.%3.%4.%5.%6.%7.%8.%9"/>
      <w:lvlJc w:val="left"/>
      <w:pPr>
        <w:ind w:left="7592" w:hanging="1800"/>
      </w:pPr>
      <w:rPr>
        <w:rFonts w:cs="Calibri" w:hint="default"/>
        <w:sz w:val="22"/>
      </w:rPr>
    </w:lvl>
  </w:abstractNum>
  <w:abstractNum w:abstractNumId="91">
    <w:nsid w:val="73E86B77"/>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51A43BC"/>
    <w:multiLevelType w:val="hybridMultilevel"/>
    <w:tmpl w:val="7512D0EA"/>
    <w:lvl w:ilvl="0" w:tplc="5CAC92DE">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759D5AD9"/>
    <w:multiLevelType w:val="multilevel"/>
    <w:tmpl w:val="26620774"/>
    <w:lvl w:ilvl="0">
      <w:start w:val="16"/>
      <w:numFmt w:val="decimal"/>
      <w:lvlText w:val="%1"/>
      <w:lvlJc w:val="left"/>
      <w:pPr>
        <w:ind w:left="384" w:hanging="384"/>
      </w:pPr>
      <w:rPr>
        <w:rFonts w:cs="Calibri" w:hint="default"/>
        <w:sz w:val="22"/>
      </w:rPr>
    </w:lvl>
    <w:lvl w:ilvl="1">
      <w:start w:val="1"/>
      <w:numFmt w:val="decimal"/>
      <w:lvlText w:val="%1.%2"/>
      <w:lvlJc w:val="left"/>
      <w:pPr>
        <w:ind w:left="1084" w:hanging="384"/>
      </w:pPr>
      <w:rPr>
        <w:rFonts w:cs="Calibri" w:hint="default"/>
        <w:sz w:val="22"/>
      </w:rPr>
    </w:lvl>
    <w:lvl w:ilvl="2">
      <w:start w:val="1"/>
      <w:numFmt w:val="decimal"/>
      <w:lvlText w:val="%1.%2.%3"/>
      <w:lvlJc w:val="left"/>
      <w:pPr>
        <w:ind w:left="2120" w:hanging="720"/>
      </w:pPr>
      <w:rPr>
        <w:rFonts w:cs="Calibri" w:hint="default"/>
        <w:sz w:val="22"/>
      </w:rPr>
    </w:lvl>
    <w:lvl w:ilvl="3">
      <w:start w:val="1"/>
      <w:numFmt w:val="decimal"/>
      <w:lvlText w:val="%1.%2.%3.%4"/>
      <w:lvlJc w:val="left"/>
      <w:pPr>
        <w:ind w:left="2820" w:hanging="720"/>
      </w:pPr>
      <w:rPr>
        <w:rFonts w:cs="Calibri" w:hint="default"/>
        <w:sz w:val="22"/>
      </w:rPr>
    </w:lvl>
    <w:lvl w:ilvl="4">
      <w:start w:val="1"/>
      <w:numFmt w:val="decimal"/>
      <w:lvlText w:val="%1.%2.%3.%4.%5"/>
      <w:lvlJc w:val="left"/>
      <w:pPr>
        <w:ind w:left="3880" w:hanging="1080"/>
      </w:pPr>
      <w:rPr>
        <w:rFonts w:cs="Calibri" w:hint="default"/>
        <w:sz w:val="22"/>
      </w:rPr>
    </w:lvl>
    <w:lvl w:ilvl="5">
      <w:start w:val="1"/>
      <w:numFmt w:val="decimal"/>
      <w:lvlText w:val="%1.%2.%3.%4.%5.%6"/>
      <w:lvlJc w:val="left"/>
      <w:pPr>
        <w:ind w:left="4580" w:hanging="1080"/>
      </w:pPr>
      <w:rPr>
        <w:rFonts w:cs="Calibri" w:hint="default"/>
        <w:sz w:val="22"/>
      </w:rPr>
    </w:lvl>
    <w:lvl w:ilvl="6">
      <w:start w:val="1"/>
      <w:numFmt w:val="decimal"/>
      <w:lvlText w:val="%1.%2.%3.%4.%5.%6.%7"/>
      <w:lvlJc w:val="left"/>
      <w:pPr>
        <w:ind w:left="5640" w:hanging="1440"/>
      </w:pPr>
      <w:rPr>
        <w:rFonts w:cs="Calibri" w:hint="default"/>
        <w:sz w:val="22"/>
      </w:rPr>
    </w:lvl>
    <w:lvl w:ilvl="7">
      <w:start w:val="1"/>
      <w:numFmt w:val="decimal"/>
      <w:lvlText w:val="%1.%2.%3.%4.%5.%6.%7.%8"/>
      <w:lvlJc w:val="left"/>
      <w:pPr>
        <w:ind w:left="6340" w:hanging="1440"/>
      </w:pPr>
      <w:rPr>
        <w:rFonts w:cs="Calibri" w:hint="default"/>
        <w:sz w:val="22"/>
      </w:rPr>
    </w:lvl>
    <w:lvl w:ilvl="8">
      <w:start w:val="1"/>
      <w:numFmt w:val="decimal"/>
      <w:lvlText w:val="%1.%2.%3.%4.%5.%6.%7.%8.%9"/>
      <w:lvlJc w:val="left"/>
      <w:pPr>
        <w:ind w:left="7400" w:hanging="1800"/>
      </w:pPr>
      <w:rPr>
        <w:rFonts w:cs="Calibri" w:hint="default"/>
        <w:sz w:val="22"/>
      </w:rPr>
    </w:lvl>
  </w:abstractNum>
  <w:abstractNum w:abstractNumId="94">
    <w:nsid w:val="76085AC0"/>
    <w:multiLevelType w:val="hybridMultilevel"/>
    <w:tmpl w:val="BB68251E"/>
    <w:lvl w:ilvl="0" w:tplc="AEE2BB86">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6FC60C1"/>
    <w:multiLevelType w:val="hybridMultilevel"/>
    <w:tmpl w:val="F9A4A9D4"/>
    <w:lvl w:ilvl="0" w:tplc="C8C60EFC">
      <w:start w:val="1"/>
      <w:numFmt w:val="lowerLetter"/>
      <w:lvlText w:val="(%1)"/>
      <w:lvlJc w:val="left"/>
      <w:pPr>
        <w:tabs>
          <w:tab w:val="num" w:pos="885"/>
        </w:tabs>
        <w:ind w:left="885" w:hanging="360"/>
      </w:pPr>
      <w:rPr>
        <w:rFonts w:ascii="Calibri" w:hAnsi="Calibr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6">
    <w:nsid w:val="77233B7C"/>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72E6553"/>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777545B"/>
    <w:multiLevelType w:val="hybridMultilevel"/>
    <w:tmpl w:val="B29A3998"/>
    <w:lvl w:ilvl="0" w:tplc="EC4008C4">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97A0DE3"/>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A224675"/>
    <w:multiLevelType w:val="hybridMultilevel"/>
    <w:tmpl w:val="D0480C5E"/>
    <w:lvl w:ilvl="0" w:tplc="D102F8B4">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AAA319A"/>
    <w:multiLevelType w:val="multilevel"/>
    <w:tmpl w:val="256AB66E"/>
    <w:lvl w:ilvl="0">
      <w:start w:val="19"/>
      <w:numFmt w:val="decimal"/>
      <w:lvlText w:val="%1"/>
      <w:lvlJc w:val="left"/>
      <w:pPr>
        <w:ind w:left="420" w:hanging="420"/>
      </w:pPr>
      <w:rPr>
        <w:rFonts w:hint="default"/>
      </w:rPr>
    </w:lvl>
    <w:lvl w:ilvl="1">
      <w:start w:val="1"/>
      <w:numFmt w:val="decimal"/>
      <w:lvlText w:val="%1.%2"/>
      <w:lvlJc w:val="left"/>
      <w:pPr>
        <w:ind w:left="1144" w:hanging="4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02">
    <w:nsid w:val="7BB367DB"/>
    <w:multiLevelType w:val="hybridMultilevel"/>
    <w:tmpl w:val="AE4C3D38"/>
    <w:lvl w:ilvl="0" w:tplc="E46CC734">
      <w:start w:val="1"/>
      <w:numFmt w:val="decimal"/>
      <w:lvlText w:val="6.%1"/>
      <w:lvlJc w:val="right"/>
      <w:pPr>
        <w:ind w:left="720" w:hanging="360"/>
      </w:pPr>
      <w:rPr>
        <w:rFonts w:hint="default"/>
        <w:b w:val="0"/>
        <w:i w:val="0"/>
        <w:color w:val="auto"/>
        <w:sz w:val="22"/>
        <w:szCs w:val="22"/>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BB5171B"/>
    <w:multiLevelType w:val="hybridMultilevel"/>
    <w:tmpl w:val="0A7A2FCC"/>
    <w:lvl w:ilvl="0" w:tplc="B00674C4">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BF24A1E"/>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CC275D4"/>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D6C74C4"/>
    <w:multiLevelType w:val="hybridMultilevel"/>
    <w:tmpl w:val="889C3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0"/>
  </w:num>
  <w:num w:numId="2">
    <w:abstractNumId w:val="25"/>
  </w:num>
  <w:num w:numId="3">
    <w:abstractNumId w:val="7"/>
  </w:num>
  <w:num w:numId="4">
    <w:abstractNumId w:val="72"/>
  </w:num>
  <w:num w:numId="5">
    <w:abstractNumId w:val="79"/>
  </w:num>
  <w:num w:numId="6">
    <w:abstractNumId w:val="23"/>
  </w:num>
  <w:num w:numId="7">
    <w:abstractNumId w:val="85"/>
  </w:num>
  <w:num w:numId="8">
    <w:abstractNumId w:val="84"/>
  </w:num>
  <w:num w:numId="9">
    <w:abstractNumId w:val="44"/>
  </w:num>
  <w:num w:numId="10">
    <w:abstractNumId w:val="75"/>
  </w:num>
  <w:num w:numId="11">
    <w:abstractNumId w:val="78"/>
  </w:num>
  <w:num w:numId="12">
    <w:abstractNumId w:val="63"/>
  </w:num>
  <w:num w:numId="13">
    <w:abstractNumId w:val="46"/>
  </w:num>
  <w:num w:numId="14">
    <w:abstractNumId w:val="14"/>
  </w:num>
  <w:num w:numId="15">
    <w:abstractNumId w:val="29"/>
  </w:num>
  <w:num w:numId="16">
    <w:abstractNumId w:val="67"/>
  </w:num>
  <w:num w:numId="17">
    <w:abstractNumId w:val="86"/>
  </w:num>
  <w:num w:numId="18">
    <w:abstractNumId w:val="10"/>
  </w:num>
  <w:num w:numId="19">
    <w:abstractNumId w:val="3"/>
  </w:num>
  <w:num w:numId="20">
    <w:abstractNumId w:val="62"/>
  </w:num>
  <w:num w:numId="21">
    <w:abstractNumId w:val="0"/>
  </w:num>
  <w:num w:numId="22">
    <w:abstractNumId w:val="38"/>
  </w:num>
  <w:num w:numId="23">
    <w:abstractNumId w:val="87"/>
  </w:num>
  <w:num w:numId="24">
    <w:abstractNumId w:val="6"/>
  </w:num>
  <w:num w:numId="25">
    <w:abstractNumId w:val="89"/>
  </w:num>
  <w:num w:numId="26">
    <w:abstractNumId w:val="9"/>
  </w:num>
  <w:num w:numId="27">
    <w:abstractNumId w:val="30"/>
  </w:num>
  <w:num w:numId="28">
    <w:abstractNumId w:val="98"/>
  </w:num>
  <w:num w:numId="29">
    <w:abstractNumId w:val="103"/>
  </w:num>
  <w:num w:numId="30">
    <w:abstractNumId w:val="5"/>
  </w:num>
  <w:num w:numId="31">
    <w:abstractNumId w:val="94"/>
  </w:num>
  <w:num w:numId="32">
    <w:abstractNumId w:val="40"/>
  </w:num>
  <w:num w:numId="33">
    <w:abstractNumId w:val="69"/>
  </w:num>
  <w:num w:numId="34">
    <w:abstractNumId w:val="22"/>
  </w:num>
  <w:num w:numId="35">
    <w:abstractNumId w:val="48"/>
  </w:num>
  <w:num w:numId="36">
    <w:abstractNumId w:val="99"/>
  </w:num>
  <w:num w:numId="37">
    <w:abstractNumId w:val="105"/>
  </w:num>
  <w:num w:numId="38">
    <w:abstractNumId w:val="45"/>
  </w:num>
  <w:num w:numId="39">
    <w:abstractNumId w:val="56"/>
  </w:num>
  <w:num w:numId="40">
    <w:abstractNumId w:val="91"/>
  </w:num>
  <w:num w:numId="41">
    <w:abstractNumId w:val="65"/>
  </w:num>
  <w:num w:numId="42">
    <w:abstractNumId w:val="37"/>
  </w:num>
  <w:num w:numId="43">
    <w:abstractNumId w:val="4"/>
  </w:num>
  <w:num w:numId="44">
    <w:abstractNumId w:val="100"/>
  </w:num>
  <w:num w:numId="45">
    <w:abstractNumId w:val="39"/>
  </w:num>
  <w:num w:numId="46">
    <w:abstractNumId w:val="82"/>
  </w:num>
  <w:num w:numId="47">
    <w:abstractNumId w:val="96"/>
  </w:num>
  <w:num w:numId="48">
    <w:abstractNumId w:val="77"/>
  </w:num>
  <w:num w:numId="49">
    <w:abstractNumId w:val="26"/>
  </w:num>
  <w:num w:numId="50">
    <w:abstractNumId w:val="18"/>
  </w:num>
  <w:num w:numId="51">
    <w:abstractNumId w:val="16"/>
  </w:num>
  <w:num w:numId="52">
    <w:abstractNumId w:val="51"/>
  </w:num>
  <w:num w:numId="53">
    <w:abstractNumId w:val="66"/>
  </w:num>
  <w:num w:numId="54">
    <w:abstractNumId w:val="64"/>
  </w:num>
  <w:num w:numId="55">
    <w:abstractNumId w:val="76"/>
  </w:num>
  <w:num w:numId="56">
    <w:abstractNumId w:val="35"/>
  </w:num>
  <w:num w:numId="57">
    <w:abstractNumId w:val="11"/>
  </w:num>
  <w:num w:numId="58">
    <w:abstractNumId w:val="43"/>
  </w:num>
  <w:num w:numId="59">
    <w:abstractNumId w:val="95"/>
  </w:num>
  <w:num w:numId="60">
    <w:abstractNumId w:val="42"/>
  </w:num>
  <w:num w:numId="61">
    <w:abstractNumId w:val="104"/>
  </w:num>
  <w:num w:numId="62">
    <w:abstractNumId w:val="60"/>
  </w:num>
  <w:num w:numId="63">
    <w:abstractNumId w:val="20"/>
  </w:num>
  <w:num w:numId="64">
    <w:abstractNumId w:val="97"/>
  </w:num>
  <w:num w:numId="65">
    <w:abstractNumId w:val="31"/>
  </w:num>
  <w:num w:numId="66">
    <w:abstractNumId w:val="41"/>
  </w:num>
  <w:num w:numId="67">
    <w:abstractNumId w:val="24"/>
  </w:num>
  <w:num w:numId="68">
    <w:abstractNumId w:val="88"/>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num>
  <w:num w:numId="71">
    <w:abstractNumId w:val="71"/>
  </w:num>
  <w:num w:numId="72">
    <w:abstractNumId w:val="61"/>
  </w:num>
  <w:num w:numId="73">
    <w:abstractNumId w:val="74"/>
  </w:num>
  <w:num w:numId="74">
    <w:abstractNumId w:val="92"/>
  </w:num>
  <w:num w:numId="75">
    <w:abstractNumId w:val="15"/>
  </w:num>
  <w:num w:numId="76">
    <w:abstractNumId w:val="2"/>
  </w:num>
  <w:num w:numId="77">
    <w:abstractNumId w:val="57"/>
  </w:num>
  <w:num w:numId="78">
    <w:abstractNumId w:val="83"/>
  </w:num>
  <w:num w:numId="79">
    <w:abstractNumId w:val="1"/>
  </w:num>
  <w:num w:numId="80">
    <w:abstractNumId w:val="81"/>
  </w:num>
  <w:num w:numId="81">
    <w:abstractNumId w:val="52"/>
  </w:num>
  <w:num w:numId="82">
    <w:abstractNumId w:val="28"/>
  </w:num>
  <w:num w:numId="83">
    <w:abstractNumId w:val="17"/>
  </w:num>
  <w:num w:numId="84">
    <w:abstractNumId w:val="102"/>
  </w:num>
  <w:num w:numId="85">
    <w:abstractNumId w:val="106"/>
  </w:num>
  <w:num w:numId="86">
    <w:abstractNumId w:val="59"/>
  </w:num>
  <w:num w:numId="87">
    <w:abstractNumId w:val="36"/>
  </w:num>
  <w:num w:numId="88">
    <w:abstractNumId w:val="50"/>
  </w:num>
  <w:num w:numId="89">
    <w:abstractNumId w:val="58"/>
  </w:num>
  <w:num w:numId="90">
    <w:abstractNumId w:val="47"/>
  </w:num>
  <w:num w:numId="91">
    <w:abstractNumId w:val="19"/>
  </w:num>
  <w:num w:numId="92">
    <w:abstractNumId w:val="21"/>
  </w:num>
  <w:num w:numId="93">
    <w:abstractNumId w:val="34"/>
  </w:num>
  <w:num w:numId="94">
    <w:abstractNumId w:val="70"/>
  </w:num>
  <w:num w:numId="95">
    <w:abstractNumId w:val="32"/>
  </w:num>
  <w:num w:numId="96">
    <w:abstractNumId w:val="12"/>
  </w:num>
  <w:num w:numId="97">
    <w:abstractNumId w:val="90"/>
  </w:num>
  <w:num w:numId="98">
    <w:abstractNumId w:val="93"/>
  </w:num>
  <w:num w:numId="99">
    <w:abstractNumId w:val="73"/>
  </w:num>
  <w:num w:numId="100">
    <w:abstractNumId w:val="68"/>
  </w:num>
  <w:num w:numId="101">
    <w:abstractNumId w:val="101"/>
  </w:num>
  <w:num w:numId="102">
    <w:abstractNumId w:val="13"/>
  </w:num>
  <w:num w:numId="103">
    <w:abstractNumId w:val="55"/>
  </w:num>
  <w:num w:numId="104">
    <w:abstractNumId w:val="54"/>
  </w:num>
  <w:num w:numId="105">
    <w:abstractNumId w:val="27"/>
  </w:num>
  <w:num w:numId="106">
    <w:abstractNumId w:val="33"/>
  </w:num>
  <w:num w:numId="107">
    <w:abstractNumId w:val="8"/>
  </w:num>
  <w:num w:numId="108">
    <w:abstractNumId w:val="53"/>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EC"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n-GB" w:vendorID="64" w:dllVersion="131078" w:nlCheck="1" w:checkStyle="1"/>
  <w:proofState w:spelling="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rsids>
    <w:rsidRoot w:val="00F91742"/>
    <w:rsid w:val="00003120"/>
    <w:rsid w:val="00007F6F"/>
    <w:rsid w:val="000117E6"/>
    <w:rsid w:val="00014435"/>
    <w:rsid w:val="00022B9F"/>
    <w:rsid w:val="00023AED"/>
    <w:rsid w:val="0003005A"/>
    <w:rsid w:val="00030E01"/>
    <w:rsid w:val="000312AB"/>
    <w:rsid w:val="00031E2B"/>
    <w:rsid w:val="000330D4"/>
    <w:rsid w:val="00036C99"/>
    <w:rsid w:val="000431FB"/>
    <w:rsid w:val="00043454"/>
    <w:rsid w:val="00043CF7"/>
    <w:rsid w:val="000506B1"/>
    <w:rsid w:val="00053AB0"/>
    <w:rsid w:val="000572AD"/>
    <w:rsid w:val="000603D1"/>
    <w:rsid w:val="00072363"/>
    <w:rsid w:val="00073CC7"/>
    <w:rsid w:val="00080E1A"/>
    <w:rsid w:val="00094D96"/>
    <w:rsid w:val="000B178D"/>
    <w:rsid w:val="000B2647"/>
    <w:rsid w:val="000C118D"/>
    <w:rsid w:val="000E14B8"/>
    <w:rsid w:val="000E22A0"/>
    <w:rsid w:val="000E43BE"/>
    <w:rsid w:val="000E7FE7"/>
    <w:rsid w:val="000F7C8F"/>
    <w:rsid w:val="00102D4D"/>
    <w:rsid w:val="001045BE"/>
    <w:rsid w:val="00112DD6"/>
    <w:rsid w:val="00114BE1"/>
    <w:rsid w:val="00135CD3"/>
    <w:rsid w:val="00136E9B"/>
    <w:rsid w:val="00153D16"/>
    <w:rsid w:val="00160ED4"/>
    <w:rsid w:val="00161E34"/>
    <w:rsid w:val="00161F46"/>
    <w:rsid w:val="00165DBF"/>
    <w:rsid w:val="00180636"/>
    <w:rsid w:val="0018280C"/>
    <w:rsid w:val="0019446E"/>
    <w:rsid w:val="001A5096"/>
    <w:rsid w:val="001B06DE"/>
    <w:rsid w:val="001C49DD"/>
    <w:rsid w:val="001C5EFD"/>
    <w:rsid w:val="001D0AE9"/>
    <w:rsid w:val="001D1AAB"/>
    <w:rsid w:val="001D2D1A"/>
    <w:rsid w:val="001E0717"/>
    <w:rsid w:val="001E33B9"/>
    <w:rsid w:val="001E4A93"/>
    <w:rsid w:val="001E5C25"/>
    <w:rsid w:val="001E6146"/>
    <w:rsid w:val="001F0F59"/>
    <w:rsid w:val="001F6210"/>
    <w:rsid w:val="001F6422"/>
    <w:rsid w:val="0020141B"/>
    <w:rsid w:val="00201CA4"/>
    <w:rsid w:val="00205FA8"/>
    <w:rsid w:val="00207F48"/>
    <w:rsid w:val="00215F1D"/>
    <w:rsid w:val="00216890"/>
    <w:rsid w:val="00220FE0"/>
    <w:rsid w:val="0022330D"/>
    <w:rsid w:val="00236995"/>
    <w:rsid w:val="002403D1"/>
    <w:rsid w:val="0024084E"/>
    <w:rsid w:val="00250D7C"/>
    <w:rsid w:val="002516D3"/>
    <w:rsid w:val="00251A82"/>
    <w:rsid w:val="0025383D"/>
    <w:rsid w:val="00254247"/>
    <w:rsid w:val="002772DD"/>
    <w:rsid w:val="00285C97"/>
    <w:rsid w:val="00286BDD"/>
    <w:rsid w:val="00287A8D"/>
    <w:rsid w:val="00294AF3"/>
    <w:rsid w:val="00295402"/>
    <w:rsid w:val="00295FE7"/>
    <w:rsid w:val="002A3BB8"/>
    <w:rsid w:val="002A6213"/>
    <w:rsid w:val="002A7AEB"/>
    <w:rsid w:val="002B458B"/>
    <w:rsid w:val="002B7268"/>
    <w:rsid w:val="002C1339"/>
    <w:rsid w:val="002C4A76"/>
    <w:rsid w:val="002C62B3"/>
    <w:rsid w:val="002C6422"/>
    <w:rsid w:val="002D5CBA"/>
    <w:rsid w:val="002E0E3A"/>
    <w:rsid w:val="002E4E65"/>
    <w:rsid w:val="002E6296"/>
    <w:rsid w:val="002F1B5D"/>
    <w:rsid w:val="002F2A2A"/>
    <w:rsid w:val="00313795"/>
    <w:rsid w:val="00313AD9"/>
    <w:rsid w:val="00325C53"/>
    <w:rsid w:val="00330B25"/>
    <w:rsid w:val="00330E5D"/>
    <w:rsid w:val="00341B86"/>
    <w:rsid w:val="00342848"/>
    <w:rsid w:val="00343C07"/>
    <w:rsid w:val="00344978"/>
    <w:rsid w:val="003600DD"/>
    <w:rsid w:val="003620BB"/>
    <w:rsid w:val="00366F50"/>
    <w:rsid w:val="00373251"/>
    <w:rsid w:val="003732B1"/>
    <w:rsid w:val="0037418D"/>
    <w:rsid w:val="00381E37"/>
    <w:rsid w:val="00386E07"/>
    <w:rsid w:val="00392FA5"/>
    <w:rsid w:val="00394768"/>
    <w:rsid w:val="003A1652"/>
    <w:rsid w:val="003A3B33"/>
    <w:rsid w:val="003A4C36"/>
    <w:rsid w:val="003A701D"/>
    <w:rsid w:val="003B67BB"/>
    <w:rsid w:val="003D185A"/>
    <w:rsid w:val="003D41A4"/>
    <w:rsid w:val="003E2584"/>
    <w:rsid w:val="003E41EE"/>
    <w:rsid w:val="00400C5C"/>
    <w:rsid w:val="00402636"/>
    <w:rsid w:val="004054EE"/>
    <w:rsid w:val="00407CD9"/>
    <w:rsid w:val="004105CF"/>
    <w:rsid w:val="0041388F"/>
    <w:rsid w:val="00414B85"/>
    <w:rsid w:val="00415BEB"/>
    <w:rsid w:val="00415F07"/>
    <w:rsid w:val="0042463A"/>
    <w:rsid w:val="00425057"/>
    <w:rsid w:val="004259EB"/>
    <w:rsid w:val="004339B3"/>
    <w:rsid w:val="004424BF"/>
    <w:rsid w:val="004429B8"/>
    <w:rsid w:val="00445793"/>
    <w:rsid w:val="0044688E"/>
    <w:rsid w:val="00446AD7"/>
    <w:rsid w:val="00451642"/>
    <w:rsid w:val="004606D7"/>
    <w:rsid w:val="0046335A"/>
    <w:rsid w:val="00465D32"/>
    <w:rsid w:val="004707DF"/>
    <w:rsid w:val="004707EF"/>
    <w:rsid w:val="00470975"/>
    <w:rsid w:val="00475305"/>
    <w:rsid w:val="00490E5F"/>
    <w:rsid w:val="004A039C"/>
    <w:rsid w:val="004A358A"/>
    <w:rsid w:val="004B7739"/>
    <w:rsid w:val="004C168F"/>
    <w:rsid w:val="004C64D4"/>
    <w:rsid w:val="004C6A6A"/>
    <w:rsid w:val="004D2378"/>
    <w:rsid w:val="004D4AAD"/>
    <w:rsid w:val="004D5063"/>
    <w:rsid w:val="004E170A"/>
    <w:rsid w:val="004E52BB"/>
    <w:rsid w:val="004E6094"/>
    <w:rsid w:val="004F0728"/>
    <w:rsid w:val="0050063B"/>
    <w:rsid w:val="005040CA"/>
    <w:rsid w:val="005048B7"/>
    <w:rsid w:val="005125F9"/>
    <w:rsid w:val="00512A1A"/>
    <w:rsid w:val="00513EB2"/>
    <w:rsid w:val="00521BCE"/>
    <w:rsid w:val="00522BB6"/>
    <w:rsid w:val="005314EB"/>
    <w:rsid w:val="0053161A"/>
    <w:rsid w:val="00541D8D"/>
    <w:rsid w:val="00542053"/>
    <w:rsid w:val="00543681"/>
    <w:rsid w:val="0054453C"/>
    <w:rsid w:val="005457E0"/>
    <w:rsid w:val="00546AB6"/>
    <w:rsid w:val="00565994"/>
    <w:rsid w:val="00566E12"/>
    <w:rsid w:val="005703D7"/>
    <w:rsid w:val="00571821"/>
    <w:rsid w:val="00572C6F"/>
    <w:rsid w:val="0057768A"/>
    <w:rsid w:val="00582135"/>
    <w:rsid w:val="00583703"/>
    <w:rsid w:val="005849C3"/>
    <w:rsid w:val="00590750"/>
    <w:rsid w:val="00591199"/>
    <w:rsid w:val="00594C34"/>
    <w:rsid w:val="00596600"/>
    <w:rsid w:val="005B1CD3"/>
    <w:rsid w:val="005B5A2E"/>
    <w:rsid w:val="005B7B58"/>
    <w:rsid w:val="005C4871"/>
    <w:rsid w:val="005C4C0A"/>
    <w:rsid w:val="005D603B"/>
    <w:rsid w:val="005E23F6"/>
    <w:rsid w:val="005E324C"/>
    <w:rsid w:val="005E53C9"/>
    <w:rsid w:val="005E7CD0"/>
    <w:rsid w:val="00602704"/>
    <w:rsid w:val="00607EB1"/>
    <w:rsid w:val="0061485B"/>
    <w:rsid w:val="00614B3E"/>
    <w:rsid w:val="00620E3C"/>
    <w:rsid w:val="006326FA"/>
    <w:rsid w:val="00632BD4"/>
    <w:rsid w:val="00640D2F"/>
    <w:rsid w:val="0064145B"/>
    <w:rsid w:val="0064371A"/>
    <w:rsid w:val="00645874"/>
    <w:rsid w:val="006555E6"/>
    <w:rsid w:val="00656BE4"/>
    <w:rsid w:val="00666A8D"/>
    <w:rsid w:val="00670FF3"/>
    <w:rsid w:val="00672DAE"/>
    <w:rsid w:val="00680548"/>
    <w:rsid w:val="006837F8"/>
    <w:rsid w:val="00683B9A"/>
    <w:rsid w:val="00686DE1"/>
    <w:rsid w:val="006937D0"/>
    <w:rsid w:val="006A28A7"/>
    <w:rsid w:val="006B1B67"/>
    <w:rsid w:val="006B5393"/>
    <w:rsid w:val="006B7130"/>
    <w:rsid w:val="006D223F"/>
    <w:rsid w:val="006E0D02"/>
    <w:rsid w:val="006E6B17"/>
    <w:rsid w:val="006E6F50"/>
    <w:rsid w:val="006F0F8F"/>
    <w:rsid w:val="006F0FCD"/>
    <w:rsid w:val="006F43E4"/>
    <w:rsid w:val="00706430"/>
    <w:rsid w:val="0070694F"/>
    <w:rsid w:val="007224F2"/>
    <w:rsid w:val="00723BA9"/>
    <w:rsid w:val="00740859"/>
    <w:rsid w:val="007420C5"/>
    <w:rsid w:val="00747F81"/>
    <w:rsid w:val="00751313"/>
    <w:rsid w:val="00751792"/>
    <w:rsid w:val="0076215F"/>
    <w:rsid w:val="0076335A"/>
    <w:rsid w:val="0077131C"/>
    <w:rsid w:val="007759F8"/>
    <w:rsid w:val="00777249"/>
    <w:rsid w:val="00780FA8"/>
    <w:rsid w:val="0078412A"/>
    <w:rsid w:val="0078530D"/>
    <w:rsid w:val="00795611"/>
    <w:rsid w:val="007A65C0"/>
    <w:rsid w:val="007B12CF"/>
    <w:rsid w:val="007C26A5"/>
    <w:rsid w:val="007E2122"/>
    <w:rsid w:val="007E22E0"/>
    <w:rsid w:val="007F0A90"/>
    <w:rsid w:val="007F0B6A"/>
    <w:rsid w:val="00806DEB"/>
    <w:rsid w:val="008108CF"/>
    <w:rsid w:val="00821D3B"/>
    <w:rsid w:val="00825ED9"/>
    <w:rsid w:val="00827810"/>
    <w:rsid w:val="00831588"/>
    <w:rsid w:val="00834DBA"/>
    <w:rsid w:val="00842587"/>
    <w:rsid w:val="008426FB"/>
    <w:rsid w:val="00852D3D"/>
    <w:rsid w:val="00861BD3"/>
    <w:rsid w:val="0087143B"/>
    <w:rsid w:val="00872422"/>
    <w:rsid w:val="00874995"/>
    <w:rsid w:val="00895152"/>
    <w:rsid w:val="008A19D9"/>
    <w:rsid w:val="008B12F4"/>
    <w:rsid w:val="008C18CE"/>
    <w:rsid w:val="008C5D13"/>
    <w:rsid w:val="008D2EB9"/>
    <w:rsid w:val="008D6B8B"/>
    <w:rsid w:val="008E2C29"/>
    <w:rsid w:val="008E4776"/>
    <w:rsid w:val="008F113A"/>
    <w:rsid w:val="008F2991"/>
    <w:rsid w:val="008F2D77"/>
    <w:rsid w:val="008F526F"/>
    <w:rsid w:val="00906AEE"/>
    <w:rsid w:val="0090743B"/>
    <w:rsid w:val="0091402D"/>
    <w:rsid w:val="00914DA5"/>
    <w:rsid w:val="00926042"/>
    <w:rsid w:val="00930E2E"/>
    <w:rsid w:val="009311A6"/>
    <w:rsid w:val="009342C1"/>
    <w:rsid w:val="00946E4C"/>
    <w:rsid w:val="00947B11"/>
    <w:rsid w:val="00962745"/>
    <w:rsid w:val="00964D06"/>
    <w:rsid w:val="0096679F"/>
    <w:rsid w:val="00966848"/>
    <w:rsid w:val="00966A92"/>
    <w:rsid w:val="00967796"/>
    <w:rsid w:val="00974983"/>
    <w:rsid w:val="00990190"/>
    <w:rsid w:val="0099483D"/>
    <w:rsid w:val="009A06EA"/>
    <w:rsid w:val="009A1297"/>
    <w:rsid w:val="009A5C96"/>
    <w:rsid w:val="009A5EB6"/>
    <w:rsid w:val="009B1D59"/>
    <w:rsid w:val="009B5033"/>
    <w:rsid w:val="009D35B1"/>
    <w:rsid w:val="009D4AA1"/>
    <w:rsid w:val="009E6B3D"/>
    <w:rsid w:val="009E72C6"/>
    <w:rsid w:val="009E74A2"/>
    <w:rsid w:val="009F6FAC"/>
    <w:rsid w:val="00A02960"/>
    <w:rsid w:val="00A04208"/>
    <w:rsid w:val="00A048F3"/>
    <w:rsid w:val="00A07F46"/>
    <w:rsid w:val="00A10732"/>
    <w:rsid w:val="00A14F9D"/>
    <w:rsid w:val="00A211D5"/>
    <w:rsid w:val="00A24748"/>
    <w:rsid w:val="00A32A4E"/>
    <w:rsid w:val="00A3329F"/>
    <w:rsid w:val="00A33CE6"/>
    <w:rsid w:val="00A3481A"/>
    <w:rsid w:val="00A34FE6"/>
    <w:rsid w:val="00A35B80"/>
    <w:rsid w:val="00A36306"/>
    <w:rsid w:val="00A43876"/>
    <w:rsid w:val="00A60BD4"/>
    <w:rsid w:val="00A64060"/>
    <w:rsid w:val="00A65C89"/>
    <w:rsid w:val="00A70AC8"/>
    <w:rsid w:val="00A7349F"/>
    <w:rsid w:val="00A73E7F"/>
    <w:rsid w:val="00A74711"/>
    <w:rsid w:val="00A80D49"/>
    <w:rsid w:val="00AA2B70"/>
    <w:rsid w:val="00AA3417"/>
    <w:rsid w:val="00AA38F5"/>
    <w:rsid w:val="00AB375D"/>
    <w:rsid w:val="00AB3A1C"/>
    <w:rsid w:val="00AC45D6"/>
    <w:rsid w:val="00AD21AB"/>
    <w:rsid w:val="00AE1D5B"/>
    <w:rsid w:val="00AF055B"/>
    <w:rsid w:val="00AF40CF"/>
    <w:rsid w:val="00AF74CA"/>
    <w:rsid w:val="00B10554"/>
    <w:rsid w:val="00B14CD5"/>
    <w:rsid w:val="00B15DC4"/>
    <w:rsid w:val="00B164AA"/>
    <w:rsid w:val="00B209E2"/>
    <w:rsid w:val="00B20EBF"/>
    <w:rsid w:val="00B214F6"/>
    <w:rsid w:val="00B2765E"/>
    <w:rsid w:val="00B40CAA"/>
    <w:rsid w:val="00B51BD1"/>
    <w:rsid w:val="00B52E7A"/>
    <w:rsid w:val="00B70222"/>
    <w:rsid w:val="00B75696"/>
    <w:rsid w:val="00B80908"/>
    <w:rsid w:val="00B93794"/>
    <w:rsid w:val="00BA2C9B"/>
    <w:rsid w:val="00BA48AF"/>
    <w:rsid w:val="00BA7692"/>
    <w:rsid w:val="00BB1AC6"/>
    <w:rsid w:val="00BB36CB"/>
    <w:rsid w:val="00BB3D52"/>
    <w:rsid w:val="00BC0560"/>
    <w:rsid w:val="00BC3056"/>
    <w:rsid w:val="00BD54BB"/>
    <w:rsid w:val="00BE29EF"/>
    <w:rsid w:val="00BF1729"/>
    <w:rsid w:val="00C00CE3"/>
    <w:rsid w:val="00C042CB"/>
    <w:rsid w:val="00C1702E"/>
    <w:rsid w:val="00C23505"/>
    <w:rsid w:val="00C37A3D"/>
    <w:rsid w:val="00C46D19"/>
    <w:rsid w:val="00C52DE7"/>
    <w:rsid w:val="00C66665"/>
    <w:rsid w:val="00C66D66"/>
    <w:rsid w:val="00C7613A"/>
    <w:rsid w:val="00C82322"/>
    <w:rsid w:val="00C8520A"/>
    <w:rsid w:val="00C911A9"/>
    <w:rsid w:val="00C948AF"/>
    <w:rsid w:val="00CA5B67"/>
    <w:rsid w:val="00CC420C"/>
    <w:rsid w:val="00CD1CBF"/>
    <w:rsid w:val="00CD3049"/>
    <w:rsid w:val="00CD4C47"/>
    <w:rsid w:val="00CE134E"/>
    <w:rsid w:val="00CE5BA4"/>
    <w:rsid w:val="00CF0E37"/>
    <w:rsid w:val="00CF5A78"/>
    <w:rsid w:val="00CF79AE"/>
    <w:rsid w:val="00D110B2"/>
    <w:rsid w:val="00D131F8"/>
    <w:rsid w:val="00D21818"/>
    <w:rsid w:val="00D22948"/>
    <w:rsid w:val="00D32D3E"/>
    <w:rsid w:val="00D63261"/>
    <w:rsid w:val="00D638CB"/>
    <w:rsid w:val="00D726EE"/>
    <w:rsid w:val="00D7388D"/>
    <w:rsid w:val="00D82002"/>
    <w:rsid w:val="00D822D8"/>
    <w:rsid w:val="00D84EDA"/>
    <w:rsid w:val="00D9223A"/>
    <w:rsid w:val="00D92F2C"/>
    <w:rsid w:val="00DA0315"/>
    <w:rsid w:val="00DA28EE"/>
    <w:rsid w:val="00DA41AB"/>
    <w:rsid w:val="00DA4C32"/>
    <w:rsid w:val="00DB2A34"/>
    <w:rsid w:val="00DC0FEE"/>
    <w:rsid w:val="00DC24FE"/>
    <w:rsid w:val="00DD09B9"/>
    <w:rsid w:val="00DD1BBB"/>
    <w:rsid w:val="00DD1F25"/>
    <w:rsid w:val="00DD304B"/>
    <w:rsid w:val="00DD44E1"/>
    <w:rsid w:val="00DD6030"/>
    <w:rsid w:val="00DE1307"/>
    <w:rsid w:val="00DE50D4"/>
    <w:rsid w:val="00DE5279"/>
    <w:rsid w:val="00DF0673"/>
    <w:rsid w:val="00DF6F4B"/>
    <w:rsid w:val="00E05728"/>
    <w:rsid w:val="00E07826"/>
    <w:rsid w:val="00E14B9E"/>
    <w:rsid w:val="00E172CE"/>
    <w:rsid w:val="00E20143"/>
    <w:rsid w:val="00E20B9E"/>
    <w:rsid w:val="00E21D40"/>
    <w:rsid w:val="00E3107C"/>
    <w:rsid w:val="00E316B7"/>
    <w:rsid w:val="00E418BC"/>
    <w:rsid w:val="00E43F7D"/>
    <w:rsid w:val="00E45748"/>
    <w:rsid w:val="00E502B2"/>
    <w:rsid w:val="00E53FB5"/>
    <w:rsid w:val="00E54C2F"/>
    <w:rsid w:val="00E55960"/>
    <w:rsid w:val="00E63FBB"/>
    <w:rsid w:val="00E6456A"/>
    <w:rsid w:val="00E67699"/>
    <w:rsid w:val="00E7189A"/>
    <w:rsid w:val="00E71D1C"/>
    <w:rsid w:val="00E806DF"/>
    <w:rsid w:val="00E819D4"/>
    <w:rsid w:val="00E876BD"/>
    <w:rsid w:val="00E91E28"/>
    <w:rsid w:val="00E93870"/>
    <w:rsid w:val="00EA6B85"/>
    <w:rsid w:val="00EA762F"/>
    <w:rsid w:val="00EB50CA"/>
    <w:rsid w:val="00EC7631"/>
    <w:rsid w:val="00EE095F"/>
    <w:rsid w:val="00EE4C46"/>
    <w:rsid w:val="00EF43A7"/>
    <w:rsid w:val="00EF7931"/>
    <w:rsid w:val="00F054EE"/>
    <w:rsid w:val="00F30626"/>
    <w:rsid w:val="00F312DD"/>
    <w:rsid w:val="00F31BAB"/>
    <w:rsid w:val="00F4172E"/>
    <w:rsid w:val="00F45F50"/>
    <w:rsid w:val="00F551CF"/>
    <w:rsid w:val="00F655A9"/>
    <w:rsid w:val="00F75D39"/>
    <w:rsid w:val="00F776A5"/>
    <w:rsid w:val="00F84673"/>
    <w:rsid w:val="00F846DF"/>
    <w:rsid w:val="00F91742"/>
    <w:rsid w:val="00F93D99"/>
    <w:rsid w:val="00F96781"/>
    <w:rsid w:val="00FA015E"/>
    <w:rsid w:val="00FA08F9"/>
    <w:rsid w:val="00FA5D5D"/>
    <w:rsid w:val="00FB271F"/>
    <w:rsid w:val="00FC105D"/>
    <w:rsid w:val="00FC3CA1"/>
    <w:rsid w:val="00FD036C"/>
    <w:rsid w:val="00FF1C14"/>
    <w:rsid w:val="00FF40C0"/>
    <w:rsid w:val="00FF70F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rules v:ext="edit">
        <o:r id="V:Rule1" type="connector" idref="#Straight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alutation" w:uiPriority="0"/>
    <w:lsdException w:name="Body Text Indent 2" w:uiPriority="0"/>
    <w:lsdException w:name="Followed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DD"/>
    <w:pPr>
      <w:spacing w:after="200" w:line="276" w:lineRule="auto"/>
      <w:pPrChange w:id="0" w:author="fcobena" w:date="2015-09-18T12:01:00Z">
        <w:pPr>
          <w:spacing w:after="200" w:line="276" w:lineRule="auto"/>
        </w:pPr>
      </w:pPrChange>
    </w:pPr>
    <w:rPr>
      <w:sz w:val="22"/>
      <w:szCs w:val="22"/>
      <w:lang w:eastAsia="en-US"/>
      <w:rPrChange w:id="0" w:author="fcobena" w:date="2015-09-18T12:01:00Z">
        <w:rPr>
          <w:rFonts w:ascii="Calibri" w:eastAsia="Calibri" w:hAnsi="Calibri"/>
          <w:sz w:val="22"/>
          <w:szCs w:val="22"/>
          <w:lang w:val="es-EC" w:eastAsia="en-US" w:bidi="ar-SA"/>
        </w:rPr>
      </w:rPrChange>
    </w:rPr>
  </w:style>
  <w:style w:type="paragraph" w:styleId="Ttulo1">
    <w:name w:val="heading 1"/>
    <w:basedOn w:val="Normal"/>
    <w:next w:val="Normal"/>
    <w:link w:val="Ttulo1Car"/>
    <w:uiPriority w:val="9"/>
    <w:qFormat/>
    <w:rsid w:val="00F91742"/>
    <w:pPr>
      <w:keepNext/>
      <w:keepLines/>
      <w:spacing w:before="480" w:after="0"/>
      <w:outlineLvl w:val="0"/>
    </w:pPr>
    <w:rPr>
      <w:rFonts w:eastAsia="Times New Roman"/>
      <w:b/>
      <w:bCs/>
      <w:color w:val="365F91"/>
      <w:sz w:val="28"/>
      <w:szCs w:val="28"/>
      <w:lang w:val="es-CO"/>
    </w:rPr>
  </w:style>
  <w:style w:type="paragraph" w:styleId="Ttulo2">
    <w:name w:val="heading 2"/>
    <w:basedOn w:val="Normal"/>
    <w:next w:val="Normal"/>
    <w:link w:val="Ttulo2Car"/>
    <w:unhideWhenUsed/>
    <w:qFormat/>
    <w:rsid w:val="00F91742"/>
    <w:pPr>
      <w:keepNext/>
      <w:keepLines/>
      <w:spacing w:before="200" w:after="0"/>
      <w:outlineLvl w:val="1"/>
    </w:pPr>
    <w:rPr>
      <w:rFonts w:eastAsia="Times New Roman"/>
      <w:b/>
      <w:bCs/>
      <w:color w:val="4F81BD"/>
      <w:sz w:val="26"/>
      <w:szCs w:val="26"/>
      <w:lang w:val="es-CO"/>
    </w:rPr>
  </w:style>
  <w:style w:type="paragraph" w:styleId="Ttulo3">
    <w:name w:val="heading 3"/>
    <w:basedOn w:val="Prrafodelista"/>
    <w:next w:val="Normal"/>
    <w:link w:val="Ttulo3Car"/>
    <w:qFormat/>
    <w:rsid w:val="00F91742"/>
    <w:pPr>
      <w:numPr>
        <w:numId w:val="34"/>
      </w:numPr>
      <w:spacing w:after="0" w:line="240" w:lineRule="auto"/>
      <w:outlineLvl w:val="2"/>
    </w:pPr>
    <w:rPr>
      <w:rFonts w:ascii="Times New Roman" w:eastAsia="Times New Roman" w:hAnsi="Times New Roman"/>
      <w:b/>
      <w:sz w:val="24"/>
      <w:szCs w:val="24"/>
      <w:lang w:val="en-GB"/>
    </w:rPr>
  </w:style>
  <w:style w:type="paragraph" w:styleId="Ttulo4">
    <w:name w:val="heading 4"/>
    <w:basedOn w:val="Normal"/>
    <w:next w:val="Normal"/>
    <w:link w:val="Ttulo4Car"/>
    <w:uiPriority w:val="9"/>
    <w:semiHidden/>
    <w:unhideWhenUsed/>
    <w:qFormat/>
    <w:rsid w:val="00F91742"/>
    <w:pPr>
      <w:keepNext/>
      <w:keepLines/>
      <w:spacing w:before="200" w:after="0"/>
      <w:outlineLvl w:val="3"/>
    </w:pPr>
    <w:rPr>
      <w:rFonts w:eastAsia="Times New Roman"/>
      <w:b/>
      <w:bCs/>
      <w:i/>
      <w:iCs/>
      <w:color w:val="4F81BD"/>
      <w:sz w:val="24"/>
      <w:lang w:val="es-CO"/>
    </w:rPr>
  </w:style>
  <w:style w:type="paragraph" w:styleId="Ttulo6">
    <w:name w:val="heading 6"/>
    <w:basedOn w:val="Normal"/>
    <w:next w:val="Normal"/>
    <w:link w:val="Ttulo6Car"/>
    <w:uiPriority w:val="9"/>
    <w:semiHidden/>
    <w:unhideWhenUsed/>
    <w:qFormat/>
    <w:rsid w:val="002B7268"/>
    <w:pPr>
      <w:keepNext/>
      <w:keepLines/>
      <w:spacing w:before="200" w:after="0"/>
      <w:outlineLvl w:val="5"/>
    </w:pPr>
    <w:rPr>
      <w:rFonts w:ascii="Cambria" w:eastAsia="SimSun" w:hAnsi="Cambria"/>
      <w:i/>
      <w:iCs/>
      <w:color w:val="243F60"/>
    </w:rPr>
  </w:style>
  <w:style w:type="paragraph" w:styleId="Ttulo8">
    <w:name w:val="heading 8"/>
    <w:basedOn w:val="Normal"/>
    <w:next w:val="Normal"/>
    <w:link w:val="Ttulo8Car"/>
    <w:uiPriority w:val="9"/>
    <w:semiHidden/>
    <w:unhideWhenUsed/>
    <w:qFormat/>
    <w:rsid w:val="00B70222"/>
    <w:pPr>
      <w:keepNext/>
      <w:keepLines/>
      <w:spacing w:before="200" w:after="0"/>
      <w:outlineLvl w:val="7"/>
    </w:pPr>
    <w:rPr>
      <w:rFonts w:ascii="Cambria" w:eastAsia="SimSun" w:hAnsi="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1">
    <w:name w:val="Heading 11"/>
    <w:basedOn w:val="Normal"/>
    <w:next w:val="Normal"/>
    <w:uiPriority w:val="9"/>
    <w:qFormat/>
    <w:rsid w:val="00F91742"/>
    <w:pPr>
      <w:keepNext/>
      <w:keepLines/>
      <w:spacing w:before="480" w:after="0" w:line="240" w:lineRule="auto"/>
      <w:jc w:val="both"/>
      <w:outlineLvl w:val="0"/>
    </w:pPr>
    <w:rPr>
      <w:rFonts w:eastAsia="Times New Roman"/>
      <w:b/>
      <w:bCs/>
      <w:color w:val="365F91"/>
      <w:sz w:val="28"/>
      <w:szCs w:val="28"/>
      <w:lang w:val="es-CO"/>
    </w:rPr>
  </w:style>
  <w:style w:type="paragraph" w:customStyle="1" w:styleId="Heading21">
    <w:name w:val="Heading 21"/>
    <w:basedOn w:val="Normal"/>
    <w:next w:val="Normal"/>
    <w:uiPriority w:val="9"/>
    <w:unhideWhenUsed/>
    <w:qFormat/>
    <w:rsid w:val="00F91742"/>
    <w:pPr>
      <w:keepNext/>
      <w:keepLines/>
      <w:spacing w:before="200" w:after="0" w:line="240" w:lineRule="auto"/>
      <w:jc w:val="both"/>
      <w:outlineLvl w:val="1"/>
    </w:pPr>
    <w:rPr>
      <w:rFonts w:eastAsia="Times New Roman"/>
      <w:b/>
      <w:bCs/>
      <w:color w:val="4F81BD"/>
      <w:sz w:val="26"/>
      <w:szCs w:val="26"/>
      <w:lang w:val="es-CO"/>
    </w:rPr>
  </w:style>
  <w:style w:type="paragraph" w:customStyle="1" w:styleId="Heading41">
    <w:name w:val="Heading 41"/>
    <w:basedOn w:val="Normal"/>
    <w:next w:val="Normal"/>
    <w:uiPriority w:val="9"/>
    <w:semiHidden/>
    <w:unhideWhenUsed/>
    <w:qFormat/>
    <w:rsid w:val="00F91742"/>
    <w:pPr>
      <w:keepNext/>
      <w:keepLines/>
      <w:spacing w:before="200" w:after="0" w:line="240" w:lineRule="auto"/>
      <w:jc w:val="both"/>
      <w:outlineLvl w:val="3"/>
    </w:pPr>
    <w:rPr>
      <w:rFonts w:eastAsia="Times New Roman"/>
      <w:b/>
      <w:bCs/>
      <w:i/>
      <w:iCs/>
      <w:color w:val="4F81BD"/>
      <w:sz w:val="24"/>
      <w:lang w:val="es-CO"/>
    </w:rPr>
  </w:style>
  <w:style w:type="numbering" w:customStyle="1" w:styleId="NoList1">
    <w:name w:val="No List1"/>
    <w:next w:val="Sinlista"/>
    <w:uiPriority w:val="99"/>
    <w:semiHidden/>
    <w:unhideWhenUsed/>
    <w:rsid w:val="00F91742"/>
  </w:style>
  <w:style w:type="character" w:customStyle="1" w:styleId="Ttulo1Car">
    <w:name w:val="Título 1 Car"/>
    <w:link w:val="Ttulo1"/>
    <w:uiPriority w:val="9"/>
    <w:rsid w:val="00F91742"/>
    <w:rPr>
      <w:rFonts w:ascii="Calibri" w:eastAsia="Times New Roman" w:hAnsi="Calibri" w:cs="Times New Roman"/>
      <w:b/>
      <w:bCs/>
      <w:color w:val="365F91"/>
      <w:sz w:val="28"/>
      <w:szCs w:val="28"/>
      <w:lang w:val="es-CO"/>
    </w:rPr>
  </w:style>
  <w:style w:type="character" w:customStyle="1" w:styleId="Ttulo2Car">
    <w:name w:val="Título 2 Car"/>
    <w:link w:val="Ttulo2"/>
    <w:uiPriority w:val="9"/>
    <w:rsid w:val="00F91742"/>
    <w:rPr>
      <w:rFonts w:ascii="Calibri" w:eastAsia="Times New Roman" w:hAnsi="Calibri" w:cs="Times New Roman"/>
      <w:b/>
      <w:bCs/>
      <w:color w:val="4F81BD"/>
      <w:sz w:val="26"/>
      <w:szCs w:val="26"/>
      <w:lang w:val="es-CO"/>
    </w:rPr>
  </w:style>
  <w:style w:type="character" w:customStyle="1" w:styleId="Ttulo4Car">
    <w:name w:val="Título 4 Car"/>
    <w:link w:val="Ttulo4"/>
    <w:uiPriority w:val="9"/>
    <w:semiHidden/>
    <w:rsid w:val="00F91742"/>
    <w:rPr>
      <w:rFonts w:ascii="Calibri" w:eastAsia="Times New Roman" w:hAnsi="Calibri" w:cs="Times New Roman"/>
      <w:b/>
      <w:bCs/>
      <w:i/>
      <w:iCs/>
      <w:color w:val="4F81BD"/>
      <w:sz w:val="24"/>
      <w:lang w:val="es-CO"/>
    </w:rPr>
  </w:style>
  <w:style w:type="table" w:customStyle="1" w:styleId="TableGrid1">
    <w:name w:val="Table Grid1"/>
    <w:basedOn w:val="Tablanormal"/>
    <w:next w:val="Tablaconcuadrcula"/>
    <w:uiPriority w:val="59"/>
    <w:rsid w:val="00F91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Prrafodelista"/>
    <w:uiPriority w:val="34"/>
    <w:qFormat/>
    <w:rsid w:val="00F91742"/>
    <w:pPr>
      <w:spacing w:after="120" w:line="240" w:lineRule="auto"/>
      <w:ind w:left="720"/>
      <w:contextualSpacing/>
      <w:jc w:val="both"/>
    </w:pPr>
    <w:rPr>
      <w:sz w:val="24"/>
      <w:lang w:val="es-CO"/>
    </w:rPr>
  </w:style>
  <w:style w:type="paragraph" w:customStyle="1" w:styleId="Outline">
    <w:name w:val="Outline"/>
    <w:basedOn w:val="Normal"/>
    <w:rsid w:val="00F91742"/>
    <w:pPr>
      <w:spacing w:before="240" w:after="0" w:line="240" w:lineRule="auto"/>
      <w:jc w:val="both"/>
    </w:pPr>
    <w:rPr>
      <w:rFonts w:ascii="Times New Roman" w:eastAsia="Times New Roman" w:hAnsi="Times New Roman"/>
      <w:kern w:val="28"/>
      <w:sz w:val="24"/>
      <w:szCs w:val="20"/>
      <w:lang w:val="es-CO"/>
    </w:rPr>
  </w:style>
  <w:style w:type="paragraph" w:styleId="Sangra2detindependiente">
    <w:name w:val="Body Text Indent 2"/>
    <w:basedOn w:val="Normal"/>
    <w:link w:val="Sangra2detindependienteCar"/>
    <w:rsid w:val="00F91742"/>
    <w:pPr>
      <w:suppressAutoHyphens/>
      <w:spacing w:after="0" w:line="240" w:lineRule="auto"/>
      <w:ind w:firstLine="720"/>
      <w:jc w:val="both"/>
    </w:pPr>
    <w:rPr>
      <w:rFonts w:ascii="Times New Roman" w:eastAsia="Times New Roman" w:hAnsi="Times New Roman"/>
      <w:i/>
      <w:iCs/>
      <w:spacing w:val="-3"/>
      <w:sz w:val="24"/>
      <w:szCs w:val="24"/>
      <w:lang w:val="es-ES_tradnl"/>
    </w:rPr>
  </w:style>
  <w:style w:type="character" w:customStyle="1" w:styleId="Sangra2detindependienteCar">
    <w:name w:val="Sangría 2 de t. independiente Car"/>
    <w:link w:val="Sangra2detindependiente"/>
    <w:rsid w:val="00F91742"/>
    <w:rPr>
      <w:rFonts w:ascii="Times New Roman" w:eastAsia="Times New Roman" w:hAnsi="Times New Roman" w:cs="Times New Roman"/>
      <w:i/>
      <w:iCs/>
      <w:spacing w:val="-3"/>
      <w:sz w:val="24"/>
      <w:szCs w:val="24"/>
      <w:lang w:val="es-ES_tradnl"/>
    </w:rPr>
  </w:style>
  <w:style w:type="paragraph" w:customStyle="1" w:styleId="Normali">
    <w:name w:val="Normal(i)"/>
    <w:basedOn w:val="Normal"/>
    <w:rsid w:val="00F91742"/>
    <w:pPr>
      <w:keepLines/>
      <w:tabs>
        <w:tab w:val="left" w:pos="1843"/>
      </w:tabs>
      <w:spacing w:after="120" w:line="240" w:lineRule="auto"/>
      <w:jc w:val="both"/>
    </w:pPr>
    <w:rPr>
      <w:rFonts w:ascii="Times New Roman" w:eastAsia="Times New Roman" w:hAnsi="Times New Roman"/>
      <w:sz w:val="24"/>
      <w:szCs w:val="20"/>
      <w:lang w:val="en-GB" w:eastAsia="en-GB"/>
    </w:rPr>
  </w:style>
  <w:style w:type="paragraph" w:customStyle="1" w:styleId="BodyTextIndent31">
    <w:name w:val="Body Text Indent 31"/>
    <w:basedOn w:val="Normal"/>
    <w:next w:val="Sangra3detindependiente"/>
    <w:link w:val="BodyTextIndent3Char"/>
    <w:uiPriority w:val="99"/>
    <w:semiHidden/>
    <w:unhideWhenUsed/>
    <w:rsid w:val="00F91742"/>
    <w:pPr>
      <w:spacing w:after="120" w:line="240" w:lineRule="auto"/>
      <w:ind w:left="360"/>
      <w:jc w:val="both"/>
    </w:pPr>
    <w:rPr>
      <w:sz w:val="16"/>
      <w:szCs w:val="16"/>
      <w:lang w:val="es-CO"/>
    </w:rPr>
  </w:style>
  <w:style w:type="character" w:customStyle="1" w:styleId="BodyTextIndent3Char">
    <w:name w:val="Body Text Indent 3 Char"/>
    <w:link w:val="BodyTextIndent31"/>
    <w:uiPriority w:val="99"/>
    <w:semiHidden/>
    <w:rsid w:val="00F91742"/>
    <w:rPr>
      <w:sz w:val="16"/>
      <w:szCs w:val="16"/>
      <w:lang w:val="es-CO"/>
    </w:rPr>
  </w:style>
  <w:style w:type="character" w:styleId="Hipervnculo">
    <w:name w:val="Hyperlink"/>
    <w:uiPriority w:val="99"/>
    <w:rsid w:val="00F91742"/>
    <w:rPr>
      <w:color w:val="0000FF"/>
      <w:u w:val="single"/>
    </w:rPr>
  </w:style>
  <w:style w:type="paragraph" w:styleId="Textonotapie">
    <w:name w:val="footnote text"/>
    <w:basedOn w:val="Normal"/>
    <w:link w:val="TextonotapieCar"/>
    <w:uiPriority w:val="99"/>
    <w:rsid w:val="00F91742"/>
    <w:pPr>
      <w:spacing w:after="0" w:line="240" w:lineRule="auto"/>
      <w:ind w:left="180" w:hanging="180"/>
      <w:jc w:val="both"/>
    </w:pPr>
    <w:rPr>
      <w:rFonts w:ascii="Times New Roman" w:eastAsia="Times New Roman" w:hAnsi="Times New Roman"/>
      <w:sz w:val="20"/>
      <w:szCs w:val="20"/>
      <w:lang w:val="es-ES_tradnl"/>
    </w:rPr>
  </w:style>
  <w:style w:type="character" w:customStyle="1" w:styleId="TextonotapieCar">
    <w:name w:val="Texto nota pie Car"/>
    <w:link w:val="Textonotapie"/>
    <w:uiPriority w:val="99"/>
    <w:rsid w:val="00F91742"/>
    <w:rPr>
      <w:rFonts w:ascii="Times New Roman" w:eastAsia="Times New Roman" w:hAnsi="Times New Roman" w:cs="Times New Roman"/>
      <w:sz w:val="20"/>
      <w:szCs w:val="20"/>
      <w:lang w:val="es-ES_tradnl"/>
    </w:rPr>
  </w:style>
  <w:style w:type="character" w:styleId="Refdenotaalpie">
    <w:name w:val="footnote reference"/>
    <w:aliases w:val="Ref,de nota al pie"/>
    <w:uiPriority w:val="99"/>
    <w:rsid w:val="00F91742"/>
    <w:rPr>
      <w:vertAlign w:val="superscript"/>
    </w:rPr>
  </w:style>
  <w:style w:type="paragraph" w:customStyle="1" w:styleId="TOCHeading1">
    <w:name w:val="TOC Heading1"/>
    <w:basedOn w:val="Ttulo1"/>
    <w:next w:val="Normal"/>
    <w:uiPriority w:val="39"/>
    <w:unhideWhenUsed/>
    <w:qFormat/>
    <w:rsid w:val="00F91742"/>
  </w:style>
  <w:style w:type="paragraph" w:customStyle="1" w:styleId="TOC21">
    <w:name w:val="TOC 21"/>
    <w:basedOn w:val="Normal"/>
    <w:next w:val="Normal"/>
    <w:autoRedefine/>
    <w:uiPriority w:val="39"/>
    <w:unhideWhenUsed/>
    <w:rsid w:val="00F91742"/>
    <w:pPr>
      <w:tabs>
        <w:tab w:val="left" w:pos="660"/>
        <w:tab w:val="right" w:leader="dot" w:pos="9350"/>
      </w:tabs>
      <w:spacing w:after="100" w:line="240" w:lineRule="auto"/>
      <w:ind w:left="630" w:hanging="630"/>
      <w:jc w:val="both"/>
    </w:pPr>
    <w:rPr>
      <w:sz w:val="24"/>
      <w:lang w:val="es-CO"/>
    </w:rPr>
  </w:style>
  <w:style w:type="paragraph" w:customStyle="1" w:styleId="BalloonText1">
    <w:name w:val="Balloon Text1"/>
    <w:basedOn w:val="Normal"/>
    <w:next w:val="Textodeglobo"/>
    <w:link w:val="BalloonTextChar"/>
    <w:uiPriority w:val="99"/>
    <w:semiHidden/>
    <w:unhideWhenUsed/>
    <w:rsid w:val="00F91742"/>
    <w:pPr>
      <w:spacing w:after="0" w:line="240" w:lineRule="auto"/>
      <w:jc w:val="both"/>
    </w:pPr>
    <w:rPr>
      <w:rFonts w:ascii="Tahoma" w:hAnsi="Tahoma" w:cs="Tahoma"/>
      <w:sz w:val="16"/>
      <w:szCs w:val="16"/>
      <w:lang w:val="es-CO"/>
    </w:rPr>
  </w:style>
  <w:style w:type="character" w:customStyle="1" w:styleId="BalloonTextChar">
    <w:name w:val="Balloon Text Char"/>
    <w:link w:val="BalloonText1"/>
    <w:uiPriority w:val="99"/>
    <w:semiHidden/>
    <w:rsid w:val="00F91742"/>
    <w:rPr>
      <w:rFonts w:ascii="Tahoma" w:hAnsi="Tahoma" w:cs="Tahoma"/>
      <w:sz w:val="16"/>
      <w:szCs w:val="16"/>
      <w:lang w:val="es-CO"/>
    </w:rPr>
  </w:style>
  <w:style w:type="paragraph" w:customStyle="1" w:styleId="Sub-ClauseText">
    <w:name w:val="Sub-Clause Text"/>
    <w:basedOn w:val="Normal"/>
    <w:rsid w:val="00F91742"/>
    <w:pPr>
      <w:spacing w:before="120" w:after="120" w:line="240" w:lineRule="auto"/>
      <w:jc w:val="both"/>
    </w:pPr>
    <w:rPr>
      <w:rFonts w:ascii="Times New Roman" w:eastAsia="Times New Roman" w:hAnsi="Times New Roman"/>
      <w:spacing w:val="-4"/>
      <w:sz w:val="24"/>
      <w:szCs w:val="20"/>
      <w:lang w:val="es-CO"/>
    </w:rPr>
  </w:style>
  <w:style w:type="paragraph" w:customStyle="1" w:styleId="P3Header1-Clauses">
    <w:name w:val="P3 Header1-Clauses"/>
    <w:basedOn w:val="Normal"/>
    <w:rsid w:val="00F91742"/>
    <w:pPr>
      <w:spacing w:after="0" w:line="240" w:lineRule="auto"/>
      <w:jc w:val="both"/>
    </w:pPr>
    <w:rPr>
      <w:rFonts w:ascii="Times New Roman" w:eastAsia="Times New Roman" w:hAnsi="Times New Roman"/>
      <w:b/>
      <w:sz w:val="24"/>
      <w:szCs w:val="20"/>
      <w:lang w:val="es-CO"/>
    </w:rPr>
  </w:style>
  <w:style w:type="paragraph" w:customStyle="1" w:styleId="Header1">
    <w:name w:val="Header1"/>
    <w:basedOn w:val="Normal"/>
    <w:next w:val="Encabezado"/>
    <w:link w:val="HeaderChar"/>
    <w:uiPriority w:val="99"/>
    <w:unhideWhenUsed/>
    <w:rsid w:val="00F91742"/>
    <w:pPr>
      <w:tabs>
        <w:tab w:val="center" w:pos="4680"/>
        <w:tab w:val="right" w:pos="9360"/>
      </w:tabs>
      <w:spacing w:after="0" w:line="240" w:lineRule="auto"/>
      <w:jc w:val="both"/>
    </w:pPr>
    <w:rPr>
      <w:sz w:val="24"/>
      <w:lang w:val="es-CO"/>
    </w:rPr>
  </w:style>
  <w:style w:type="character" w:customStyle="1" w:styleId="HeaderChar">
    <w:name w:val="Header Char"/>
    <w:link w:val="Header1"/>
    <w:uiPriority w:val="99"/>
    <w:rsid w:val="00F91742"/>
    <w:rPr>
      <w:sz w:val="24"/>
      <w:lang w:val="es-CO"/>
    </w:rPr>
  </w:style>
  <w:style w:type="paragraph" w:customStyle="1" w:styleId="Footer1">
    <w:name w:val="Footer1"/>
    <w:basedOn w:val="Normal"/>
    <w:next w:val="Piedepgina"/>
    <w:link w:val="FooterChar"/>
    <w:unhideWhenUsed/>
    <w:rsid w:val="00F91742"/>
    <w:pPr>
      <w:tabs>
        <w:tab w:val="center" w:pos="4680"/>
        <w:tab w:val="right" w:pos="9360"/>
      </w:tabs>
      <w:spacing w:after="0" w:line="240" w:lineRule="auto"/>
      <w:jc w:val="both"/>
    </w:pPr>
    <w:rPr>
      <w:sz w:val="24"/>
      <w:lang w:val="es-CO"/>
    </w:rPr>
  </w:style>
  <w:style w:type="character" w:customStyle="1" w:styleId="FooterChar">
    <w:name w:val="Footer Char"/>
    <w:link w:val="Footer1"/>
    <w:uiPriority w:val="99"/>
    <w:rsid w:val="00F91742"/>
    <w:rPr>
      <w:sz w:val="24"/>
      <w:lang w:val="es-CO"/>
    </w:rPr>
  </w:style>
  <w:style w:type="paragraph" w:customStyle="1" w:styleId="BodyText1">
    <w:name w:val="Body Text1"/>
    <w:basedOn w:val="Normal"/>
    <w:next w:val="Textoindependiente"/>
    <w:link w:val="BodyTextChar"/>
    <w:uiPriority w:val="99"/>
    <w:semiHidden/>
    <w:unhideWhenUsed/>
    <w:rsid w:val="00F91742"/>
    <w:pPr>
      <w:spacing w:after="120" w:line="240" w:lineRule="auto"/>
      <w:jc w:val="both"/>
    </w:pPr>
    <w:rPr>
      <w:sz w:val="24"/>
      <w:lang w:val="es-CO"/>
    </w:rPr>
  </w:style>
  <w:style w:type="character" w:customStyle="1" w:styleId="BodyTextChar">
    <w:name w:val="Body Text Char"/>
    <w:link w:val="BodyText1"/>
    <w:rsid w:val="00F91742"/>
    <w:rPr>
      <w:sz w:val="24"/>
      <w:lang w:val="es-CO"/>
    </w:rPr>
  </w:style>
  <w:style w:type="paragraph" w:customStyle="1" w:styleId="BodyTextIndent1">
    <w:name w:val="Body Text Indent1"/>
    <w:basedOn w:val="Normal"/>
    <w:next w:val="Sangradetextonormal"/>
    <w:link w:val="BodyTextIndentChar"/>
    <w:uiPriority w:val="99"/>
    <w:semiHidden/>
    <w:unhideWhenUsed/>
    <w:rsid w:val="00F91742"/>
    <w:pPr>
      <w:spacing w:after="120" w:line="240" w:lineRule="auto"/>
      <w:ind w:left="360"/>
      <w:jc w:val="both"/>
    </w:pPr>
    <w:rPr>
      <w:sz w:val="24"/>
      <w:lang w:val="es-CO"/>
    </w:rPr>
  </w:style>
  <w:style w:type="character" w:customStyle="1" w:styleId="BodyTextIndentChar">
    <w:name w:val="Body Text Indent Char"/>
    <w:link w:val="BodyTextIndent1"/>
    <w:uiPriority w:val="99"/>
    <w:semiHidden/>
    <w:rsid w:val="00F91742"/>
    <w:rPr>
      <w:sz w:val="24"/>
      <w:lang w:val="es-CO"/>
    </w:rPr>
  </w:style>
  <w:style w:type="paragraph" w:styleId="Ttulo">
    <w:name w:val="Title"/>
    <w:basedOn w:val="Normal"/>
    <w:link w:val="TtuloCar"/>
    <w:qFormat/>
    <w:rsid w:val="00F91742"/>
    <w:pPr>
      <w:suppressAutoHyphens/>
      <w:spacing w:after="0" w:line="240" w:lineRule="auto"/>
      <w:ind w:right="-540"/>
      <w:jc w:val="center"/>
      <w:outlineLvl w:val="0"/>
    </w:pPr>
    <w:rPr>
      <w:rFonts w:ascii="Times New Roman" w:eastAsia="Times New Roman" w:hAnsi="Times New Roman"/>
      <w:b/>
      <w:color w:val="000000"/>
      <w:spacing w:val="14"/>
      <w:sz w:val="40"/>
      <w:szCs w:val="24"/>
      <w:lang w:val="es-ES_tradnl"/>
    </w:rPr>
  </w:style>
  <w:style w:type="character" w:customStyle="1" w:styleId="TtuloCar">
    <w:name w:val="Título Car"/>
    <w:link w:val="Ttulo"/>
    <w:rsid w:val="00F91742"/>
    <w:rPr>
      <w:rFonts w:ascii="Times New Roman" w:eastAsia="Times New Roman" w:hAnsi="Times New Roman" w:cs="Times New Roman"/>
      <w:b/>
      <w:color w:val="000000"/>
      <w:spacing w:val="14"/>
      <w:sz w:val="40"/>
      <w:szCs w:val="24"/>
      <w:lang w:val="es-ES_tradnl"/>
    </w:rPr>
  </w:style>
  <w:style w:type="paragraph" w:customStyle="1" w:styleId="plane">
    <w:name w:val="plane"/>
    <w:basedOn w:val="Normal"/>
    <w:rsid w:val="00F91742"/>
    <w:pPr>
      <w:suppressAutoHyphens/>
      <w:spacing w:after="0" w:line="240" w:lineRule="auto"/>
      <w:jc w:val="both"/>
    </w:pPr>
    <w:rPr>
      <w:rFonts w:ascii="Tms Rmn" w:eastAsia="Times New Roman" w:hAnsi="Tms Rmn"/>
      <w:sz w:val="24"/>
      <w:szCs w:val="20"/>
      <w:lang w:val="es-CO"/>
    </w:rPr>
  </w:style>
  <w:style w:type="paragraph" w:styleId="Lista">
    <w:name w:val="List"/>
    <w:aliases w:val="1. List"/>
    <w:basedOn w:val="Normal"/>
    <w:rsid w:val="00F91742"/>
    <w:pPr>
      <w:spacing w:before="120" w:after="120" w:line="240" w:lineRule="auto"/>
      <w:ind w:left="1440"/>
      <w:jc w:val="both"/>
    </w:pPr>
    <w:rPr>
      <w:rFonts w:ascii="Times New Roman" w:eastAsia="Times New Roman" w:hAnsi="Times New Roman"/>
      <w:sz w:val="24"/>
      <w:szCs w:val="20"/>
      <w:lang w:val="es-CO"/>
    </w:rPr>
  </w:style>
  <w:style w:type="paragraph" w:customStyle="1" w:styleId="Subtitle2">
    <w:name w:val="Subtitle 2"/>
    <w:basedOn w:val="Piedepgina"/>
    <w:autoRedefine/>
    <w:rsid w:val="00F91742"/>
    <w:pPr>
      <w:tabs>
        <w:tab w:val="clear" w:pos="4680"/>
        <w:tab w:val="clear" w:pos="9360"/>
        <w:tab w:val="right" w:leader="underscore" w:pos="9504"/>
      </w:tabs>
      <w:spacing w:before="120" w:after="120"/>
      <w:jc w:val="center"/>
      <w:outlineLvl w:val="1"/>
    </w:pPr>
    <w:rPr>
      <w:rFonts w:ascii="Times New Roman" w:eastAsia="Times New Roman" w:hAnsi="Times New Roman"/>
      <w:b/>
      <w:sz w:val="32"/>
      <w:szCs w:val="20"/>
      <w:lang w:val="es-CO"/>
    </w:rPr>
  </w:style>
  <w:style w:type="paragraph" w:customStyle="1" w:styleId="explanatorynotes">
    <w:name w:val="explanatory_notes"/>
    <w:basedOn w:val="Normal"/>
    <w:rsid w:val="00F91742"/>
    <w:pPr>
      <w:suppressAutoHyphens/>
      <w:spacing w:after="240" w:line="360" w:lineRule="exact"/>
      <w:jc w:val="both"/>
    </w:pPr>
    <w:rPr>
      <w:rFonts w:ascii="Arial" w:eastAsia="Times New Roman" w:hAnsi="Arial"/>
      <w:sz w:val="24"/>
      <w:szCs w:val="20"/>
      <w:lang w:val="es-CO"/>
    </w:rPr>
  </w:style>
  <w:style w:type="paragraph" w:customStyle="1" w:styleId="i">
    <w:name w:val="(i)"/>
    <w:basedOn w:val="Normal"/>
    <w:rsid w:val="00F91742"/>
    <w:pPr>
      <w:suppressAutoHyphens/>
      <w:spacing w:after="0" w:line="240" w:lineRule="auto"/>
      <w:jc w:val="both"/>
    </w:pPr>
    <w:rPr>
      <w:rFonts w:ascii="Tms Rmn" w:eastAsia="Times New Roman" w:hAnsi="Tms Rmn"/>
      <w:sz w:val="24"/>
      <w:szCs w:val="20"/>
      <w:lang w:val="es-CO"/>
    </w:rPr>
  </w:style>
  <w:style w:type="paragraph" w:customStyle="1" w:styleId="NoSpacing1">
    <w:name w:val="No Spacing1"/>
    <w:next w:val="Sinespaciado"/>
    <w:uiPriority w:val="1"/>
    <w:qFormat/>
    <w:rsid w:val="00F91742"/>
    <w:rPr>
      <w:sz w:val="22"/>
      <w:szCs w:val="22"/>
      <w:lang w:val="en-US" w:eastAsia="en-US"/>
    </w:rPr>
  </w:style>
  <w:style w:type="paragraph" w:customStyle="1" w:styleId="TOC11">
    <w:name w:val="TOC 11"/>
    <w:basedOn w:val="Normal"/>
    <w:next w:val="Normal"/>
    <w:autoRedefine/>
    <w:uiPriority w:val="39"/>
    <w:unhideWhenUsed/>
    <w:rsid w:val="00F91742"/>
    <w:pPr>
      <w:spacing w:after="100" w:line="240" w:lineRule="auto"/>
      <w:jc w:val="both"/>
    </w:pPr>
    <w:rPr>
      <w:sz w:val="24"/>
      <w:lang w:val="es-CO"/>
    </w:rPr>
  </w:style>
  <w:style w:type="character" w:styleId="Refdecomentario">
    <w:name w:val="annotation reference"/>
    <w:uiPriority w:val="99"/>
    <w:rsid w:val="00F91742"/>
    <w:rPr>
      <w:sz w:val="16"/>
      <w:szCs w:val="16"/>
    </w:rPr>
  </w:style>
  <w:style w:type="paragraph" w:styleId="Textocomentario">
    <w:name w:val="annotation text"/>
    <w:basedOn w:val="Normal"/>
    <w:link w:val="TextocomentarioCar"/>
    <w:uiPriority w:val="99"/>
    <w:rsid w:val="00F91742"/>
    <w:pPr>
      <w:spacing w:after="0" w:line="240" w:lineRule="auto"/>
    </w:pPr>
    <w:rPr>
      <w:rFonts w:ascii="Times New Roman" w:eastAsia="Times New Roman" w:hAnsi="Times New Roman"/>
      <w:sz w:val="20"/>
      <w:szCs w:val="20"/>
      <w:lang w:val="es-ES_tradnl"/>
    </w:rPr>
  </w:style>
  <w:style w:type="character" w:customStyle="1" w:styleId="TextocomentarioCar">
    <w:name w:val="Texto comentario Car"/>
    <w:link w:val="Textocomentario"/>
    <w:uiPriority w:val="99"/>
    <w:rsid w:val="00F91742"/>
    <w:rPr>
      <w:rFonts w:ascii="Times New Roman" w:eastAsia="Times New Roman" w:hAnsi="Times New Roman" w:cs="Times New Roman"/>
      <w:sz w:val="20"/>
      <w:szCs w:val="20"/>
      <w:lang w:val="es-ES_tradnl"/>
    </w:rPr>
  </w:style>
  <w:style w:type="character" w:customStyle="1" w:styleId="Heading1Char1">
    <w:name w:val="Heading 1 Char1"/>
    <w:uiPriority w:val="9"/>
    <w:rsid w:val="00F91742"/>
    <w:rPr>
      <w:rFonts w:ascii="Cambria" w:eastAsia="SimSun" w:hAnsi="Cambria" w:cs="Times New Roman"/>
      <w:b/>
      <w:bCs/>
      <w:color w:val="365F91"/>
      <w:sz w:val="28"/>
      <w:szCs w:val="28"/>
    </w:rPr>
  </w:style>
  <w:style w:type="character" w:customStyle="1" w:styleId="Heading2Char1">
    <w:name w:val="Heading 2 Char1"/>
    <w:uiPriority w:val="9"/>
    <w:semiHidden/>
    <w:rsid w:val="00F91742"/>
    <w:rPr>
      <w:rFonts w:ascii="Cambria" w:eastAsia="SimSun" w:hAnsi="Cambria" w:cs="Times New Roman"/>
      <w:b/>
      <w:bCs/>
      <w:color w:val="4F81BD"/>
      <w:sz w:val="26"/>
      <w:szCs w:val="26"/>
    </w:rPr>
  </w:style>
  <w:style w:type="character" w:customStyle="1" w:styleId="Heading4Char1">
    <w:name w:val="Heading 4 Char1"/>
    <w:uiPriority w:val="9"/>
    <w:semiHidden/>
    <w:rsid w:val="00F91742"/>
    <w:rPr>
      <w:rFonts w:ascii="Cambria" w:eastAsia="SimSun" w:hAnsi="Cambria" w:cs="Times New Roman"/>
      <w:b/>
      <w:bCs/>
      <w:i/>
      <w:iCs/>
      <w:color w:val="4F81BD"/>
    </w:rPr>
  </w:style>
  <w:style w:type="table" w:styleId="Tablaconcuadrcula">
    <w:name w:val="Table Grid"/>
    <w:basedOn w:val="Tablanormal"/>
    <w:uiPriority w:val="59"/>
    <w:rsid w:val="00F91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qFormat/>
    <w:rsid w:val="00F91742"/>
    <w:pPr>
      <w:ind w:left="720"/>
      <w:contextualSpacing/>
    </w:pPr>
  </w:style>
  <w:style w:type="paragraph" w:styleId="Sangra3detindependiente">
    <w:name w:val="Body Text Indent 3"/>
    <w:basedOn w:val="Normal"/>
    <w:link w:val="Sangra3detindependienteCar"/>
    <w:uiPriority w:val="99"/>
    <w:semiHidden/>
    <w:unhideWhenUsed/>
    <w:rsid w:val="00F91742"/>
    <w:pPr>
      <w:spacing w:after="120"/>
      <w:ind w:left="360"/>
    </w:pPr>
    <w:rPr>
      <w:sz w:val="16"/>
      <w:szCs w:val="16"/>
    </w:rPr>
  </w:style>
  <w:style w:type="character" w:customStyle="1" w:styleId="Sangra3detindependienteCar">
    <w:name w:val="Sangría 3 de t. independiente Car"/>
    <w:link w:val="Sangra3detindependiente"/>
    <w:uiPriority w:val="99"/>
    <w:semiHidden/>
    <w:rsid w:val="00F91742"/>
    <w:rPr>
      <w:sz w:val="16"/>
      <w:szCs w:val="16"/>
    </w:rPr>
  </w:style>
  <w:style w:type="paragraph" w:styleId="Textodeglobo">
    <w:name w:val="Balloon Text"/>
    <w:basedOn w:val="Normal"/>
    <w:link w:val="TextodegloboCar"/>
    <w:uiPriority w:val="99"/>
    <w:semiHidden/>
    <w:unhideWhenUsed/>
    <w:rsid w:val="00F9174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91742"/>
    <w:rPr>
      <w:rFonts w:ascii="Tahoma" w:hAnsi="Tahoma" w:cs="Tahoma"/>
      <w:sz w:val="16"/>
      <w:szCs w:val="16"/>
    </w:rPr>
  </w:style>
  <w:style w:type="paragraph" w:styleId="Encabezado">
    <w:name w:val="header"/>
    <w:basedOn w:val="Normal"/>
    <w:link w:val="EncabezadoCar"/>
    <w:uiPriority w:val="99"/>
    <w:unhideWhenUsed/>
    <w:rsid w:val="00F9174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91742"/>
  </w:style>
  <w:style w:type="paragraph" w:styleId="Piedepgina">
    <w:name w:val="footer"/>
    <w:basedOn w:val="Normal"/>
    <w:link w:val="PiedepginaCar"/>
    <w:unhideWhenUsed/>
    <w:rsid w:val="00F9174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91742"/>
  </w:style>
  <w:style w:type="paragraph" w:styleId="Textoindependiente">
    <w:name w:val="Body Text"/>
    <w:basedOn w:val="Normal"/>
    <w:link w:val="TextoindependienteCar"/>
    <w:unhideWhenUsed/>
    <w:rsid w:val="00F91742"/>
    <w:pPr>
      <w:spacing w:after="120"/>
    </w:pPr>
  </w:style>
  <w:style w:type="character" w:customStyle="1" w:styleId="TextoindependienteCar">
    <w:name w:val="Texto independiente Car"/>
    <w:basedOn w:val="Fuentedeprrafopredeter"/>
    <w:link w:val="Textoindependiente"/>
    <w:uiPriority w:val="99"/>
    <w:semiHidden/>
    <w:rsid w:val="00F91742"/>
  </w:style>
  <w:style w:type="paragraph" w:styleId="Sangradetextonormal">
    <w:name w:val="Body Text Indent"/>
    <w:basedOn w:val="Normal"/>
    <w:link w:val="SangradetextonormalCar"/>
    <w:uiPriority w:val="99"/>
    <w:semiHidden/>
    <w:unhideWhenUsed/>
    <w:rsid w:val="00F91742"/>
    <w:pPr>
      <w:spacing w:after="120"/>
      <w:ind w:left="360"/>
    </w:pPr>
  </w:style>
  <w:style w:type="character" w:customStyle="1" w:styleId="SangradetextonormalCar">
    <w:name w:val="Sangría de texto normal Car"/>
    <w:basedOn w:val="Fuentedeprrafopredeter"/>
    <w:link w:val="Sangradetextonormal"/>
    <w:uiPriority w:val="99"/>
    <w:semiHidden/>
    <w:rsid w:val="00F91742"/>
  </w:style>
  <w:style w:type="paragraph" w:styleId="Sinespaciado">
    <w:name w:val="No Spacing"/>
    <w:uiPriority w:val="1"/>
    <w:qFormat/>
    <w:rsid w:val="00F91742"/>
    <w:rPr>
      <w:sz w:val="22"/>
      <w:szCs w:val="22"/>
      <w:lang w:val="en-US" w:eastAsia="en-US"/>
    </w:rPr>
  </w:style>
  <w:style w:type="character" w:customStyle="1" w:styleId="Ttulo3Car">
    <w:name w:val="Título 3 Car"/>
    <w:link w:val="Ttulo3"/>
    <w:rsid w:val="00F91742"/>
    <w:rPr>
      <w:rFonts w:ascii="Times New Roman" w:eastAsia="Times New Roman" w:hAnsi="Times New Roman"/>
      <w:b/>
      <w:sz w:val="24"/>
      <w:szCs w:val="24"/>
      <w:lang w:val="en-GB" w:eastAsia="en-US"/>
    </w:rPr>
  </w:style>
  <w:style w:type="character" w:styleId="Nmerodepgina">
    <w:name w:val="page number"/>
    <w:rsid w:val="00F91742"/>
    <w:rPr>
      <w:rFonts w:cs="Times New Roman"/>
    </w:rPr>
  </w:style>
  <w:style w:type="table" w:customStyle="1" w:styleId="TableGrid11">
    <w:name w:val="Table Grid11"/>
    <w:basedOn w:val="Tablanormal"/>
    <w:next w:val="Tablaconcuadrcula"/>
    <w:uiPriority w:val="59"/>
    <w:rsid w:val="00F91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ntinuarlista">
    <w:name w:val="List Continue"/>
    <w:basedOn w:val="Normal"/>
    <w:uiPriority w:val="99"/>
    <w:semiHidden/>
    <w:unhideWhenUsed/>
    <w:rsid w:val="00E07826"/>
    <w:pPr>
      <w:spacing w:after="120"/>
      <w:ind w:left="360"/>
      <w:contextualSpacing/>
    </w:pPr>
  </w:style>
  <w:style w:type="paragraph" w:customStyle="1" w:styleId="BankNormal">
    <w:name w:val="BankNormal"/>
    <w:basedOn w:val="Normal"/>
    <w:rsid w:val="00E07826"/>
    <w:pPr>
      <w:spacing w:after="240" w:line="240" w:lineRule="auto"/>
    </w:pPr>
    <w:rPr>
      <w:rFonts w:ascii="Times New Roman" w:eastAsia="Times New Roman" w:hAnsi="Times New Roman"/>
      <w:sz w:val="24"/>
      <w:szCs w:val="20"/>
    </w:rPr>
  </w:style>
  <w:style w:type="paragraph" w:styleId="Saludo">
    <w:name w:val="Salutation"/>
    <w:basedOn w:val="Normal"/>
    <w:next w:val="Normal"/>
    <w:link w:val="SaludoCar"/>
    <w:rsid w:val="00E07826"/>
    <w:pPr>
      <w:spacing w:after="0" w:line="240" w:lineRule="auto"/>
    </w:pPr>
    <w:rPr>
      <w:rFonts w:ascii="Times New Roman" w:eastAsia="Times New Roman" w:hAnsi="Times New Roman"/>
      <w:sz w:val="24"/>
      <w:szCs w:val="24"/>
    </w:rPr>
  </w:style>
  <w:style w:type="character" w:customStyle="1" w:styleId="SaludoCar">
    <w:name w:val="Saludo Car"/>
    <w:link w:val="Saludo"/>
    <w:rsid w:val="00E07826"/>
    <w:rPr>
      <w:rFonts w:ascii="Times New Roman" w:eastAsia="Times New Roman" w:hAnsi="Times New Roman" w:cs="Times New Roman"/>
      <w:sz w:val="24"/>
      <w:szCs w:val="24"/>
    </w:rPr>
  </w:style>
  <w:style w:type="paragraph" w:styleId="Sangranormal">
    <w:name w:val="Normal Indent"/>
    <w:basedOn w:val="Normal"/>
    <w:rsid w:val="00E07826"/>
    <w:pPr>
      <w:spacing w:after="0" w:line="240" w:lineRule="auto"/>
      <w:ind w:left="708"/>
    </w:pPr>
    <w:rPr>
      <w:rFonts w:ascii="Times New Roman" w:eastAsia="Times New Roman" w:hAnsi="Times New Roman"/>
      <w:sz w:val="24"/>
      <w:szCs w:val="24"/>
    </w:rPr>
  </w:style>
  <w:style w:type="paragraph" w:styleId="TtulodeTDC">
    <w:name w:val="TOC Heading"/>
    <w:basedOn w:val="Ttulo1"/>
    <w:next w:val="Normal"/>
    <w:uiPriority w:val="39"/>
    <w:unhideWhenUsed/>
    <w:qFormat/>
    <w:rsid w:val="00A3481A"/>
    <w:pPr>
      <w:outlineLvl w:val="9"/>
    </w:pPr>
    <w:rPr>
      <w:rFonts w:ascii="Cambria" w:eastAsia="SimSun" w:hAnsi="Cambria"/>
      <w:lang w:val="en-US" w:eastAsia="ja-JP"/>
    </w:rPr>
  </w:style>
  <w:style w:type="paragraph" w:styleId="TDC1">
    <w:name w:val="toc 1"/>
    <w:basedOn w:val="Normal"/>
    <w:next w:val="Normal"/>
    <w:autoRedefine/>
    <w:uiPriority w:val="39"/>
    <w:unhideWhenUsed/>
    <w:rsid w:val="00D22948"/>
    <w:pPr>
      <w:tabs>
        <w:tab w:val="right" w:leader="dot" w:pos="9350"/>
      </w:tabs>
      <w:spacing w:after="100"/>
    </w:pPr>
    <w:rPr>
      <w:rFonts w:eastAsia="Times New Roman" w:cs="Calibri"/>
      <w:b/>
      <w:bCs/>
      <w:noProof/>
    </w:rPr>
  </w:style>
  <w:style w:type="paragraph" w:styleId="TDC2">
    <w:name w:val="toc 2"/>
    <w:basedOn w:val="Normal"/>
    <w:next w:val="Normal"/>
    <w:autoRedefine/>
    <w:uiPriority w:val="39"/>
    <w:unhideWhenUsed/>
    <w:rsid w:val="00A3481A"/>
    <w:pPr>
      <w:spacing w:after="100"/>
      <w:ind w:left="220"/>
    </w:pPr>
  </w:style>
  <w:style w:type="character" w:customStyle="1" w:styleId="DeltaViewInsertion">
    <w:name w:val="DeltaView Insertion"/>
    <w:uiPriority w:val="99"/>
    <w:rsid w:val="008108CF"/>
    <w:rPr>
      <w:color w:val="0000FF"/>
      <w:u w:val="double"/>
    </w:rPr>
  </w:style>
  <w:style w:type="character" w:customStyle="1" w:styleId="Ttulo6Car">
    <w:name w:val="Título 6 Car"/>
    <w:link w:val="Ttulo6"/>
    <w:rsid w:val="002B7268"/>
    <w:rPr>
      <w:rFonts w:ascii="Cambria" w:eastAsia="SimSun" w:hAnsi="Cambria" w:cs="Times New Roman"/>
      <w:i/>
      <w:iCs/>
      <w:color w:val="243F60"/>
    </w:rPr>
  </w:style>
  <w:style w:type="table" w:customStyle="1" w:styleId="TableGrid2">
    <w:name w:val="Table Grid2"/>
    <w:basedOn w:val="Tablanormal"/>
    <w:next w:val="Tablaconcuadrcula"/>
    <w:uiPriority w:val="59"/>
    <w:rsid w:val="00B70222"/>
    <w:rPr>
      <w:rFonts w:eastAsia="Times New Roman"/>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8Car">
    <w:name w:val="Título 8 Car"/>
    <w:link w:val="Ttulo8"/>
    <w:uiPriority w:val="9"/>
    <w:semiHidden/>
    <w:rsid w:val="00B70222"/>
    <w:rPr>
      <w:rFonts w:ascii="Cambria" w:eastAsia="SimSun" w:hAnsi="Cambria" w:cs="Times New Roman"/>
      <w:color w:val="404040"/>
      <w:sz w:val="20"/>
      <w:szCs w:val="20"/>
    </w:rPr>
  </w:style>
  <w:style w:type="paragraph" w:customStyle="1" w:styleId="Header1-Clauses">
    <w:name w:val="Header 1 - Clauses"/>
    <w:basedOn w:val="Normal"/>
    <w:rsid w:val="00B20EBF"/>
    <w:pPr>
      <w:spacing w:after="0" w:line="240" w:lineRule="auto"/>
      <w:ind w:left="360" w:hanging="360"/>
    </w:pPr>
    <w:rPr>
      <w:rFonts w:ascii="Times New Roman" w:eastAsia="Times New Roman" w:hAnsi="Times New Roman"/>
      <w:b/>
      <w:sz w:val="24"/>
      <w:szCs w:val="20"/>
      <w:lang w:val="es-ES_tradnl"/>
    </w:rPr>
  </w:style>
  <w:style w:type="paragraph" w:customStyle="1" w:styleId="Header2-SubClauses">
    <w:name w:val="Header 2 - SubClauses"/>
    <w:basedOn w:val="Normal"/>
    <w:rsid w:val="00B20EBF"/>
    <w:pPr>
      <w:tabs>
        <w:tab w:val="left" w:pos="619"/>
      </w:tabs>
      <w:spacing w:line="240" w:lineRule="auto"/>
      <w:ind w:left="792" w:hanging="432"/>
      <w:jc w:val="both"/>
    </w:pPr>
    <w:rPr>
      <w:rFonts w:ascii="Times New Roman" w:eastAsia="Times New Roman" w:hAnsi="Times New Roman"/>
      <w:sz w:val="24"/>
      <w:szCs w:val="20"/>
      <w:lang w:val="es-ES_tradnl"/>
    </w:rPr>
  </w:style>
  <w:style w:type="paragraph" w:styleId="Subttulo">
    <w:name w:val="Subtitle"/>
    <w:basedOn w:val="Normal"/>
    <w:link w:val="SubttuloCar"/>
    <w:qFormat/>
    <w:rsid w:val="00FB271F"/>
    <w:pPr>
      <w:spacing w:after="60" w:line="240" w:lineRule="auto"/>
      <w:jc w:val="center"/>
      <w:outlineLvl w:val="1"/>
    </w:pPr>
    <w:rPr>
      <w:rFonts w:ascii="Arial" w:eastAsia="Times New Roman" w:hAnsi="Arial" w:cs="Arial"/>
      <w:sz w:val="24"/>
      <w:szCs w:val="24"/>
    </w:rPr>
  </w:style>
  <w:style w:type="character" w:customStyle="1" w:styleId="SubttuloCar">
    <w:name w:val="Subtítulo Car"/>
    <w:link w:val="Subttulo"/>
    <w:rsid w:val="00FB271F"/>
    <w:rPr>
      <w:rFonts w:ascii="Arial" w:eastAsia="Times New Roman" w:hAnsi="Arial" w:cs="Arial"/>
      <w:sz w:val="24"/>
      <w:szCs w:val="24"/>
    </w:rPr>
  </w:style>
  <w:style w:type="table" w:customStyle="1" w:styleId="TableGrid12">
    <w:name w:val="Table Grid12"/>
    <w:basedOn w:val="Tablanormal"/>
    <w:next w:val="Tablaconcuadrcula"/>
    <w:uiPriority w:val="59"/>
    <w:rsid w:val="00FC3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B209E2"/>
    <w:pPr>
      <w:spacing w:after="100"/>
      <w:ind w:left="440"/>
    </w:pPr>
    <w:rPr>
      <w:rFonts w:eastAsia="SimSun"/>
    </w:rPr>
  </w:style>
  <w:style w:type="paragraph" w:styleId="TDC4">
    <w:name w:val="toc 4"/>
    <w:basedOn w:val="Normal"/>
    <w:next w:val="Normal"/>
    <w:autoRedefine/>
    <w:uiPriority w:val="39"/>
    <w:unhideWhenUsed/>
    <w:rsid w:val="00B209E2"/>
    <w:pPr>
      <w:spacing w:after="100"/>
      <w:ind w:left="660"/>
    </w:pPr>
    <w:rPr>
      <w:rFonts w:eastAsia="SimSun"/>
    </w:rPr>
  </w:style>
  <w:style w:type="paragraph" w:styleId="TDC5">
    <w:name w:val="toc 5"/>
    <w:basedOn w:val="Normal"/>
    <w:next w:val="Normal"/>
    <w:autoRedefine/>
    <w:uiPriority w:val="39"/>
    <w:unhideWhenUsed/>
    <w:rsid w:val="00B209E2"/>
    <w:pPr>
      <w:spacing w:after="100"/>
      <w:ind w:left="880"/>
    </w:pPr>
    <w:rPr>
      <w:rFonts w:eastAsia="SimSun"/>
    </w:rPr>
  </w:style>
  <w:style w:type="paragraph" w:styleId="TDC6">
    <w:name w:val="toc 6"/>
    <w:basedOn w:val="Normal"/>
    <w:next w:val="Normal"/>
    <w:autoRedefine/>
    <w:uiPriority w:val="39"/>
    <w:unhideWhenUsed/>
    <w:rsid w:val="00B209E2"/>
    <w:pPr>
      <w:spacing w:after="100"/>
      <w:ind w:left="1100"/>
    </w:pPr>
    <w:rPr>
      <w:rFonts w:eastAsia="SimSun"/>
    </w:rPr>
  </w:style>
  <w:style w:type="paragraph" w:styleId="TDC7">
    <w:name w:val="toc 7"/>
    <w:basedOn w:val="Normal"/>
    <w:next w:val="Normal"/>
    <w:autoRedefine/>
    <w:uiPriority w:val="39"/>
    <w:unhideWhenUsed/>
    <w:rsid w:val="00B209E2"/>
    <w:pPr>
      <w:spacing w:after="100"/>
      <w:ind w:left="1320"/>
    </w:pPr>
    <w:rPr>
      <w:rFonts w:eastAsia="SimSun"/>
    </w:rPr>
  </w:style>
  <w:style w:type="paragraph" w:styleId="TDC8">
    <w:name w:val="toc 8"/>
    <w:basedOn w:val="Normal"/>
    <w:next w:val="Normal"/>
    <w:autoRedefine/>
    <w:uiPriority w:val="39"/>
    <w:unhideWhenUsed/>
    <w:rsid w:val="00B209E2"/>
    <w:pPr>
      <w:spacing w:after="100"/>
      <w:ind w:left="1540"/>
    </w:pPr>
    <w:rPr>
      <w:rFonts w:eastAsia="SimSun"/>
    </w:rPr>
  </w:style>
  <w:style w:type="paragraph" w:styleId="TDC9">
    <w:name w:val="toc 9"/>
    <w:basedOn w:val="Normal"/>
    <w:next w:val="Normal"/>
    <w:autoRedefine/>
    <w:uiPriority w:val="39"/>
    <w:unhideWhenUsed/>
    <w:rsid w:val="00B209E2"/>
    <w:pPr>
      <w:spacing w:after="100"/>
      <w:ind w:left="1760"/>
    </w:pPr>
    <w:rPr>
      <w:rFonts w:eastAsia="SimSun"/>
    </w:rPr>
  </w:style>
  <w:style w:type="paragraph" w:customStyle="1" w:styleId="Default">
    <w:name w:val="Default"/>
    <w:rsid w:val="00136E9B"/>
    <w:pPr>
      <w:autoSpaceDE w:val="0"/>
      <w:autoSpaceDN w:val="0"/>
      <w:adjustRightInd w:val="0"/>
    </w:pPr>
    <w:rPr>
      <w:rFonts w:ascii="Times New Roman" w:eastAsia="Times New Roman" w:hAnsi="Times New Roman"/>
      <w:color w:val="000000"/>
      <w:sz w:val="24"/>
      <w:szCs w:val="24"/>
      <w:lang w:val="en-US" w:eastAsia="en-US"/>
    </w:rPr>
  </w:style>
  <w:style w:type="paragraph" w:styleId="Textoindependiente2">
    <w:name w:val="Body Text 2"/>
    <w:basedOn w:val="Normal"/>
    <w:link w:val="Textoindependiente2Car"/>
    <w:uiPriority w:val="99"/>
    <w:unhideWhenUsed/>
    <w:rsid w:val="000117E6"/>
    <w:pPr>
      <w:spacing w:after="120" w:line="480" w:lineRule="auto"/>
    </w:pPr>
    <w:rPr>
      <w:rFonts w:ascii="Times New Roman" w:eastAsia="Times New Roman" w:hAnsi="Times New Roman"/>
      <w:sz w:val="24"/>
      <w:szCs w:val="24"/>
    </w:rPr>
  </w:style>
  <w:style w:type="character" w:customStyle="1" w:styleId="Textoindependiente2Car">
    <w:name w:val="Texto independiente 2 Car"/>
    <w:link w:val="Textoindependiente2"/>
    <w:uiPriority w:val="99"/>
    <w:semiHidden/>
    <w:rsid w:val="000117E6"/>
    <w:rPr>
      <w:rFonts w:ascii="Times New Roman" w:eastAsia="Times New Roman" w:hAnsi="Times New Roman" w:cs="Times New Roman"/>
      <w:sz w:val="24"/>
      <w:szCs w:val="24"/>
    </w:rPr>
  </w:style>
  <w:style w:type="paragraph" w:styleId="NormalWeb">
    <w:name w:val="Normal (Web)"/>
    <w:basedOn w:val="Normal"/>
    <w:uiPriority w:val="99"/>
    <w:unhideWhenUsed/>
    <w:rsid w:val="00B80908"/>
    <w:pPr>
      <w:spacing w:before="100" w:beforeAutospacing="1" w:after="100" w:afterAutospacing="1" w:line="240" w:lineRule="auto"/>
    </w:pPr>
    <w:rPr>
      <w:rFonts w:ascii="Arial Unicode MS" w:eastAsia="Arial Unicode MS" w:hAnsi="Times New Roman" w:cs="Arial Unicode MS"/>
      <w:color w:val="000000"/>
      <w:sz w:val="24"/>
      <w:szCs w:val="24"/>
    </w:rPr>
  </w:style>
  <w:style w:type="character" w:styleId="Hipervnculovisitado">
    <w:name w:val="FollowedHyperlink"/>
    <w:unhideWhenUsed/>
    <w:rsid w:val="00831588"/>
    <w:rPr>
      <w:color w:val="800080"/>
      <w:u w:val="single"/>
    </w:rPr>
  </w:style>
  <w:style w:type="paragraph" w:styleId="Asuntodelcomentario">
    <w:name w:val="annotation subject"/>
    <w:basedOn w:val="Textocomentario"/>
    <w:next w:val="Textocomentario"/>
    <w:link w:val="AsuntodelcomentarioCar"/>
    <w:uiPriority w:val="99"/>
    <w:semiHidden/>
    <w:unhideWhenUsed/>
    <w:rsid w:val="001F6422"/>
    <w:pPr>
      <w:spacing w:after="200"/>
    </w:pPr>
    <w:rPr>
      <w:rFonts w:ascii="Calibri" w:eastAsia="Calibri" w:hAnsi="Calibri"/>
      <w:b/>
      <w:bCs/>
      <w:lang w:val="en-US"/>
    </w:rPr>
  </w:style>
  <w:style w:type="character" w:customStyle="1" w:styleId="AsuntodelcomentarioCar">
    <w:name w:val="Asunto del comentario Car"/>
    <w:link w:val="Asuntodelcomentario"/>
    <w:uiPriority w:val="99"/>
    <w:semiHidden/>
    <w:rsid w:val="001F6422"/>
    <w:rPr>
      <w:rFonts w:ascii="Times New Roman" w:eastAsia="Times New Roman" w:hAnsi="Times New Roman" w:cs="Times New Roman"/>
      <w:b/>
      <w:bCs/>
      <w:sz w:val="20"/>
      <w:szCs w:val="20"/>
      <w:lang w:val="es-ES_tradnl"/>
    </w:rPr>
  </w:style>
  <w:style w:type="paragraph" w:customStyle="1" w:styleId="Subtitulos">
    <w:name w:val="Subtitulos"/>
    <w:basedOn w:val="Ttulo2"/>
    <w:rsid w:val="00470975"/>
    <w:pPr>
      <w:keepNext w:val="0"/>
      <w:keepLines w:val="0"/>
      <w:tabs>
        <w:tab w:val="left" w:pos="360"/>
      </w:tabs>
      <w:spacing w:before="120" w:after="120" w:line="240" w:lineRule="auto"/>
      <w:contextualSpacing/>
    </w:pPr>
    <w:rPr>
      <w:rFonts w:ascii="Times New Roman Bold" w:hAnsi="Times New Roman Bold"/>
      <w:bCs w:val="0"/>
      <w:color w:val="auto"/>
      <w:sz w:val="24"/>
      <w:szCs w:val="20"/>
      <w:lang w:val="es-ES_tradnl"/>
    </w:rPr>
  </w:style>
  <w:style w:type="character" w:styleId="nfasis">
    <w:name w:val="Emphasis"/>
    <w:uiPriority w:val="99"/>
    <w:qFormat/>
    <w:rsid w:val="00470975"/>
    <w:rPr>
      <w:i/>
      <w:iCs/>
    </w:rPr>
  </w:style>
  <w:style w:type="paragraph" w:customStyle="1" w:styleId="A1-Heading2">
    <w:name w:val="A1-Heading2"/>
    <w:basedOn w:val="Ttulo2"/>
    <w:rsid w:val="00470975"/>
    <w:pPr>
      <w:keepNext w:val="0"/>
      <w:keepLines w:val="0"/>
      <w:tabs>
        <w:tab w:val="left" w:pos="360"/>
      </w:tabs>
      <w:spacing w:before="0" w:line="240" w:lineRule="auto"/>
      <w:ind w:left="720" w:hanging="360"/>
      <w:contextualSpacing/>
      <w:jc w:val="center"/>
    </w:pPr>
    <w:rPr>
      <w:rFonts w:ascii="Times New Roman" w:hAnsi="Times New Roman"/>
      <w:smallCaps/>
      <w:color w:val="auto"/>
      <w:sz w:val="24"/>
      <w:szCs w:val="24"/>
      <w:lang w:val="en-GB"/>
    </w:rPr>
  </w:style>
  <w:style w:type="table" w:customStyle="1" w:styleId="TableGrid3">
    <w:name w:val="Table Grid3"/>
    <w:basedOn w:val="Tablanormal"/>
    <w:next w:val="Tablaconcuadrcula"/>
    <w:uiPriority w:val="59"/>
    <w:rsid w:val="00470975"/>
    <w:rPr>
      <w:rFonts w:eastAsia="Times New Roman"/>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1Autolist4">
    <w:name w:val="4.1 Autolist4"/>
    <w:basedOn w:val="Normal"/>
    <w:next w:val="Normal"/>
    <w:uiPriority w:val="99"/>
    <w:rsid w:val="00470975"/>
    <w:pPr>
      <w:keepNext/>
      <w:spacing w:before="120" w:after="120" w:line="240" w:lineRule="auto"/>
      <w:jc w:val="both"/>
    </w:pPr>
    <w:rPr>
      <w:rFonts w:ascii="Times New Roman" w:eastAsia="Times New Roman" w:hAnsi="Times New Roman"/>
      <w:sz w:val="24"/>
      <w:szCs w:val="20"/>
    </w:rPr>
  </w:style>
  <w:style w:type="paragraph" w:customStyle="1" w:styleId="iAutoList">
    <w:name w:val="(i) AutoList"/>
    <w:basedOn w:val="Normal"/>
    <w:next w:val="Normal"/>
    <w:uiPriority w:val="99"/>
    <w:rsid w:val="00470975"/>
    <w:pPr>
      <w:spacing w:before="120" w:after="120" w:line="240" w:lineRule="auto"/>
      <w:ind w:left="720" w:hanging="360"/>
      <w:jc w:val="both"/>
    </w:pPr>
    <w:rPr>
      <w:rFonts w:ascii="Times New Roman" w:eastAsia="Times New Roman" w:hAnsi="Times New Roman"/>
      <w:snapToGrid w:val="0"/>
      <w:sz w:val="24"/>
      <w:szCs w:val="20"/>
      <w:lang w:val="es-ES_tradnl"/>
    </w:rPr>
  </w:style>
  <w:style w:type="paragraph" w:customStyle="1" w:styleId="Section8Heading1">
    <w:name w:val="Section 8. Heading1"/>
    <w:basedOn w:val="A1-Heading2"/>
    <w:qFormat/>
    <w:rsid w:val="00470975"/>
    <w:pPr>
      <w:tabs>
        <w:tab w:val="clear" w:pos="360"/>
      </w:tabs>
      <w:spacing w:before="120" w:after="240"/>
      <w:ind w:left="1080" w:hanging="720"/>
      <w:contextualSpacing w:val="0"/>
    </w:pPr>
    <w:rPr>
      <w:sz w:val="28"/>
      <w:lang w:val="en-US"/>
    </w:rPr>
  </w:style>
  <w:style w:type="paragraph" w:customStyle="1" w:styleId="a">
    <w:basedOn w:val="Normal"/>
    <w:next w:val="Ttulo"/>
    <w:qFormat/>
    <w:rsid w:val="00E63FBB"/>
    <w:pPr>
      <w:suppressAutoHyphens/>
      <w:spacing w:after="0" w:line="240" w:lineRule="auto"/>
      <w:ind w:right="-540"/>
      <w:jc w:val="center"/>
      <w:outlineLvl w:val="0"/>
    </w:pPr>
    <w:rPr>
      <w:rFonts w:ascii="Times New Roman" w:eastAsia="Times New Roman" w:hAnsi="Times New Roman"/>
      <w:b/>
      <w:color w:val="000000"/>
      <w:spacing w:val="14"/>
      <w:sz w:val="40"/>
      <w:szCs w:val="24"/>
      <w:lang w:val="es-ES_tradnl"/>
    </w:rPr>
  </w:style>
  <w:style w:type="paragraph" w:styleId="Revisin">
    <w:name w:val="Revision"/>
    <w:hidden/>
    <w:uiPriority w:val="99"/>
    <w:semiHidden/>
    <w:rsid w:val="004D4AAD"/>
    <w:rPr>
      <w:sz w:val="22"/>
      <w:szCs w:val="22"/>
      <w:lang w:val="en-US" w:eastAsia="en-US"/>
    </w:rPr>
  </w:style>
  <w:style w:type="paragraph" w:customStyle="1" w:styleId="wfxRecipient">
    <w:name w:val="wfxRecipient"/>
    <w:basedOn w:val="Normal"/>
    <w:rsid w:val="00FF1C14"/>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_tradnl"/>
    </w:rPr>
  </w:style>
  <w:style w:type="character" w:customStyle="1" w:styleId="PrrafodelistaCar">
    <w:name w:val="Párrafo de lista Car"/>
    <w:link w:val="Prrafodelista"/>
    <w:locked/>
    <w:rsid w:val="00FF1C14"/>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53819773">
      <w:bodyDiv w:val="1"/>
      <w:marLeft w:val="0"/>
      <w:marRight w:val="0"/>
      <w:marTop w:val="0"/>
      <w:marBottom w:val="0"/>
      <w:divBdr>
        <w:top w:val="none" w:sz="0" w:space="0" w:color="auto"/>
        <w:left w:val="none" w:sz="0" w:space="0" w:color="auto"/>
        <w:bottom w:val="none" w:sz="0" w:space="0" w:color="auto"/>
        <w:right w:val="none" w:sz="0" w:space="0" w:color="auto"/>
      </w:divBdr>
    </w:div>
    <w:div w:id="65882210">
      <w:bodyDiv w:val="1"/>
      <w:marLeft w:val="0"/>
      <w:marRight w:val="0"/>
      <w:marTop w:val="0"/>
      <w:marBottom w:val="0"/>
      <w:divBdr>
        <w:top w:val="none" w:sz="0" w:space="0" w:color="auto"/>
        <w:left w:val="none" w:sz="0" w:space="0" w:color="auto"/>
        <w:bottom w:val="none" w:sz="0" w:space="0" w:color="auto"/>
        <w:right w:val="none" w:sz="0" w:space="0" w:color="auto"/>
      </w:divBdr>
    </w:div>
    <w:div w:id="86198611">
      <w:bodyDiv w:val="1"/>
      <w:marLeft w:val="0"/>
      <w:marRight w:val="0"/>
      <w:marTop w:val="0"/>
      <w:marBottom w:val="0"/>
      <w:divBdr>
        <w:top w:val="none" w:sz="0" w:space="0" w:color="auto"/>
        <w:left w:val="none" w:sz="0" w:space="0" w:color="auto"/>
        <w:bottom w:val="none" w:sz="0" w:space="0" w:color="auto"/>
        <w:right w:val="none" w:sz="0" w:space="0" w:color="auto"/>
      </w:divBdr>
    </w:div>
    <w:div w:id="183523959">
      <w:bodyDiv w:val="1"/>
      <w:marLeft w:val="0"/>
      <w:marRight w:val="0"/>
      <w:marTop w:val="0"/>
      <w:marBottom w:val="0"/>
      <w:divBdr>
        <w:top w:val="none" w:sz="0" w:space="0" w:color="auto"/>
        <w:left w:val="none" w:sz="0" w:space="0" w:color="auto"/>
        <w:bottom w:val="none" w:sz="0" w:space="0" w:color="auto"/>
        <w:right w:val="none" w:sz="0" w:space="0" w:color="auto"/>
      </w:divBdr>
    </w:div>
    <w:div w:id="198009231">
      <w:bodyDiv w:val="1"/>
      <w:marLeft w:val="0"/>
      <w:marRight w:val="0"/>
      <w:marTop w:val="0"/>
      <w:marBottom w:val="0"/>
      <w:divBdr>
        <w:top w:val="none" w:sz="0" w:space="0" w:color="auto"/>
        <w:left w:val="none" w:sz="0" w:space="0" w:color="auto"/>
        <w:bottom w:val="none" w:sz="0" w:space="0" w:color="auto"/>
        <w:right w:val="none" w:sz="0" w:space="0" w:color="auto"/>
      </w:divBdr>
    </w:div>
    <w:div w:id="199977136">
      <w:bodyDiv w:val="1"/>
      <w:marLeft w:val="0"/>
      <w:marRight w:val="0"/>
      <w:marTop w:val="0"/>
      <w:marBottom w:val="0"/>
      <w:divBdr>
        <w:top w:val="none" w:sz="0" w:space="0" w:color="auto"/>
        <w:left w:val="none" w:sz="0" w:space="0" w:color="auto"/>
        <w:bottom w:val="none" w:sz="0" w:space="0" w:color="auto"/>
        <w:right w:val="none" w:sz="0" w:space="0" w:color="auto"/>
      </w:divBdr>
    </w:div>
    <w:div w:id="218976939">
      <w:bodyDiv w:val="1"/>
      <w:marLeft w:val="0"/>
      <w:marRight w:val="0"/>
      <w:marTop w:val="0"/>
      <w:marBottom w:val="0"/>
      <w:divBdr>
        <w:top w:val="none" w:sz="0" w:space="0" w:color="auto"/>
        <w:left w:val="none" w:sz="0" w:space="0" w:color="auto"/>
        <w:bottom w:val="none" w:sz="0" w:space="0" w:color="auto"/>
        <w:right w:val="none" w:sz="0" w:space="0" w:color="auto"/>
      </w:divBdr>
    </w:div>
    <w:div w:id="245040149">
      <w:bodyDiv w:val="1"/>
      <w:marLeft w:val="0"/>
      <w:marRight w:val="0"/>
      <w:marTop w:val="0"/>
      <w:marBottom w:val="0"/>
      <w:divBdr>
        <w:top w:val="none" w:sz="0" w:space="0" w:color="auto"/>
        <w:left w:val="none" w:sz="0" w:space="0" w:color="auto"/>
        <w:bottom w:val="none" w:sz="0" w:space="0" w:color="auto"/>
        <w:right w:val="none" w:sz="0" w:space="0" w:color="auto"/>
      </w:divBdr>
    </w:div>
    <w:div w:id="270670739">
      <w:bodyDiv w:val="1"/>
      <w:marLeft w:val="0"/>
      <w:marRight w:val="0"/>
      <w:marTop w:val="0"/>
      <w:marBottom w:val="0"/>
      <w:divBdr>
        <w:top w:val="none" w:sz="0" w:space="0" w:color="auto"/>
        <w:left w:val="none" w:sz="0" w:space="0" w:color="auto"/>
        <w:bottom w:val="none" w:sz="0" w:space="0" w:color="auto"/>
        <w:right w:val="none" w:sz="0" w:space="0" w:color="auto"/>
      </w:divBdr>
    </w:div>
    <w:div w:id="322273067">
      <w:bodyDiv w:val="1"/>
      <w:marLeft w:val="0"/>
      <w:marRight w:val="0"/>
      <w:marTop w:val="0"/>
      <w:marBottom w:val="0"/>
      <w:divBdr>
        <w:top w:val="none" w:sz="0" w:space="0" w:color="auto"/>
        <w:left w:val="none" w:sz="0" w:space="0" w:color="auto"/>
        <w:bottom w:val="none" w:sz="0" w:space="0" w:color="auto"/>
        <w:right w:val="none" w:sz="0" w:space="0" w:color="auto"/>
      </w:divBdr>
    </w:div>
    <w:div w:id="580719396">
      <w:bodyDiv w:val="1"/>
      <w:marLeft w:val="0"/>
      <w:marRight w:val="0"/>
      <w:marTop w:val="0"/>
      <w:marBottom w:val="0"/>
      <w:divBdr>
        <w:top w:val="none" w:sz="0" w:space="0" w:color="auto"/>
        <w:left w:val="none" w:sz="0" w:space="0" w:color="auto"/>
        <w:bottom w:val="none" w:sz="0" w:space="0" w:color="auto"/>
        <w:right w:val="none" w:sz="0" w:space="0" w:color="auto"/>
      </w:divBdr>
    </w:div>
    <w:div w:id="605039711">
      <w:bodyDiv w:val="1"/>
      <w:marLeft w:val="0"/>
      <w:marRight w:val="0"/>
      <w:marTop w:val="0"/>
      <w:marBottom w:val="0"/>
      <w:divBdr>
        <w:top w:val="none" w:sz="0" w:space="0" w:color="auto"/>
        <w:left w:val="none" w:sz="0" w:space="0" w:color="auto"/>
        <w:bottom w:val="none" w:sz="0" w:space="0" w:color="auto"/>
        <w:right w:val="none" w:sz="0" w:space="0" w:color="auto"/>
      </w:divBdr>
    </w:div>
    <w:div w:id="609243883">
      <w:bodyDiv w:val="1"/>
      <w:marLeft w:val="0"/>
      <w:marRight w:val="0"/>
      <w:marTop w:val="0"/>
      <w:marBottom w:val="0"/>
      <w:divBdr>
        <w:top w:val="none" w:sz="0" w:space="0" w:color="auto"/>
        <w:left w:val="none" w:sz="0" w:space="0" w:color="auto"/>
        <w:bottom w:val="none" w:sz="0" w:space="0" w:color="auto"/>
        <w:right w:val="none" w:sz="0" w:space="0" w:color="auto"/>
      </w:divBdr>
    </w:div>
    <w:div w:id="642734205">
      <w:bodyDiv w:val="1"/>
      <w:marLeft w:val="0"/>
      <w:marRight w:val="0"/>
      <w:marTop w:val="0"/>
      <w:marBottom w:val="0"/>
      <w:divBdr>
        <w:top w:val="none" w:sz="0" w:space="0" w:color="auto"/>
        <w:left w:val="none" w:sz="0" w:space="0" w:color="auto"/>
        <w:bottom w:val="none" w:sz="0" w:space="0" w:color="auto"/>
        <w:right w:val="none" w:sz="0" w:space="0" w:color="auto"/>
      </w:divBdr>
    </w:div>
    <w:div w:id="681592188">
      <w:bodyDiv w:val="1"/>
      <w:marLeft w:val="0"/>
      <w:marRight w:val="0"/>
      <w:marTop w:val="0"/>
      <w:marBottom w:val="0"/>
      <w:divBdr>
        <w:top w:val="none" w:sz="0" w:space="0" w:color="auto"/>
        <w:left w:val="none" w:sz="0" w:space="0" w:color="auto"/>
        <w:bottom w:val="none" w:sz="0" w:space="0" w:color="auto"/>
        <w:right w:val="none" w:sz="0" w:space="0" w:color="auto"/>
      </w:divBdr>
    </w:div>
    <w:div w:id="738750072">
      <w:bodyDiv w:val="1"/>
      <w:marLeft w:val="0"/>
      <w:marRight w:val="0"/>
      <w:marTop w:val="0"/>
      <w:marBottom w:val="0"/>
      <w:divBdr>
        <w:top w:val="none" w:sz="0" w:space="0" w:color="auto"/>
        <w:left w:val="none" w:sz="0" w:space="0" w:color="auto"/>
        <w:bottom w:val="none" w:sz="0" w:space="0" w:color="auto"/>
        <w:right w:val="none" w:sz="0" w:space="0" w:color="auto"/>
      </w:divBdr>
    </w:div>
    <w:div w:id="741411431">
      <w:bodyDiv w:val="1"/>
      <w:marLeft w:val="0"/>
      <w:marRight w:val="0"/>
      <w:marTop w:val="0"/>
      <w:marBottom w:val="0"/>
      <w:divBdr>
        <w:top w:val="none" w:sz="0" w:space="0" w:color="auto"/>
        <w:left w:val="none" w:sz="0" w:space="0" w:color="auto"/>
        <w:bottom w:val="none" w:sz="0" w:space="0" w:color="auto"/>
        <w:right w:val="none" w:sz="0" w:space="0" w:color="auto"/>
      </w:divBdr>
    </w:div>
    <w:div w:id="781219896">
      <w:bodyDiv w:val="1"/>
      <w:marLeft w:val="0"/>
      <w:marRight w:val="0"/>
      <w:marTop w:val="0"/>
      <w:marBottom w:val="0"/>
      <w:divBdr>
        <w:top w:val="none" w:sz="0" w:space="0" w:color="auto"/>
        <w:left w:val="none" w:sz="0" w:space="0" w:color="auto"/>
        <w:bottom w:val="none" w:sz="0" w:space="0" w:color="auto"/>
        <w:right w:val="none" w:sz="0" w:space="0" w:color="auto"/>
      </w:divBdr>
    </w:div>
    <w:div w:id="854999581">
      <w:bodyDiv w:val="1"/>
      <w:marLeft w:val="0"/>
      <w:marRight w:val="0"/>
      <w:marTop w:val="0"/>
      <w:marBottom w:val="0"/>
      <w:divBdr>
        <w:top w:val="none" w:sz="0" w:space="0" w:color="auto"/>
        <w:left w:val="none" w:sz="0" w:space="0" w:color="auto"/>
        <w:bottom w:val="none" w:sz="0" w:space="0" w:color="auto"/>
        <w:right w:val="none" w:sz="0" w:space="0" w:color="auto"/>
      </w:divBdr>
    </w:div>
    <w:div w:id="936913078">
      <w:bodyDiv w:val="1"/>
      <w:marLeft w:val="0"/>
      <w:marRight w:val="0"/>
      <w:marTop w:val="0"/>
      <w:marBottom w:val="0"/>
      <w:divBdr>
        <w:top w:val="none" w:sz="0" w:space="0" w:color="auto"/>
        <w:left w:val="none" w:sz="0" w:space="0" w:color="auto"/>
        <w:bottom w:val="none" w:sz="0" w:space="0" w:color="auto"/>
        <w:right w:val="none" w:sz="0" w:space="0" w:color="auto"/>
      </w:divBdr>
    </w:div>
    <w:div w:id="1071584909">
      <w:bodyDiv w:val="1"/>
      <w:marLeft w:val="0"/>
      <w:marRight w:val="0"/>
      <w:marTop w:val="0"/>
      <w:marBottom w:val="0"/>
      <w:divBdr>
        <w:top w:val="none" w:sz="0" w:space="0" w:color="auto"/>
        <w:left w:val="none" w:sz="0" w:space="0" w:color="auto"/>
        <w:bottom w:val="none" w:sz="0" w:space="0" w:color="auto"/>
        <w:right w:val="none" w:sz="0" w:space="0" w:color="auto"/>
      </w:divBdr>
    </w:div>
    <w:div w:id="1096242866">
      <w:bodyDiv w:val="1"/>
      <w:marLeft w:val="0"/>
      <w:marRight w:val="0"/>
      <w:marTop w:val="0"/>
      <w:marBottom w:val="0"/>
      <w:divBdr>
        <w:top w:val="none" w:sz="0" w:space="0" w:color="auto"/>
        <w:left w:val="none" w:sz="0" w:space="0" w:color="auto"/>
        <w:bottom w:val="none" w:sz="0" w:space="0" w:color="auto"/>
        <w:right w:val="none" w:sz="0" w:space="0" w:color="auto"/>
      </w:divBdr>
    </w:div>
    <w:div w:id="1140346188">
      <w:bodyDiv w:val="1"/>
      <w:marLeft w:val="0"/>
      <w:marRight w:val="0"/>
      <w:marTop w:val="0"/>
      <w:marBottom w:val="0"/>
      <w:divBdr>
        <w:top w:val="none" w:sz="0" w:space="0" w:color="auto"/>
        <w:left w:val="none" w:sz="0" w:space="0" w:color="auto"/>
        <w:bottom w:val="none" w:sz="0" w:space="0" w:color="auto"/>
        <w:right w:val="none" w:sz="0" w:space="0" w:color="auto"/>
      </w:divBdr>
    </w:div>
    <w:div w:id="1147086528">
      <w:bodyDiv w:val="1"/>
      <w:marLeft w:val="0"/>
      <w:marRight w:val="0"/>
      <w:marTop w:val="0"/>
      <w:marBottom w:val="0"/>
      <w:divBdr>
        <w:top w:val="none" w:sz="0" w:space="0" w:color="auto"/>
        <w:left w:val="none" w:sz="0" w:space="0" w:color="auto"/>
        <w:bottom w:val="none" w:sz="0" w:space="0" w:color="auto"/>
        <w:right w:val="none" w:sz="0" w:space="0" w:color="auto"/>
      </w:divBdr>
    </w:div>
    <w:div w:id="1176769090">
      <w:bodyDiv w:val="1"/>
      <w:marLeft w:val="0"/>
      <w:marRight w:val="0"/>
      <w:marTop w:val="0"/>
      <w:marBottom w:val="0"/>
      <w:divBdr>
        <w:top w:val="none" w:sz="0" w:space="0" w:color="auto"/>
        <w:left w:val="none" w:sz="0" w:space="0" w:color="auto"/>
        <w:bottom w:val="none" w:sz="0" w:space="0" w:color="auto"/>
        <w:right w:val="none" w:sz="0" w:space="0" w:color="auto"/>
      </w:divBdr>
    </w:div>
    <w:div w:id="1180587037">
      <w:bodyDiv w:val="1"/>
      <w:marLeft w:val="0"/>
      <w:marRight w:val="0"/>
      <w:marTop w:val="0"/>
      <w:marBottom w:val="0"/>
      <w:divBdr>
        <w:top w:val="none" w:sz="0" w:space="0" w:color="auto"/>
        <w:left w:val="none" w:sz="0" w:space="0" w:color="auto"/>
        <w:bottom w:val="none" w:sz="0" w:space="0" w:color="auto"/>
        <w:right w:val="none" w:sz="0" w:space="0" w:color="auto"/>
      </w:divBdr>
    </w:div>
    <w:div w:id="1264921842">
      <w:bodyDiv w:val="1"/>
      <w:marLeft w:val="0"/>
      <w:marRight w:val="0"/>
      <w:marTop w:val="0"/>
      <w:marBottom w:val="0"/>
      <w:divBdr>
        <w:top w:val="none" w:sz="0" w:space="0" w:color="auto"/>
        <w:left w:val="none" w:sz="0" w:space="0" w:color="auto"/>
        <w:bottom w:val="none" w:sz="0" w:space="0" w:color="auto"/>
        <w:right w:val="none" w:sz="0" w:space="0" w:color="auto"/>
      </w:divBdr>
    </w:div>
    <w:div w:id="1265310512">
      <w:bodyDiv w:val="1"/>
      <w:marLeft w:val="0"/>
      <w:marRight w:val="0"/>
      <w:marTop w:val="0"/>
      <w:marBottom w:val="0"/>
      <w:divBdr>
        <w:top w:val="none" w:sz="0" w:space="0" w:color="auto"/>
        <w:left w:val="none" w:sz="0" w:space="0" w:color="auto"/>
        <w:bottom w:val="none" w:sz="0" w:space="0" w:color="auto"/>
        <w:right w:val="none" w:sz="0" w:space="0" w:color="auto"/>
      </w:divBdr>
    </w:div>
    <w:div w:id="1376353197">
      <w:bodyDiv w:val="1"/>
      <w:marLeft w:val="0"/>
      <w:marRight w:val="0"/>
      <w:marTop w:val="0"/>
      <w:marBottom w:val="0"/>
      <w:divBdr>
        <w:top w:val="none" w:sz="0" w:space="0" w:color="auto"/>
        <w:left w:val="none" w:sz="0" w:space="0" w:color="auto"/>
        <w:bottom w:val="none" w:sz="0" w:space="0" w:color="auto"/>
        <w:right w:val="none" w:sz="0" w:space="0" w:color="auto"/>
      </w:divBdr>
    </w:div>
    <w:div w:id="1395548940">
      <w:bodyDiv w:val="1"/>
      <w:marLeft w:val="0"/>
      <w:marRight w:val="0"/>
      <w:marTop w:val="0"/>
      <w:marBottom w:val="0"/>
      <w:divBdr>
        <w:top w:val="none" w:sz="0" w:space="0" w:color="auto"/>
        <w:left w:val="none" w:sz="0" w:space="0" w:color="auto"/>
        <w:bottom w:val="none" w:sz="0" w:space="0" w:color="auto"/>
        <w:right w:val="none" w:sz="0" w:space="0" w:color="auto"/>
      </w:divBdr>
    </w:div>
    <w:div w:id="1439787470">
      <w:bodyDiv w:val="1"/>
      <w:marLeft w:val="0"/>
      <w:marRight w:val="0"/>
      <w:marTop w:val="0"/>
      <w:marBottom w:val="0"/>
      <w:divBdr>
        <w:top w:val="none" w:sz="0" w:space="0" w:color="auto"/>
        <w:left w:val="none" w:sz="0" w:space="0" w:color="auto"/>
        <w:bottom w:val="none" w:sz="0" w:space="0" w:color="auto"/>
        <w:right w:val="none" w:sz="0" w:space="0" w:color="auto"/>
      </w:divBdr>
    </w:div>
    <w:div w:id="1459491700">
      <w:bodyDiv w:val="1"/>
      <w:marLeft w:val="0"/>
      <w:marRight w:val="0"/>
      <w:marTop w:val="0"/>
      <w:marBottom w:val="0"/>
      <w:divBdr>
        <w:top w:val="none" w:sz="0" w:space="0" w:color="auto"/>
        <w:left w:val="none" w:sz="0" w:space="0" w:color="auto"/>
        <w:bottom w:val="none" w:sz="0" w:space="0" w:color="auto"/>
        <w:right w:val="none" w:sz="0" w:space="0" w:color="auto"/>
      </w:divBdr>
    </w:div>
    <w:div w:id="1496264236">
      <w:bodyDiv w:val="1"/>
      <w:marLeft w:val="0"/>
      <w:marRight w:val="0"/>
      <w:marTop w:val="0"/>
      <w:marBottom w:val="0"/>
      <w:divBdr>
        <w:top w:val="none" w:sz="0" w:space="0" w:color="auto"/>
        <w:left w:val="none" w:sz="0" w:space="0" w:color="auto"/>
        <w:bottom w:val="none" w:sz="0" w:space="0" w:color="auto"/>
        <w:right w:val="none" w:sz="0" w:space="0" w:color="auto"/>
      </w:divBdr>
    </w:div>
    <w:div w:id="1503667152">
      <w:bodyDiv w:val="1"/>
      <w:marLeft w:val="0"/>
      <w:marRight w:val="0"/>
      <w:marTop w:val="0"/>
      <w:marBottom w:val="0"/>
      <w:divBdr>
        <w:top w:val="none" w:sz="0" w:space="0" w:color="auto"/>
        <w:left w:val="none" w:sz="0" w:space="0" w:color="auto"/>
        <w:bottom w:val="none" w:sz="0" w:space="0" w:color="auto"/>
        <w:right w:val="none" w:sz="0" w:space="0" w:color="auto"/>
      </w:divBdr>
    </w:div>
    <w:div w:id="1509828852">
      <w:bodyDiv w:val="1"/>
      <w:marLeft w:val="0"/>
      <w:marRight w:val="0"/>
      <w:marTop w:val="0"/>
      <w:marBottom w:val="0"/>
      <w:divBdr>
        <w:top w:val="none" w:sz="0" w:space="0" w:color="auto"/>
        <w:left w:val="none" w:sz="0" w:space="0" w:color="auto"/>
        <w:bottom w:val="none" w:sz="0" w:space="0" w:color="auto"/>
        <w:right w:val="none" w:sz="0" w:space="0" w:color="auto"/>
      </w:divBdr>
    </w:div>
    <w:div w:id="1525242496">
      <w:bodyDiv w:val="1"/>
      <w:marLeft w:val="0"/>
      <w:marRight w:val="0"/>
      <w:marTop w:val="0"/>
      <w:marBottom w:val="0"/>
      <w:divBdr>
        <w:top w:val="none" w:sz="0" w:space="0" w:color="auto"/>
        <w:left w:val="none" w:sz="0" w:space="0" w:color="auto"/>
        <w:bottom w:val="none" w:sz="0" w:space="0" w:color="auto"/>
        <w:right w:val="none" w:sz="0" w:space="0" w:color="auto"/>
      </w:divBdr>
    </w:div>
    <w:div w:id="1586113339">
      <w:bodyDiv w:val="1"/>
      <w:marLeft w:val="0"/>
      <w:marRight w:val="0"/>
      <w:marTop w:val="0"/>
      <w:marBottom w:val="0"/>
      <w:divBdr>
        <w:top w:val="none" w:sz="0" w:space="0" w:color="auto"/>
        <w:left w:val="none" w:sz="0" w:space="0" w:color="auto"/>
        <w:bottom w:val="none" w:sz="0" w:space="0" w:color="auto"/>
        <w:right w:val="none" w:sz="0" w:space="0" w:color="auto"/>
      </w:divBdr>
    </w:div>
    <w:div w:id="1646158899">
      <w:bodyDiv w:val="1"/>
      <w:marLeft w:val="0"/>
      <w:marRight w:val="0"/>
      <w:marTop w:val="0"/>
      <w:marBottom w:val="0"/>
      <w:divBdr>
        <w:top w:val="none" w:sz="0" w:space="0" w:color="auto"/>
        <w:left w:val="none" w:sz="0" w:space="0" w:color="auto"/>
        <w:bottom w:val="none" w:sz="0" w:space="0" w:color="auto"/>
        <w:right w:val="none" w:sz="0" w:space="0" w:color="auto"/>
      </w:divBdr>
    </w:div>
    <w:div w:id="1756323156">
      <w:bodyDiv w:val="1"/>
      <w:marLeft w:val="0"/>
      <w:marRight w:val="0"/>
      <w:marTop w:val="0"/>
      <w:marBottom w:val="0"/>
      <w:divBdr>
        <w:top w:val="none" w:sz="0" w:space="0" w:color="auto"/>
        <w:left w:val="none" w:sz="0" w:space="0" w:color="auto"/>
        <w:bottom w:val="none" w:sz="0" w:space="0" w:color="auto"/>
        <w:right w:val="none" w:sz="0" w:space="0" w:color="auto"/>
      </w:divBdr>
    </w:div>
    <w:div w:id="1775780867">
      <w:bodyDiv w:val="1"/>
      <w:marLeft w:val="0"/>
      <w:marRight w:val="0"/>
      <w:marTop w:val="0"/>
      <w:marBottom w:val="0"/>
      <w:divBdr>
        <w:top w:val="none" w:sz="0" w:space="0" w:color="auto"/>
        <w:left w:val="none" w:sz="0" w:space="0" w:color="auto"/>
        <w:bottom w:val="none" w:sz="0" w:space="0" w:color="auto"/>
        <w:right w:val="none" w:sz="0" w:space="0" w:color="auto"/>
      </w:divBdr>
    </w:div>
    <w:div w:id="1996647157">
      <w:bodyDiv w:val="1"/>
      <w:marLeft w:val="0"/>
      <w:marRight w:val="0"/>
      <w:marTop w:val="0"/>
      <w:marBottom w:val="0"/>
      <w:divBdr>
        <w:top w:val="none" w:sz="0" w:space="0" w:color="auto"/>
        <w:left w:val="none" w:sz="0" w:space="0" w:color="auto"/>
        <w:bottom w:val="none" w:sz="0" w:space="0" w:color="auto"/>
        <w:right w:val="none" w:sz="0" w:space="0" w:color="auto"/>
      </w:divBdr>
    </w:div>
    <w:div w:id="2019768917">
      <w:bodyDiv w:val="1"/>
      <w:marLeft w:val="0"/>
      <w:marRight w:val="0"/>
      <w:marTop w:val="0"/>
      <w:marBottom w:val="0"/>
      <w:divBdr>
        <w:top w:val="none" w:sz="0" w:space="0" w:color="auto"/>
        <w:left w:val="none" w:sz="0" w:space="0" w:color="auto"/>
        <w:bottom w:val="none" w:sz="0" w:space="0" w:color="auto"/>
        <w:right w:val="none" w:sz="0" w:space="0" w:color="auto"/>
      </w:divBdr>
    </w:div>
    <w:div w:id="2048096480">
      <w:bodyDiv w:val="1"/>
      <w:marLeft w:val="0"/>
      <w:marRight w:val="0"/>
      <w:marTop w:val="0"/>
      <w:marBottom w:val="0"/>
      <w:divBdr>
        <w:top w:val="none" w:sz="0" w:space="0" w:color="auto"/>
        <w:left w:val="none" w:sz="0" w:space="0" w:color="auto"/>
        <w:bottom w:val="none" w:sz="0" w:space="0" w:color="auto"/>
        <w:right w:val="none" w:sz="0" w:space="0" w:color="auto"/>
      </w:divBdr>
    </w:div>
    <w:div w:id="2082171904">
      <w:bodyDiv w:val="1"/>
      <w:marLeft w:val="0"/>
      <w:marRight w:val="0"/>
      <w:marTop w:val="0"/>
      <w:marBottom w:val="0"/>
      <w:divBdr>
        <w:top w:val="none" w:sz="0" w:space="0" w:color="auto"/>
        <w:left w:val="none" w:sz="0" w:space="0" w:color="auto"/>
        <w:bottom w:val="none" w:sz="0" w:space="0" w:color="auto"/>
        <w:right w:val="none" w:sz="0" w:space="0" w:color="auto"/>
      </w:divBdr>
    </w:div>
    <w:div w:id="2114812731">
      <w:bodyDiv w:val="1"/>
      <w:marLeft w:val="0"/>
      <w:marRight w:val="0"/>
      <w:marTop w:val="0"/>
      <w:marBottom w:val="0"/>
      <w:divBdr>
        <w:top w:val="none" w:sz="0" w:space="0" w:color="auto"/>
        <w:left w:val="none" w:sz="0" w:space="0" w:color="auto"/>
        <w:bottom w:val="none" w:sz="0" w:space="0" w:color="auto"/>
        <w:right w:val="none" w:sz="0" w:space="0" w:color="auto"/>
      </w:divBdr>
    </w:div>
    <w:div w:id="214658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header" Target="header22.xml"/><Relationship Id="rId21" Type="http://schemas.openxmlformats.org/officeDocument/2006/relationships/hyperlink" Target="http://www.iadb.org/procurement" TargetMode="Externa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header" Target="header37.xml"/><Relationship Id="rId63" Type="http://schemas.openxmlformats.org/officeDocument/2006/relationships/header" Target="header41.xml"/><Relationship Id="rId68" Type="http://schemas.openxmlformats.org/officeDocument/2006/relationships/header" Target="header46.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comments" Target="comments.xml"/><Relationship Id="rId37" Type="http://schemas.openxmlformats.org/officeDocument/2006/relationships/header" Target="header21.xml"/><Relationship Id="rId40" Type="http://schemas.openxmlformats.org/officeDocument/2006/relationships/image" Target="media/image1.gif"/><Relationship Id="rId45" Type="http://schemas.openxmlformats.org/officeDocument/2006/relationships/header" Target="header27.xml"/><Relationship Id="rId53" Type="http://schemas.openxmlformats.org/officeDocument/2006/relationships/header" Target="header35.xml"/><Relationship Id="rId58" Type="http://schemas.openxmlformats.org/officeDocument/2006/relationships/header" Target="header39.xml"/><Relationship Id="rId66" Type="http://schemas.openxmlformats.org/officeDocument/2006/relationships/header" Target="header4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header" Target="header20.xml"/><Relationship Id="rId49" Type="http://schemas.openxmlformats.org/officeDocument/2006/relationships/header" Target="header31.xml"/><Relationship Id="rId57" Type="http://schemas.openxmlformats.org/officeDocument/2006/relationships/header" Target="header38.xml"/><Relationship Id="rId61" Type="http://schemas.openxmlformats.org/officeDocument/2006/relationships/hyperlink" Target="http://idbdocs.iadb.org/wsdocs/getdocument.aspx?DOCNUM=774399" TargetMode="Externa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yperlink" Target="http://www.iadb.org/integrity" TargetMode="External"/><Relationship Id="rId44" Type="http://schemas.openxmlformats.org/officeDocument/2006/relationships/header" Target="header26.xml"/><Relationship Id="rId52" Type="http://schemas.openxmlformats.org/officeDocument/2006/relationships/header" Target="header34.xml"/><Relationship Id="rId60" Type="http://schemas.openxmlformats.org/officeDocument/2006/relationships/header" Target="header40.xml"/><Relationship Id="rId65" Type="http://schemas.openxmlformats.org/officeDocument/2006/relationships/header" Target="header4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footer" Target="footer4.xml"/><Relationship Id="rId30" Type="http://schemas.openxmlformats.org/officeDocument/2006/relationships/hyperlink" Target="http://idbdocs.iadb.org/wsdocs/getdocument.aspx?docnum=774394" TargetMode="Externa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footer" Target="footer7.xml"/><Relationship Id="rId64" Type="http://schemas.openxmlformats.org/officeDocument/2006/relationships/header" Target="header42.xml"/><Relationship Id="rId69" Type="http://schemas.openxmlformats.org/officeDocument/2006/relationships/header" Target="header47.xml"/><Relationship Id="rId8" Type="http://schemas.openxmlformats.org/officeDocument/2006/relationships/header" Target="header1.xml"/><Relationship Id="rId51" Type="http://schemas.openxmlformats.org/officeDocument/2006/relationships/header" Target="header33.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4.xml"/><Relationship Id="rId33" Type="http://schemas.openxmlformats.org/officeDocument/2006/relationships/header" Target="header17.xml"/><Relationship Id="rId38" Type="http://schemas.openxmlformats.org/officeDocument/2006/relationships/footer" Target="footer6.xml"/><Relationship Id="rId46" Type="http://schemas.openxmlformats.org/officeDocument/2006/relationships/header" Target="header28.xml"/><Relationship Id="rId59" Type="http://schemas.openxmlformats.org/officeDocument/2006/relationships/footer" Target="footer8.xml"/><Relationship Id="rId67" Type="http://schemas.openxmlformats.org/officeDocument/2006/relationships/header" Target="header45.xml"/><Relationship Id="rId20" Type="http://schemas.openxmlformats.org/officeDocument/2006/relationships/header" Target="header10.xml"/><Relationship Id="rId41" Type="http://schemas.openxmlformats.org/officeDocument/2006/relationships/header" Target="header23.xml"/><Relationship Id="rId54" Type="http://schemas.openxmlformats.org/officeDocument/2006/relationships/header" Target="header36.xml"/><Relationship Id="rId62" Type="http://schemas.openxmlformats.org/officeDocument/2006/relationships/hyperlink" Target="http://idbdocs.iadb.org/wsdocs/getdocument.aspx?docnum=774399"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DACB1-F40C-499E-B6C2-A2713362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85</Pages>
  <Words>26138</Words>
  <Characters>143761</Characters>
  <Application>Microsoft Office Word</Application>
  <DocSecurity>0</DocSecurity>
  <Lines>1198</Lines>
  <Paragraphs>339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169560</CharactersWithSpaces>
  <SharedDoc>false</SharedDoc>
  <HLinks>
    <vt:vector size="720" baseType="variant">
      <vt:variant>
        <vt:i4>5046303</vt:i4>
      </vt:variant>
      <vt:variant>
        <vt:i4>693</vt:i4>
      </vt:variant>
      <vt:variant>
        <vt:i4>0</vt:i4>
      </vt:variant>
      <vt:variant>
        <vt:i4>5</vt:i4>
      </vt:variant>
      <vt:variant>
        <vt:lpwstr>http://idbdocs.iadb.org/wsdocs/getdocument.aspx?docnum=774399</vt:lpwstr>
      </vt:variant>
      <vt:variant>
        <vt:lpwstr/>
      </vt:variant>
      <vt:variant>
        <vt:i4>5046303</vt:i4>
      </vt:variant>
      <vt:variant>
        <vt:i4>690</vt:i4>
      </vt:variant>
      <vt:variant>
        <vt:i4>0</vt:i4>
      </vt:variant>
      <vt:variant>
        <vt:i4>5</vt:i4>
      </vt:variant>
      <vt:variant>
        <vt:lpwstr>http://idbdocs.iadb.org/wsdocs/getdocument.aspx?DOCNUM=774399</vt:lpwstr>
      </vt:variant>
      <vt:variant>
        <vt:lpwstr/>
      </vt:variant>
      <vt:variant>
        <vt:i4>2031672</vt:i4>
      </vt:variant>
      <vt:variant>
        <vt:i4>683</vt:i4>
      </vt:variant>
      <vt:variant>
        <vt:i4>0</vt:i4>
      </vt:variant>
      <vt:variant>
        <vt:i4>5</vt:i4>
      </vt:variant>
      <vt:variant>
        <vt:lpwstr/>
      </vt:variant>
      <vt:variant>
        <vt:lpwstr>_Toc357693585</vt:lpwstr>
      </vt:variant>
      <vt:variant>
        <vt:i4>2031672</vt:i4>
      </vt:variant>
      <vt:variant>
        <vt:i4>677</vt:i4>
      </vt:variant>
      <vt:variant>
        <vt:i4>0</vt:i4>
      </vt:variant>
      <vt:variant>
        <vt:i4>5</vt:i4>
      </vt:variant>
      <vt:variant>
        <vt:lpwstr/>
      </vt:variant>
      <vt:variant>
        <vt:lpwstr>_Toc357693584</vt:lpwstr>
      </vt:variant>
      <vt:variant>
        <vt:i4>2031672</vt:i4>
      </vt:variant>
      <vt:variant>
        <vt:i4>671</vt:i4>
      </vt:variant>
      <vt:variant>
        <vt:i4>0</vt:i4>
      </vt:variant>
      <vt:variant>
        <vt:i4>5</vt:i4>
      </vt:variant>
      <vt:variant>
        <vt:lpwstr/>
      </vt:variant>
      <vt:variant>
        <vt:lpwstr>_Toc357693583</vt:lpwstr>
      </vt:variant>
      <vt:variant>
        <vt:i4>2031672</vt:i4>
      </vt:variant>
      <vt:variant>
        <vt:i4>665</vt:i4>
      </vt:variant>
      <vt:variant>
        <vt:i4>0</vt:i4>
      </vt:variant>
      <vt:variant>
        <vt:i4>5</vt:i4>
      </vt:variant>
      <vt:variant>
        <vt:lpwstr/>
      </vt:variant>
      <vt:variant>
        <vt:lpwstr>_Toc357693582</vt:lpwstr>
      </vt:variant>
      <vt:variant>
        <vt:i4>2031672</vt:i4>
      </vt:variant>
      <vt:variant>
        <vt:i4>659</vt:i4>
      </vt:variant>
      <vt:variant>
        <vt:i4>0</vt:i4>
      </vt:variant>
      <vt:variant>
        <vt:i4>5</vt:i4>
      </vt:variant>
      <vt:variant>
        <vt:lpwstr/>
      </vt:variant>
      <vt:variant>
        <vt:lpwstr>_Toc357693581</vt:lpwstr>
      </vt:variant>
      <vt:variant>
        <vt:i4>2031672</vt:i4>
      </vt:variant>
      <vt:variant>
        <vt:i4>653</vt:i4>
      </vt:variant>
      <vt:variant>
        <vt:i4>0</vt:i4>
      </vt:variant>
      <vt:variant>
        <vt:i4>5</vt:i4>
      </vt:variant>
      <vt:variant>
        <vt:lpwstr/>
      </vt:variant>
      <vt:variant>
        <vt:lpwstr>_Toc357693580</vt:lpwstr>
      </vt:variant>
      <vt:variant>
        <vt:i4>1048632</vt:i4>
      </vt:variant>
      <vt:variant>
        <vt:i4>647</vt:i4>
      </vt:variant>
      <vt:variant>
        <vt:i4>0</vt:i4>
      </vt:variant>
      <vt:variant>
        <vt:i4>5</vt:i4>
      </vt:variant>
      <vt:variant>
        <vt:lpwstr/>
      </vt:variant>
      <vt:variant>
        <vt:lpwstr>_Toc357693579</vt:lpwstr>
      </vt:variant>
      <vt:variant>
        <vt:i4>1048632</vt:i4>
      </vt:variant>
      <vt:variant>
        <vt:i4>641</vt:i4>
      </vt:variant>
      <vt:variant>
        <vt:i4>0</vt:i4>
      </vt:variant>
      <vt:variant>
        <vt:i4>5</vt:i4>
      </vt:variant>
      <vt:variant>
        <vt:lpwstr/>
      </vt:variant>
      <vt:variant>
        <vt:lpwstr>_Toc357693578</vt:lpwstr>
      </vt:variant>
      <vt:variant>
        <vt:i4>1048632</vt:i4>
      </vt:variant>
      <vt:variant>
        <vt:i4>635</vt:i4>
      </vt:variant>
      <vt:variant>
        <vt:i4>0</vt:i4>
      </vt:variant>
      <vt:variant>
        <vt:i4>5</vt:i4>
      </vt:variant>
      <vt:variant>
        <vt:lpwstr/>
      </vt:variant>
      <vt:variant>
        <vt:lpwstr>_Toc357693577</vt:lpwstr>
      </vt:variant>
      <vt:variant>
        <vt:i4>1048632</vt:i4>
      </vt:variant>
      <vt:variant>
        <vt:i4>629</vt:i4>
      </vt:variant>
      <vt:variant>
        <vt:i4>0</vt:i4>
      </vt:variant>
      <vt:variant>
        <vt:i4>5</vt:i4>
      </vt:variant>
      <vt:variant>
        <vt:lpwstr/>
      </vt:variant>
      <vt:variant>
        <vt:lpwstr>_Toc357693576</vt:lpwstr>
      </vt:variant>
      <vt:variant>
        <vt:i4>1048632</vt:i4>
      </vt:variant>
      <vt:variant>
        <vt:i4>623</vt:i4>
      </vt:variant>
      <vt:variant>
        <vt:i4>0</vt:i4>
      </vt:variant>
      <vt:variant>
        <vt:i4>5</vt:i4>
      </vt:variant>
      <vt:variant>
        <vt:lpwstr/>
      </vt:variant>
      <vt:variant>
        <vt:lpwstr>_Toc357693575</vt:lpwstr>
      </vt:variant>
      <vt:variant>
        <vt:i4>1048632</vt:i4>
      </vt:variant>
      <vt:variant>
        <vt:i4>617</vt:i4>
      </vt:variant>
      <vt:variant>
        <vt:i4>0</vt:i4>
      </vt:variant>
      <vt:variant>
        <vt:i4>5</vt:i4>
      </vt:variant>
      <vt:variant>
        <vt:lpwstr/>
      </vt:variant>
      <vt:variant>
        <vt:lpwstr>_Toc357693574</vt:lpwstr>
      </vt:variant>
      <vt:variant>
        <vt:i4>1048632</vt:i4>
      </vt:variant>
      <vt:variant>
        <vt:i4>611</vt:i4>
      </vt:variant>
      <vt:variant>
        <vt:i4>0</vt:i4>
      </vt:variant>
      <vt:variant>
        <vt:i4>5</vt:i4>
      </vt:variant>
      <vt:variant>
        <vt:lpwstr/>
      </vt:variant>
      <vt:variant>
        <vt:lpwstr>_Toc357693573</vt:lpwstr>
      </vt:variant>
      <vt:variant>
        <vt:i4>1048632</vt:i4>
      </vt:variant>
      <vt:variant>
        <vt:i4>605</vt:i4>
      </vt:variant>
      <vt:variant>
        <vt:i4>0</vt:i4>
      </vt:variant>
      <vt:variant>
        <vt:i4>5</vt:i4>
      </vt:variant>
      <vt:variant>
        <vt:lpwstr/>
      </vt:variant>
      <vt:variant>
        <vt:lpwstr>_Toc357693572</vt:lpwstr>
      </vt:variant>
      <vt:variant>
        <vt:i4>1048632</vt:i4>
      </vt:variant>
      <vt:variant>
        <vt:i4>599</vt:i4>
      </vt:variant>
      <vt:variant>
        <vt:i4>0</vt:i4>
      </vt:variant>
      <vt:variant>
        <vt:i4>5</vt:i4>
      </vt:variant>
      <vt:variant>
        <vt:lpwstr/>
      </vt:variant>
      <vt:variant>
        <vt:lpwstr>_Toc357693571</vt:lpwstr>
      </vt:variant>
      <vt:variant>
        <vt:i4>1048632</vt:i4>
      </vt:variant>
      <vt:variant>
        <vt:i4>593</vt:i4>
      </vt:variant>
      <vt:variant>
        <vt:i4>0</vt:i4>
      </vt:variant>
      <vt:variant>
        <vt:i4>5</vt:i4>
      </vt:variant>
      <vt:variant>
        <vt:lpwstr/>
      </vt:variant>
      <vt:variant>
        <vt:lpwstr>_Toc357693570</vt:lpwstr>
      </vt:variant>
      <vt:variant>
        <vt:i4>1114168</vt:i4>
      </vt:variant>
      <vt:variant>
        <vt:i4>587</vt:i4>
      </vt:variant>
      <vt:variant>
        <vt:i4>0</vt:i4>
      </vt:variant>
      <vt:variant>
        <vt:i4>5</vt:i4>
      </vt:variant>
      <vt:variant>
        <vt:lpwstr/>
      </vt:variant>
      <vt:variant>
        <vt:lpwstr>_Toc357693569</vt:lpwstr>
      </vt:variant>
      <vt:variant>
        <vt:i4>1114168</vt:i4>
      </vt:variant>
      <vt:variant>
        <vt:i4>581</vt:i4>
      </vt:variant>
      <vt:variant>
        <vt:i4>0</vt:i4>
      </vt:variant>
      <vt:variant>
        <vt:i4>5</vt:i4>
      </vt:variant>
      <vt:variant>
        <vt:lpwstr/>
      </vt:variant>
      <vt:variant>
        <vt:lpwstr>_Toc357693568</vt:lpwstr>
      </vt:variant>
      <vt:variant>
        <vt:i4>1114168</vt:i4>
      </vt:variant>
      <vt:variant>
        <vt:i4>575</vt:i4>
      </vt:variant>
      <vt:variant>
        <vt:i4>0</vt:i4>
      </vt:variant>
      <vt:variant>
        <vt:i4>5</vt:i4>
      </vt:variant>
      <vt:variant>
        <vt:lpwstr/>
      </vt:variant>
      <vt:variant>
        <vt:lpwstr>_Toc357693567</vt:lpwstr>
      </vt:variant>
      <vt:variant>
        <vt:i4>1114168</vt:i4>
      </vt:variant>
      <vt:variant>
        <vt:i4>569</vt:i4>
      </vt:variant>
      <vt:variant>
        <vt:i4>0</vt:i4>
      </vt:variant>
      <vt:variant>
        <vt:i4>5</vt:i4>
      </vt:variant>
      <vt:variant>
        <vt:lpwstr/>
      </vt:variant>
      <vt:variant>
        <vt:lpwstr>_Toc357693566</vt:lpwstr>
      </vt:variant>
      <vt:variant>
        <vt:i4>1114168</vt:i4>
      </vt:variant>
      <vt:variant>
        <vt:i4>563</vt:i4>
      </vt:variant>
      <vt:variant>
        <vt:i4>0</vt:i4>
      </vt:variant>
      <vt:variant>
        <vt:i4>5</vt:i4>
      </vt:variant>
      <vt:variant>
        <vt:lpwstr/>
      </vt:variant>
      <vt:variant>
        <vt:lpwstr>_Toc357693565</vt:lpwstr>
      </vt:variant>
      <vt:variant>
        <vt:i4>1114168</vt:i4>
      </vt:variant>
      <vt:variant>
        <vt:i4>557</vt:i4>
      </vt:variant>
      <vt:variant>
        <vt:i4>0</vt:i4>
      </vt:variant>
      <vt:variant>
        <vt:i4>5</vt:i4>
      </vt:variant>
      <vt:variant>
        <vt:lpwstr/>
      </vt:variant>
      <vt:variant>
        <vt:lpwstr>_Toc357693564</vt:lpwstr>
      </vt:variant>
      <vt:variant>
        <vt:i4>1114168</vt:i4>
      </vt:variant>
      <vt:variant>
        <vt:i4>551</vt:i4>
      </vt:variant>
      <vt:variant>
        <vt:i4>0</vt:i4>
      </vt:variant>
      <vt:variant>
        <vt:i4>5</vt:i4>
      </vt:variant>
      <vt:variant>
        <vt:lpwstr/>
      </vt:variant>
      <vt:variant>
        <vt:lpwstr>_Toc357693563</vt:lpwstr>
      </vt:variant>
      <vt:variant>
        <vt:i4>1114168</vt:i4>
      </vt:variant>
      <vt:variant>
        <vt:i4>545</vt:i4>
      </vt:variant>
      <vt:variant>
        <vt:i4>0</vt:i4>
      </vt:variant>
      <vt:variant>
        <vt:i4>5</vt:i4>
      </vt:variant>
      <vt:variant>
        <vt:lpwstr/>
      </vt:variant>
      <vt:variant>
        <vt:lpwstr>_Toc357693562</vt:lpwstr>
      </vt:variant>
      <vt:variant>
        <vt:i4>1114168</vt:i4>
      </vt:variant>
      <vt:variant>
        <vt:i4>539</vt:i4>
      </vt:variant>
      <vt:variant>
        <vt:i4>0</vt:i4>
      </vt:variant>
      <vt:variant>
        <vt:i4>5</vt:i4>
      </vt:variant>
      <vt:variant>
        <vt:lpwstr/>
      </vt:variant>
      <vt:variant>
        <vt:lpwstr>_Toc357693561</vt:lpwstr>
      </vt:variant>
      <vt:variant>
        <vt:i4>1114168</vt:i4>
      </vt:variant>
      <vt:variant>
        <vt:i4>533</vt:i4>
      </vt:variant>
      <vt:variant>
        <vt:i4>0</vt:i4>
      </vt:variant>
      <vt:variant>
        <vt:i4>5</vt:i4>
      </vt:variant>
      <vt:variant>
        <vt:lpwstr/>
      </vt:variant>
      <vt:variant>
        <vt:lpwstr>_Toc357693560</vt:lpwstr>
      </vt:variant>
      <vt:variant>
        <vt:i4>1179704</vt:i4>
      </vt:variant>
      <vt:variant>
        <vt:i4>527</vt:i4>
      </vt:variant>
      <vt:variant>
        <vt:i4>0</vt:i4>
      </vt:variant>
      <vt:variant>
        <vt:i4>5</vt:i4>
      </vt:variant>
      <vt:variant>
        <vt:lpwstr/>
      </vt:variant>
      <vt:variant>
        <vt:lpwstr>_Toc357693559</vt:lpwstr>
      </vt:variant>
      <vt:variant>
        <vt:i4>1179704</vt:i4>
      </vt:variant>
      <vt:variant>
        <vt:i4>521</vt:i4>
      </vt:variant>
      <vt:variant>
        <vt:i4>0</vt:i4>
      </vt:variant>
      <vt:variant>
        <vt:i4>5</vt:i4>
      </vt:variant>
      <vt:variant>
        <vt:lpwstr/>
      </vt:variant>
      <vt:variant>
        <vt:lpwstr>_Toc357693558</vt:lpwstr>
      </vt:variant>
      <vt:variant>
        <vt:i4>5767240</vt:i4>
      </vt:variant>
      <vt:variant>
        <vt:i4>516</vt:i4>
      </vt:variant>
      <vt:variant>
        <vt:i4>0</vt:i4>
      </vt:variant>
      <vt:variant>
        <vt:i4>5</vt:i4>
      </vt:variant>
      <vt:variant>
        <vt:lpwstr>http://www.iadb.org/integrity</vt:lpwstr>
      </vt:variant>
      <vt:variant>
        <vt:lpwstr/>
      </vt:variant>
      <vt:variant>
        <vt:i4>5046303</vt:i4>
      </vt:variant>
      <vt:variant>
        <vt:i4>513</vt:i4>
      </vt:variant>
      <vt:variant>
        <vt:i4>0</vt:i4>
      </vt:variant>
      <vt:variant>
        <vt:i4>5</vt:i4>
      </vt:variant>
      <vt:variant>
        <vt:lpwstr>http://idbdocs.iadb.org/wsdocs/getdocument.aspx?docnum=774394</vt:lpwstr>
      </vt:variant>
      <vt:variant>
        <vt:lpwstr/>
      </vt:variant>
      <vt:variant>
        <vt:i4>5046303</vt:i4>
      </vt:variant>
      <vt:variant>
        <vt:i4>510</vt:i4>
      </vt:variant>
      <vt:variant>
        <vt:i4>0</vt:i4>
      </vt:variant>
      <vt:variant>
        <vt:i4>5</vt:i4>
      </vt:variant>
      <vt:variant>
        <vt:lpwstr>http://idbdocs.iadb.org/wsdocs/getdocument.aspx?docnum=774399</vt:lpwstr>
      </vt:variant>
      <vt:variant>
        <vt:lpwstr/>
      </vt:variant>
      <vt:variant>
        <vt:i4>3473457</vt:i4>
      </vt:variant>
      <vt:variant>
        <vt:i4>507</vt:i4>
      </vt:variant>
      <vt:variant>
        <vt:i4>0</vt:i4>
      </vt:variant>
      <vt:variant>
        <vt:i4>5</vt:i4>
      </vt:variant>
      <vt:variant>
        <vt:lpwstr>http://www.iadb.org/procurement</vt:lpwstr>
      </vt:variant>
      <vt:variant>
        <vt:lpwstr/>
      </vt:variant>
      <vt:variant>
        <vt:i4>2031666</vt:i4>
      </vt:variant>
      <vt:variant>
        <vt:i4>500</vt:i4>
      </vt:variant>
      <vt:variant>
        <vt:i4>0</vt:i4>
      </vt:variant>
      <vt:variant>
        <vt:i4>5</vt:i4>
      </vt:variant>
      <vt:variant>
        <vt:lpwstr/>
      </vt:variant>
      <vt:variant>
        <vt:lpwstr>_Toc390163733</vt:lpwstr>
      </vt:variant>
      <vt:variant>
        <vt:i4>2031666</vt:i4>
      </vt:variant>
      <vt:variant>
        <vt:i4>494</vt:i4>
      </vt:variant>
      <vt:variant>
        <vt:i4>0</vt:i4>
      </vt:variant>
      <vt:variant>
        <vt:i4>5</vt:i4>
      </vt:variant>
      <vt:variant>
        <vt:lpwstr/>
      </vt:variant>
      <vt:variant>
        <vt:lpwstr>_Toc390163732</vt:lpwstr>
      </vt:variant>
      <vt:variant>
        <vt:i4>2031666</vt:i4>
      </vt:variant>
      <vt:variant>
        <vt:i4>488</vt:i4>
      </vt:variant>
      <vt:variant>
        <vt:i4>0</vt:i4>
      </vt:variant>
      <vt:variant>
        <vt:i4>5</vt:i4>
      </vt:variant>
      <vt:variant>
        <vt:lpwstr/>
      </vt:variant>
      <vt:variant>
        <vt:lpwstr>_Toc390163731</vt:lpwstr>
      </vt:variant>
      <vt:variant>
        <vt:i4>2031666</vt:i4>
      </vt:variant>
      <vt:variant>
        <vt:i4>482</vt:i4>
      </vt:variant>
      <vt:variant>
        <vt:i4>0</vt:i4>
      </vt:variant>
      <vt:variant>
        <vt:i4>5</vt:i4>
      </vt:variant>
      <vt:variant>
        <vt:lpwstr/>
      </vt:variant>
      <vt:variant>
        <vt:lpwstr>_Toc390163730</vt:lpwstr>
      </vt:variant>
      <vt:variant>
        <vt:i4>1966130</vt:i4>
      </vt:variant>
      <vt:variant>
        <vt:i4>476</vt:i4>
      </vt:variant>
      <vt:variant>
        <vt:i4>0</vt:i4>
      </vt:variant>
      <vt:variant>
        <vt:i4>5</vt:i4>
      </vt:variant>
      <vt:variant>
        <vt:lpwstr/>
      </vt:variant>
      <vt:variant>
        <vt:lpwstr>_Toc390163729</vt:lpwstr>
      </vt:variant>
      <vt:variant>
        <vt:i4>1966130</vt:i4>
      </vt:variant>
      <vt:variant>
        <vt:i4>470</vt:i4>
      </vt:variant>
      <vt:variant>
        <vt:i4>0</vt:i4>
      </vt:variant>
      <vt:variant>
        <vt:i4>5</vt:i4>
      </vt:variant>
      <vt:variant>
        <vt:lpwstr/>
      </vt:variant>
      <vt:variant>
        <vt:lpwstr>_Toc390163728</vt:lpwstr>
      </vt:variant>
      <vt:variant>
        <vt:i4>1966130</vt:i4>
      </vt:variant>
      <vt:variant>
        <vt:i4>464</vt:i4>
      </vt:variant>
      <vt:variant>
        <vt:i4>0</vt:i4>
      </vt:variant>
      <vt:variant>
        <vt:i4>5</vt:i4>
      </vt:variant>
      <vt:variant>
        <vt:lpwstr/>
      </vt:variant>
      <vt:variant>
        <vt:lpwstr>_Toc390163727</vt:lpwstr>
      </vt:variant>
      <vt:variant>
        <vt:i4>1966130</vt:i4>
      </vt:variant>
      <vt:variant>
        <vt:i4>458</vt:i4>
      </vt:variant>
      <vt:variant>
        <vt:i4>0</vt:i4>
      </vt:variant>
      <vt:variant>
        <vt:i4>5</vt:i4>
      </vt:variant>
      <vt:variant>
        <vt:lpwstr/>
      </vt:variant>
      <vt:variant>
        <vt:lpwstr>_Toc390163726</vt:lpwstr>
      </vt:variant>
      <vt:variant>
        <vt:i4>1966130</vt:i4>
      </vt:variant>
      <vt:variant>
        <vt:i4>452</vt:i4>
      </vt:variant>
      <vt:variant>
        <vt:i4>0</vt:i4>
      </vt:variant>
      <vt:variant>
        <vt:i4>5</vt:i4>
      </vt:variant>
      <vt:variant>
        <vt:lpwstr/>
      </vt:variant>
      <vt:variant>
        <vt:lpwstr>_Toc390163725</vt:lpwstr>
      </vt:variant>
      <vt:variant>
        <vt:i4>1966130</vt:i4>
      </vt:variant>
      <vt:variant>
        <vt:i4>446</vt:i4>
      </vt:variant>
      <vt:variant>
        <vt:i4>0</vt:i4>
      </vt:variant>
      <vt:variant>
        <vt:i4>5</vt:i4>
      </vt:variant>
      <vt:variant>
        <vt:lpwstr/>
      </vt:variant>
      <vt:variant>
        <vt:lpwstr>_Toc390163724</vt:lpwstr>
      </vt:variant>
      <vt:variant>
        <vt:i4>1966130</vt:i4>
      </vt:variant>
      <vt:variant>
        <vt:i4>440</vt:i4>
      </vt:variant>
      <vt:variant>
        <vt:i4>0</vt:i4>
      </vt:variant>
      <vt:variant>
        <vt:i4>5</vt:i4>
      </vt:variant>
      <vt:variant>
        <vt:lpwstr/>
      </vt:variant>
      <vt:variant>
        <vt:lpwstr>_Toc390163723</vt:lpwstr>
      </vt:variant>
      <vt:variant>
        <vt:i4>1966130</vt:i4>
      </vt:variant>
      <vt:variant>
        <vt:i4>434</vt:i4>
      </vt:variant>
      <vt:variant>
        <vt:i4>0</vt:i4>
      </vt:variant>
      <vt:variant>
        <vt:i4>5</vt:i4>
      </vt:variant>
      <vt:variant>
        <vt:lpwstr/>
      </vt:variant>
      <vt:variant>
        <vt:lpwstr>_Toc390163722</vt:lpwstr>
      </vt:variant>
      <vt:variant>
        <vt:i4>1966130</vt:i4>
      </vt:variant>
      <vt:variant>
        <vt:i4>428</vt:i4>
      </vt:variant>
      <vt:variant>
        <vt:i4>0</vt:i4>
      </vt:variant>
      <vt:variant>
        <vt:i4>5</vt:i4>
      </vt:variant>
      <vt:variant>
        <vt:lpwstr/>
      </vt:variant>
      <vt:variant>
        <vt:lpwstr>_Toc390163721</vt:lpwstr>
      </vt:variant>
      <vt:variant>
        <vt:i4>1966130</vt:i4>
      </vt:variant>
      <vt:variant>
        <vt:i4>422</vt:i4>
      </vt:variant>
      <vt:variant>
        <vt:i4>0</vt:i4>
      </vt:variant>
      <vt:variant>
        <vt:i4>5</vt:i4>
      </vt:variant>
      <vt:variant>
        <vt:lpwstr/>
      </vt:variant>
      <vt:variant>
        <vt:lpwstr>_Toc390163720</vt:lpwstr>
      </vt:variant>
      <vt:variant>
        <vt:i4>1900594</vt:i4>
      </vt:variant>
      <vt:variant>
        <vt:i4>416</vt:i4>
      </vt:variant>
      <vt:variant>
        <vt:i4>0</vt:i4>
      </vt:variant>
      <vt:variant>
        <vt:i4>5</vt:i4>
      </vt:variant>
      <vt:variant>
        <vt:lpwstr/>
      </vt:variant>
      <vt:variant>
        <vt:lpwstr>_Toc390163719</vt:lpwstr>
      </vt:variant>
      <vt:variant>
        <vt:i4>1900594</vt:i4>
      </vt:variant>
      <vt:variant>
        <vt:i4>410</vt:i4>
      </vt:variant>
      <vt:variant>
        <vt:i4>0</vt:i4>
      </vt:variant>
      <vt:variant>
        <vt:i4>5</vt:i4>
      </vt:variant>
      <vt:variant>
        <vt:lpwstr/>
      </vt:variant>
      <vt:variant>
        <vt:lpwstr>_Toc390163718</vt:lpwstr>
      </vt:variant>
      <vt:variant>
        <vt:i4>1900594</vt:i4>
      </vt:variant>
      <vt:variant>
        <vt:i4>404</vt:i4>
      </vt:variant>
      <vt:variant>
        <vt:i4>0</vt:i4>
      </vt:variant>
      <vt:variant>
        <vt:i4>5</vt:i4>
      </vt:variant>
      <vt:variant>
        <vt:lpwstr/>
      </vt:variant>
      <vt:variant>
        <vt:lpwstr>_Toc390163717</vt:lpwstr>
      </vt:variant>
      <vt:variant>
        <vt:i4>1900594</vt:i4>
      </vt:variant>
      <vt:variant>
        <vt:i4>398</vt:i4>
      </vt:variant>
      <vt:variant>
        <vt:i4>0</vt:i4>
      </vt:variant>
      <vt:variant>
        <vt:i4>5</vt:i4>
      </vt:variant>
      <vt:variant>
        <vt:lpwstr/>
      </vt:variant>
      <vt:variant>
        <vt:lpwstr>_Toc390163716</vt:lpwstr>
      </vt:variant>
      <vt:variant>
        <vt:i4>1900594</vt:i4>
      </vt:variant>
      <vt:variant>
        <vt:i4>392</vt:i4>
      </vt:variant>
      <vt:variant>
        <vt:i4>0</vt:i4>
      </vt:variant>
      <vt:variant>
        <vt:i4>5</vt:i4>
      </vt:variant>
      <vt:variant>
        <vt:lpwstr/>
      </vt:variant>
      <vt:variant>
        <vt:lpwstr>_Toc390163715</vt:lpwstr>
      </vt:variant>
      <vt:variant>
        <vt:i4>1900594</vt:i4>
      </vt:variant>
      <vt:variant>
        <vt:i4>386</vt:i4>
      </vt:variant>
      <vt:variant>
        <vt:i4>0</vt:i4>
      </vt:variant>
      <vt:variant>
        <vt:i4>5</vt:i4>
      </vt:variant>
      <vt:variant>
        <vt:lpwstr/>
      </vt:variant>
      <vt:variant>
        <vt:lpwstr>_Toc390163714</vt:lpwstr>
      </vt:variant>
      <vt:variant>
        <vt:i4>1900594</vt:i4>
      </vt:variant>
      <vt:variant>
        <vt:i4>380</vt:i4>
      </vt:variant>
      <vt:variant>
        <vt:i4>0</vt:i4>
      </vt:variant>
      <vt:variant>
        <vt:i4>5</vt:i4>
      </vt:variant>
      <vt:variant>
        <vt:lpwstr/>
      </vt:variant>
      <vt:variant>
        <vt:lpwstr>_Toc390163713</vt:lpwstr>
      </vt:variant>
      <vt:variant>
        <vt:i4>1900594</vt:i4>
      </vt:variant>
      <vt:variant>
        <vt:i4>374</vt:i4>
      </vt:variant>
      <vt:variant>
        <vt:i4>0</vt:i4>
      </vt:variant>
      <vt:variant>
        <vt:i4>5</vt:i4>
      </vt:variant>
      <vt:variant>
        <vt:lpwstr/>
      </vt:variant>
      <vt:variant>
        <vt:lpwstr>_Toc390163712</vt:lpwstr>
      </vt:variant>
      <vt:variant>
        <vt:i4>1900594</vt:i4>
      </vt:variant>
      <vt:variant>
        <vt:i4>368</vt:i4>
      </vt:variant>
      <vt:variant>
        <vt:i4>0</vt:i4>
      </vt:variant>
      <vt:variant>
        <vt:i4>5</vt:i4>
      </vt:variant>
      <vt:variant>
        <vt:lpwstr/>
      </vt:variant>
      <vt:variant>
        <vt:lpwstr>_Toc390163711</vt:lpwstr>
      </vt:variant>
      <vt:variant>
        <vt:i4>1900594</vt:i4>
      </vt:variant>
      <vt:variant>
        <vt:i4>362</vt:i4>
      </vt:variant>
      <vt:variant>
        <vt:i4>0</vt:i4>
      </vt:variant>
      <vt:variant>
        <vt:i4>5</vt:i4>
      </vt:variant>
      <vt:variant>
        <vt:lpwstr/>
      </vt:variant>
      <vt:variant>
        <vt:lpwstr>_Toc390163710</vt:lpwstr>
      </vt:variant>
      <vt:variant>
        <vt:i4>1835058</vt:i4>
      </vt:variant>
      <vt:variant>
        <vt:i4>356</vt:i4>
      </vt:variant>
      <vt:variant>
        <vt:i4>0</vt:i4>
      </vt:variant>
      <vt:variant>
        <vt:i4>5</vt:i4>
      </vt:variant>
      <vt:variant>
        <vt:lpwstr/>
      </vt:variant>
      <vt:variant>
        <vt:lpwstr>_Toc390163709</vt:lpwstr>
      </vt:variant>
      <vt:variant>
        <vt:i4>1835058</vt:i4>
      </vt:variant>
      <vt:variant>
        <vt:i4>350</vt:i4>
      </vt:variant>
      <vt:variant>
        <vt:i4>0</vt:i4>
      </vt:variant>
      <vt:variant>
        <vt:i4>5</vt:i4>
      </vt:variant>
      <vt:variant>
        <vt:lpwstr/>
      </vt:variant>
      <vt:variant>
        <vt:lpwstr>_Toc390163708</vt:lpwstr>
      </vt:variant>
      <vt:variant>
        <vt:i4>1835058</vt:i4>
      </vt:variant>
      <vt:variant>
        <vt:i4>344</vt:i4>
      </vt:variant>
      <vt:variant>
        <vt:i4>0</vt:i4>
      </vt:variant>
      <vt:variant>
        <vt:i4>5</vt:i4>
      </vt:variant>
      <vt:variant>
        <vt:lpwstr/>
      </vt:variant>
      <vt:variant>
        <vt:lpwstr>_Toc390163707</vt:lpwstr>
      </vt:variant>
      <vt:variant>
        <vt:i4>1835058</vt:i4>
      </vt:variant>
      <vt:variant>
        <vt:i4>338</vt:i4>
      </vt:variant>
      <vt:variant>
        <vt:i4>0</vt:i4>
      </vt:variant>
      <vt:variant>
        <vt:i4>5</vt:i4>
      </vt:variant>
      <vt:variant>
        <vt:lpwstr/>
      </vt:variant>
      <vt:variant>
        <vt:lpwstr>_Toc390163706</vt:lpwstr>
      </vt:variant>
      <vt:variant>
        <vt:i4>1835058</vt:i4>
      </vt:variant>
      <vt:variant>
        <vt:i4>332</vt:i4>
      </vt:variant>
      <vt:variant>
        <vt:i4>0</vt:i4>
      </vt:variant>
      <vt:variant>
        <vt:i4>5</vt:i4>
      </vt:variant>
      <vt:variant>
        <vt:lpwstr/>
      </vt:variant>
      <vt:variant>
        <vt:lpwstr>_Toc390163705</vt:lpwstr>
      </vt:variant>
      <vt:variant>
        <vt:i4>1835058</vt:i4>
      </vt:variant>
      <vt:variant>
        <vt:i4>326</vt:i4>
      </vt:variant>
      <vt:variant>
        <vt:i4>0</vt:i4>
      </vt:variant>
      <vt:variant>
        <vt:i4>5</vt:i4>
      </vt:variant>
      <vt:variant>
        <vt:lpwstr/>
      </vt:variant>
      <vt:variant>
        <vt:lpwstr>_Toc390163704</vt:lpwstr>
      </vt:variant>
      <vt:variant>
        <vt:i4>1835058</vt:i4>
      </vt:variant>
      <vt:variant>
        <vt:i4>320</vt:i4>
      </vt:variant>
      <vt:variant>
        <vt:i4>0</vt:i4>
      </vt:variant>
      <vt:variant>
        <vt:i4>5</vt:i4>
      </vt:variant>
      <vt:variant>
        <vt:lpwstr/>
      </vt:variant>
      <vt:variant>
        <vt:lpwstr>_Toc390163703</vt:lpwstr>
      </vt:variant>
      <vt:variant>
        <vt:i4>1835058</vt:i4>
      </vt:variant>
      <vt:variant>
        <vt:i4>314</vt:i4>
      </vt:variant>
      <vt:variant>
        <vt:i4>0</vt:i4>
      </vt:variant>
      <vt:variant>
        <vt:i4>5</vt:i4>
      </vt:variant>
      <vt:variant>
        <vt:lpwstr/>
      </vt:variant>
      <vt:variant>
        <vt:lpwstr>_Toc390163702</vt:lpwstr>
      </vt:variant>
      <vt:variant>
        <vt:i4>1835058</vt:i4>
      </vt:variant>
      <vt:variant>
        <vt:i4>308</vt:i4>
      </vt:variant>
      <vt:variant>
        <vt:i4>0</vt:i4>
      </vt:variant>
      <vt:variant>
        <vt:i4>5</vt:i4>
      </vt:variant>
      <vt:variant>
        <vt:lpwstr/>
      </vt:variant>
      <vt:variant>
        <vt:lpwstr>_Toc390163701</vt:lpwstr>
      </vt:variant>
      <vt:variant>
        <vt:i4>1835058</vt:i4>
      </vt:variant>
      <vt:variant>
        <vt:i4>302</vt:i4>
      </vt:variant>
      <vt:variant>
        <vt:i4>0</vt:i4>
      </vt:variant>
      <vt:variant>
        <vt:i4>5</vt:i4>
      </vt:variant>
      <vt:variant>
        <vt:lpwstr/>
      </vt:variant>
      <vt:variant>
        <vt:lpwstr>_Toc390163700</vt:lpwstr>
      </vt:variant>
      <vt:variant>
        <vt:i4>1376307</vt:i4>
      </vt:variant>
      <vt:variant>
        <vt:i4>296</vt:i4>
      </vt:variant>
      <vt:variant>
        <vt:i4>0</vt:i4>
      </vt:variant>
      <vt:variant>
        <vt:i4>5</vt:i4>
      </vt:variant>
      <vt:variant>
        <vt:lpwstr/>
      </vt:variant>
      <vt:variant>
        <vt:lpwstr>_Toc390163699</vt:lpwstr>
      </vt:variant>
      <vt:variant>
        <vt:i4>1376307</vt:i4>
      </vt:variant>
      <vt:variant>
        <vt:i4>290</vt:i4>
      </vt:variant>
      <vt:variant>
        <vt:i4>0</vt:i4>
      </vt:variant>
      <vt:variant>
        <vt:i4>5</vt:i4>
      </vt:variant>
      <vt:variant>
        <vt:lpwstr/>
      </vt:variant>
      <vt:variant>
        <vt:lpwstr>_Toc390163698</vt:lpwstr>
      </vt:variant>
      <vt:variant>
        <vt:i4>1376307</vt:i4>
      </vt:variant>
      <vt:variant>
        <vt:i4>284</vt:i4>
      </vt:variant>
      <vt:variant>
        <vt:i4>0</vt:i4>
      </vt:variant>
      <vt:variant>
        <vt:i4>5</vt:i4>
      </vt:variant>
      <vt:variant>
        <vt:lpwstr/>
      </vt:variant>
      <vt:variant>
        <vt:lpwstr>_Toc390163697</vt:lpwstr>
      </vt:variant>
      <vt:variant>
        <vt:i4>1376307</vt:i4>
      </vt:variant>
      <vt:variant>
        <vt:i4>278</vt:i4>
      </vt:variant>
      <vt:variant>
        <vt:i4>0</vt:i4>
      </vt:variant>
      <vt:variant>
        <vt:i4>5</vt:i4>
      </vt:variant>
      <vt:variant>
        <vt:lpwstr/>
      </vt:variant>
      <vt:variant>
        <vt:lpwstr>_Toc390163696</vt:lpwstr>
      </vt:variant>
      <vt:variant>
        <vt:i4>1376307</vt:i4>
      </vt:variant>
      <vt:variant>
        <vt:i4>272</vt:i4>
      </vt:variant>
      <vt:variant>
        <vt:i4>0</vt:i4>
      </vt:variant>
      <vt:variant>
        <vt:i4>5</vt:i4>
      </vt:variant>
      <vt:variant>
        <vt:lpwstr/>
      </vt:variant>
      <vt:variant>
        <vt:lpwstr>_Toc390163695</vt:lpwstr>
      </vt:variant>
      <vt:variant>
        <vt:i4>1376307</vt:i4>
      </vt:variant>
      <vt:variant>
        <vt:i4>266</vt:i4>
      </vt:variant>
      <vt:variant>
        <vt:i4>0</vt:i4>
      </vt:variant>
      <vt:variant>
        <vt:i4>5</vt:i4>
      </vt:variant>
      <vt:variant>
        <vt:lpwstr/>
      </vt:variant>
      <vt:variant>
        <vt:lpwstr>_Toc390163694</vt:lpwstr>
      </vt:variant>
      <vt:variant>
        <vt:i4>1376307</vt:i4>
      </vt:variant>
      <vt:variant>
        <vt:i4>260</vt:i4>
      </vt:variant>
      <vt:variant>
        <vt:i4>0</vt:i4>
      </vt:variant>
      <vt:variant>
        <vt:i4>5</vt:i4>
      </vt:variant>
      <vt:variant>
        <vt:lpwstr/>
      </vt:variant>
      <vt:variant>
        <vt:lpwstr>_Toc390163693</vt:lpwstr>
      </vt:variant>
      <vt:variant>
        <vt:i4>1376307</vt:i4>
      </vt:variant>
      <vt:variant>
        <vt:i4>254</vt:i4>
      </vt:variant>
      <vt:variant>
        <vt:i4>0</vt:i4>
      </vt:variant>
      <vt:variant>
        <vt:i4>5</vt:i4>
      </vt:variant>
      <vt:variant>
        <vt:lpwstr/>
      </vt:variant>
      <vt:variant>
        <vt:lpwstr>_Toc390163692</vt:lpwstr>
      </vt:variant>
      <vt:variant>
        <vt:i4>1376307</vt:i4>
      </vt:variant>
      <vt:variant>
        <vt:i4>248</vt:i4>
      </vt:variant>
      <vt:variant>
        <vt:i4>0</vt:i4>
      </vt:variant>
      <vt:variant>
        <vt:i4>5</vt:i4>
      </vt:variant>
      <vt:variant>
        <vt:lpwstr/>
      </vt:variant>
      <vt:variant>
        <vt:lpwstr>_Toc390163691</vt:lpwstr>
      </vt:variant>
      <vt:variant>
        <vt:i4>1376307</vt:i4>
      </vt:variant>
      <vt:variant>
        <vt:i4>242</vt:i4>
      </vt:variant>
      <vt:variant>
        <vt:i4>0</vt:i4>
      </vt:variant>
      <vt:variant>
        <vt:i4>5</vt:i4>
      </vt:variant>
      <vt:variant>
        <vt:lpwstr/>
      </vt:variant>
      <vt:variant>
        <vt:lpwstr>_Toc390163690</vt:lpwstr>
      </vt:variant>
      <vt:variant>
        <vt:i4>1310771</vt:i4>
      </vt:variant>
      <vt:variant>
        <vt:i4>236</vt:i4>
      </vt:variant>
      <vt:variant>
        <vt:i4>0</vt:i4>
      </vt:variant>
      <vt:variant>
        <vt:i4>5</vt:i4>
      </vt:variant>
      <vt:variant>
        <vt:lpwstr/>
      </vt:variant>
      <vt:variant>
        <vt:lpwstr>_Toc390163689</vt:lpwstr>
      </vt:variant>
      <vt:variant>
        <vt:i4>1310771</vt:i4>
      </vt:variant>
      <vt:variant>
        <vt:i4>230</vt:i4>
      </vt:variant>
      <vt:variant>
        <vt:i4>0</vt:i4>
      </vt:variant>
      <vt:variant>
        <vt:i4>5</vt:i4>
      </vt:variant>
      <vt:variant>
        <vt:lpwstr/>
      </vt:variant>
      <vt:variant>
        <vt:lpwstr>_Toc390163688</vt:lpwstr>
      </vt:variant>
      <vt:variant>
        <vt:i4>1310771</vt:i4>
      </vt:variant>
      <vt:variant>
        <vt:i4>224</vt:i4>
      </vt:variant>
      <vt:variant>
        <vt:i4>0</vt:i4>
      </vt:variant>
      <vt:variant>
        <vt:i4>5</vt:i4>
      </vt:variant>
      <vt:variant>
        <vt:lpwstr/>
      </vt:variant>
      <vt:variant>
        <vt:lpwstr>_Toc390163687</vt:lpwstr>
      </vt:variant>
      <vt:variant>
        <vt:i4>1310771</vt:i4>
      </vt:variant>
      <vt:variant>
        <vt:i4>218</vt:i4>
      </vt:variant>
      <vt:variant>
        <vt:i4>0</vt:i4>
      </vt:variant>
      <vt:variant>
        <vt:i4>5</vt:i4>
      </vt:variant>
      <vt:variant>
        <vt:lpwstr/>
      </vt:variant>
      <vt:variant>
        <vt:lpwstr>_Toc390163686</vt:lpwstr>
      </vt:variant>
      <vt:variant>
        <vt:i4>1310771</vt:i4>
      </vt:variant>
      <vt:variant>
        <vt:i4>212</vt:i4>
      </vt:variant>
      <vt:variant>
        <vt:i4>0</vt:i4>
      </vt:variant>
      <vt:variant>
        <vt:i4>5</vt:i4>
      </vt:variant>
      <vt:variant>
        <vt:lpwstr/>
      </vt:variant>
      <vt:variant>
        <vt:lpwstr>_Toc390163685</vt:lpwstr>
      </vt:variant>
      <vt:variant>
        <vt:i4>1310771</vt:i4>
      </vt:variant>
      <vt:variant>
        <vt:i4>206</vt:i4>
      </vt:variant>
      <vt:variant>
        <vt:i4>0</vt:i4>
      </vt:variant>
      <vt:variant>
        <vt:i4>5</vt:i4>
      </vt:variant>
      <vt:variant>
        <vt:lpwstr/>
      </vt:variant>
      <vt:variant>
        <vt:lpwstr>_Toc390163684</vt:lpwstr>
      </vt:variant>
      <vt:variant>
        <vt:i4>1310771</vt:i4>
      </vt:variant>
      <vt:variant>
        <vt:i4>200</vt:i4>
      </vt:variant>
      <vt:variant>
        <vt:i4>0</vt:i4>
      </vt:variant>
      <vt:variant>
        <vt:i4>5</vt:i4>
      </vt:variant>
      <vt:variant>
        <vt:lpwstr/>
      </vt:variant>
      <vt:variant>
        <vt:lpwstr>_Toc390163683</vt:lpwstr>
      </vt:variant>
      <vt:variant>
        <vt:i4>1310771</vt:i4>
      </vt:variant>
      <vt:variant>
        <vt:i4>194</vt:i4>
      </vt:variant>
      <vt:variant>
        <vt:i4>0</vt:i4>
      </vt:variant>
      <vt:variant>
        <vt:i4>5</vt:i4>
      </vt:variant>
      <vt:variant>
        <vt:lpwstr/>
      </vt:variant>
      <vt:variant>
        <vt:lpwstr>_Toc390163682</vt:lpwstr>
      </vt:variant>
      <vt:variant>
        <vt:i4>1310771</vt:i4>
      </vt:variant>
      <vt:variant>
        <vt:i4>188</vt:i4>
      </vt:variant>
      <vt:variant>
        <vt:i4>0</vt:i4>
      </vt:variant>
      <vt:variant>
        <vt:i4>5</vt:i4>
      </vt:variant>
      <vt:variant>
        <vt:lpwstr/>
      </vt:variant>
      <vt:variant>
        <vt:lpwstr>_Toc390163681</vt:lpwstr>
      </vt:variant>
      <vt:variant>
        <vt:i4>1310771</vt:i4>
      </vt:variant>
      <vt:variant>
        <vt:i4>182</vt:i4>
      </vt:variant>
      <vt:variant>
        <vt:i4>0</vt:i4>
      </vt:variant>
      <vt:variant>
        <vt:i4>5</vt:i4>
      </vt:variant>
      <vt:variant>
        <vt:lpwstr/>
      </vt:variant>
      <vt:variant>
        <vt:lpwstr>_Toc390163680</vt:lpwstr>
      </vt:variant>
      <vt:variant>
        <vt:i4>1769523</vt:i4>
      </vt:variant>
      <vt:variant>
        <vt:i4>176</vt:i4>
      </vt:variant>
      <vt:variant>
        <vt:i4>0</vt:i4>
      </vt:variant>
      <vt:variant>
        <vt:i4>5</vt:i4>
      </vt:variant>
      <vt:variant>
        <vt:lpwstr/>
      </vt:variant>
      <vt:variant>
        <vt:lpwstr>_Toc390163679</vt:lpwstr>
      </vt:variant>
      <vt:variant>
        <vt:i4>1769523</vt:i4>
      </vt:variant>
      <vt:variant>
        <vt:i4>170</vt:i4>
      </vt:variant>
      <vt:variant>
        <vt:i4>0</vt:i4>
      </vt:variant>
      <vt:variant>
        <vt:i4>5</vt:i4>
      </vt:variant>
      <vt:variant>
        <vt:lpwstr/>
      </vt:variant>
      <vt:variant>
        <vt:lpwstr>_Toc390163678</vt:lpwstr>
      </vt:variant>
      <vt:variant>
        <vt:i4>1769523</vt:i4>
      </vt:variant>
      <vt:variant>
        <vt:i4>164</vt:i4>
      </vt:variant>
      <vt:variant>
        <vt:i4>0</vt:i4>
      </vt:variant>
      <vt:variant>
        <vt:i4>5</vt:i4>
      </vt:variant>
      <vt:variant>
        <vt:lpwstr/>
      </vt:variant>
      <vt:variant>
        <vt:lpwstr>_Toc390163677</vt:lpwstr>
      </vt:variant>
      <vt:variant>
        <vt:i4>1769523</vt:i4>
      </vt:variant>
      <vt:variant>
        <vt:i4>158</vt:i4>
      </vt:variant>
      <vt:variant>
        <vt:i4>0</vt:i4>
      </vt:variant>
      <vt:variant>
        <vt:i4>5</vt:i4>
      </vt:variant>
      <vt:variant>
        <vt:lpwstr/>
      </vt:variant>
      <vt:variant>
        <vt:lpwstr>_Toc390163676</vt:lpwstr>
      </vt:variant>
      <vt:variant>
        <vt:i4>1769523</vt:i4>
      </vt:variant>
      <vt:variant>
        <vt:i4>152</vt:i4>
      </vt:variant>
      <vt:variant>
        <vt:i4>0</vt:i4>
      </vt:variant>
      <vt:variant>
        <vt:i4>5</vt:i4>
      </vt:variant>
      <vt:variant>
        <vt:lpwstr/>
      </vt:variant>
      <vt:variant>
        <vt:lpwstr>_Toc390163675</vt:lpwstr>
      </vt:variant>
      <vt:variant>
        <vt:i4>1769523</vt:i4>
      </vt:variant>
      <vt:variant>
        <vt:i4>146</vt:i4>
      </vt:variant>
      <vt:variant>
        <vt:i4>0</vt:i4>
      </vt:variant>
      <vt:variant>
        <vt:i4>5</vt:i4>
      </vt:variant>
      <vt:variant>
        <vt:lpwstr/>
      </vt:variant>
      <vt:variant>
        <vt:lpwstr>_Toc390163674</vt:lpwstr>
      </vt:variant>
      <vt:variant>
        <vt:i4>1769523</vt:i4>
      </vt:variant>
      <vt:variant>
        <vt:i4>140</vt:i4>
      </vt:variant>
      <vt:variant>
        <vt:i4>0</vt:i4>
      </vt:variant>
      <vt:variant>
        <vt:i4>5</vt:i4>
      </vt:variant>
      <vt:variant>
        <vt:lpwstr/>
      </vt:variant>
      <vt:variant>
        <vt:lpwstr>_Toc390163673</vt:lpwstr>
      </vt:variant>
      <vt:variant>
        <vt:i4>1769523</vt:i4>
      </vt:variant>
      <vt:variant>
        <vt:i4>134</vt:i4>
      </vt:variant>
      <vt:variant>
        <vt:i4>0</vt:i4>
      </vt:variant>
      <vt:variant>
        <vt:i4>5</vt:i4>
      </vt:variant>
      <vt:variant>
        <vt:lpwstr/>
      </vt:variant>
      <vt:variant>
        <vt:lpwstr>_Toc390163672</vt:lpwstr>
      </vt:variant>
      <vt:variant>
        <vt:i4>1769523</vt:i4>
      </vt:variant>
      <vt:variant>
        <vt:i4>128</vt:i4>
      </vt:variant>
      <vt:variant>
        <vt:i4>0</vt:i4>
      </vt:variant>
      <vt:variant>
        <vt:i4>5</vt:i4>
      </vt:variant>
      <vt:variant>
        <vt:lpwstr/>
      </vt:variant>
      <vt:variant>
        <vt:lpwstr>_Toc390163671</vt:lpwstr>
      </vt:variant>
      <vt:variant>
        <vt:i4>1769523</vt:i4>
      </vt:variant>
      <vt:variant>
        <vt:i4>122</vt:i4>
      </vt:variant>
      <vt:variant>
        <vt:i4>0</vt:i4>
      </vt:variant>
      <vt:variant>
        <vt:i4>5</vt:i4>
      </vt:variant>
      <vt:variant>
        <vt:lpwstr/>
      </vt:variant>
      <vt:variant>
        <vt:lpwstr>_Toc390163670</vt:lpwstr>
      </vt:variant>
      <vt:variant>
        <vt:i4>1703987</vt:i4>
      </vt:variant>
      <vt:variant>
        <vt:i4>116</vt:i4>
      </vt:variant>
      <vt:variant>
        <vt:i4>0</vt:i4>
      </vt:variant>
      <vt:variant>
        <vt:i4>5</vt:i4>
      </vt:variant>
      <vt:variant>
        <vt:lpwstr/>
      </vt:variant>
      <vt:variant>
        <vt:lpwstr>_Toc390163669</vt:lpwstr>
      </vt:variant>
      <vt:variant>
        <vt:i4>1703987</vt:i4>
      </vt:variant>
      <vt:variant>
        <vt:i4>110</vt:i4>
      </vt:variant>
      <vt:variant>
        <vt:i4>0</vt:i4>
      </vt:variant>
      <vt:variant>
        <vt:i4>5</vt:i4>
      </vt:variant>
      <vt:variant>
        <vt:lpwstr/>
      </vt:variant>
      <vt:variant>
        <vt:lpwstr>_Toc390163668</vt:lpwstr>
      </vt:variant>
      <vt:variant>
        <vt:i4>1703987</vt:i4>
      </vt:variant>
      <vt:variant>
        <vt:i4>104</vt:i4>
      </vt:variant>
      <vt:variant>
        <vt:i4>0</vt:i4>
      </vt:variant>
      <vt:variant>
        <vt:i4>5</vt:i4>
      </vt:variant>
      <vt:variant>
        <vt:lpwstr/>
      </vt:variant>
      <vt:variant>
        <vt:lpwstr>_Toc390163667</vt:lpwstr>
      </vt:variant>
      <vt:variant>
        <vt:i4>1703987</vt:i4>
      </vt:variant>
      <vt:variant>
        <vt:i4>98</vt:i4>
      </vt:variant>
      <vt:variant>
        <vt:i4>0</vt:i4>
      </vt:variant>
      <vt:variant>
        <vt:i4>5</vt:i4>
      </vt:variant>
      <vt:variant>
        <vt:lpwstr/>
      </vt:variant>
      <vt:variant>
        <vt:lpwstr>_Toc390163666</vt:lpwstr>
      </vt:variant>
      <vt:variant>
        <vt:i4>1703987</vt:i4>
      </vt:variant>
      <vt:variant>
        <vt:i4>92</vt:i4>
      </vt:variant>
      <vt:variant>
        <vt:i4>0</vt:i4>
      </vt:variant>
      <vt:variant>
        <vt:i4>5</vt:i4>
      </vt:variant>
      <vt:variant>
        <vt:lpwstr/>
      </vt:variant>
      <vt:variant>
        <vt:lpwstr>_Toc390163665</vt:lpwstr>
      </vt:variant>
      <vt:variant>
        <vt:i4>1703987</vt:i4>
      </vt:variant>
      <vt:variant>
        <vt:i4>86</vt:i4>
      </vt:variant>
      <vt:variant>
        <vt:i4>0</vt:i4>
      </vt:variant>
      <vt:variant>
        <vt:i4>5</vt:i4>
      </vt:variant>
      <vt:variant>
        <vt:lpwstr/>
      </vt:variant>
      <vt:variant>
        <vt:lpwstr>_Toc390163664</vt:lpwstr>
      </vt:variant>
      <vt:variant>
        <vt:i4>1703987</vt:i4>
      </vt:variant>
      <vt:variant>
        <vt:i4>80</vt:i4>
      </vt:variant>
      <vt:variant>
        <vt:i4>0</vt:i4>
      </vt:variant>
      <vt:variant>
        <vt:i4>5</vt:i4>
      </vt:variant>
      <vt:variant>
        <vt:lpwstr/>
      </vt:variant>
      <vt:variant>
        <vt:lpwstr>_Toc390163663</vt:lpwstr>
      </vt:variant>
      <vt:variant>
        <vt:i4>1703987</vt:i4>
      </vt:variant>
      <vt:variant>
        <vt:i4>74</vt:i4>
      </vt:variant>
      <vt:variant>
        <vt:i4>0</vt:i4>
      </vt:variant>
      <vt:variant>
        <vt:i4>5</vt:i4>
      </vt:variant>
      <vt:variant>
        <vt:lpwstr/>
      </vt:variant>
      <vt:variant>
        <vt:lpwstr>_Toc390163662</vt:lpwstr>
      </vt:variant>
      <vt:variant>
        <vt:i4>1703987</vt:i4>
      </vt:variant>
      <vt:variant>
        <vt:i4>68</vt:i4>
      </vt:variant>
      <vt:variant>
        <vt:i4>0</vt:i4>
      </vt:variant>
      <vt:variant>
        <vt:i4>5</vt:i4>
      </vt:variant>
      <vt:variant>
        <vt:lpwstr/>
      </vt:variant>
      <vt:variant>
        <vt:lpwstr>_Toc390163661</vt:lpwstr>
      </vt:variant>
      <vt:variant>
        <vt:i4>1703987</vt:i4>
      </vt:variant>
      <vt:variant>
        <vt:i4>62</vt:i4>
      </vt:variant>
      <vt:variant>
        <vt:i4>0</vt:i4>
      </vt:variant>
      <vt:variant>
        <vt:i4>5</vt:i4>
      </vt:variant>
      <vt:variant>
        <vt:lpwstr/>
      </vt:variant>
      <vt:variant>
        <vt:lpwstr>_Toc390163660</vt:lpwstr>
      </vt:variant>
      <vt:variant>
        <vt:i4>1638451</vt:i4>
      </vt:variant>
      <vt:variant>
        <vt:i4>56</vt:i4>
      </vt:variant>
      <vt:variant>
        <vt:i4>0</vt:i4>
      </vt:variant>
      <vt:variant>
        <vt:i4>5</vt:i4>
      </vt:variant>
      <vt:variant>
        <vt:lpwstr/>
      </vt:variant>
      <vt:variant>
        <vt:lpwstr>_Toc390163659</vt:lpwstr>
      </vt:variant>
      <vt:variant>
        <vt:i4>1638451</vt:i4>
      </vt:variant>
      <vt:variant>
        <vt:i4>50</vt:i4>
      </vt:variant>
      <vt:variant>
        <vt:i4>0</vt:i4>
      </vt:variant>
      <vt:variant>
        <vt:i4>5</vt:i4>
      </vt:variant>
      <vt:variant>
        <vt:lpwstr/>
      </vt:variant>
      <vt:variant>
        <vt:lpwstr>_Toc390163658</vt:lpwstr>
      </vt:variant>
      <vt:variant>
        <vt:i4>1638451</vt:i4>
      </vt:variant>
      <vt:variant>
        <vt:i4>44</vt:i4>
      </vt:variant>
      <vt:variant>
        <vt:i4>0</vt:i4>
      </vt:variant>
      <vt:variant>
        <vt:i4>5</vt:i4>
      </vt:variant>
      <vt:variant>
        <vt:lpwstr/>
      </vt:variant>
      <vt:variant>
        <vt:lpwstr>_Toc390163657</vt:lpwstr>
      </vt:variant>
      <vt:variant>
        <vt:i4>1638451</vt:i4>
      </vt:variant>
      <vt:variant>
        <vt:i4>38</vt:i4>
      </vt:variant>
      <vt:variant>
        <vt:i4>0</vt:i4>
      </vt:variant>
      <vt:variant>
        <vt:i4>5</vt:i4>
      </vt:variant>
      <vt:variant>
        <vt:lpwstr/>
      </vt:variant>
      <vt:variant>
        <vt:lpwstr>_Toc390163656</vt:lpwstr>
      </vt:variant>
      <vt:variant>
        <vt:i4>1638451</vt:i4>
      </vt:variant>
      <vt:variant>
        <vt:i4>32</vt:i4>
      </vt:variant>
      <vt:variant>
        <vt:i4>0</vt:i4>
      </vt:variant>
      <vt:variant>
        <vt:i4>5</vt:i4>
      </vt:variant>
      <vt:variant>
        <vt:lpwstr/>
      </vt:variant>
      <vt:variant>
        <vt:lpwstr>_Toc390163655</vt:lpwstr>
      </vt:variant>
      <vt:variant>
        <vt:i4>1638451</vt:i4>
      </vt:variant>
      <vt:variant>
        <vt:i4>26</vt:i4>
      </vt:variant>
      <vt:variant>
        <vt:i4>0</vt:i4>
      </vt:variant>
      <vt:variant>
        <vt:i4>5</vt:i4>
      </vt:variant>
      <vt:variant>
        <vt:lpwstr/>
      </vt:variant>
      <vt:variant>
        <vt:lpwstr>_Toc390163654</vt:lpwstr>
      </vt:variant>
      <vt:variant>
        <vt:i4>1638451</vt:i4>
      </vt:variant>
      <vt:variant>
        <vt:i4>20</vt:i4>
      </vt:variant>
      <vt:variant>
        <vt:i4>0</vt:i4>
      </vt:variant>
      <vt:variant>
        <vt:i4>5</vt:i4>
      </vt:variant>
      <vt:variant>
        <vt:lpwstr/>
      </vt:variant>
      <vt:variant>
        <vt:lpwstr>_Toc390163653</vt:lpwstr>
      </vt:variant>
      <vt:variant>
        <vt:i4>1638451</vt:i4>
      </vt:variant>
      <vt:variant>
        <vt:i4>14</vt:i4>
      </vt:variant>
      <vt:variant>
        <vt:i4>0</vt:i4>
      </vt:variant>
      <vt:variant>
        <vt:i4>5</vt:i4>
      </vt:variant>
      <vt:variant>
        <vt:lpwstr/>
      </vt:variant>
      <vt:variant>
        <vt:lpwstr>_Toc390163652</vt:lpwstr>
      </vt:variant>
      <vt:variant>
        <vt:i4>1638451</vt:i4>
      </vt:variant>
      <vt:variant>
        <vt:i4>8</vt:i4>
      </vt:variant>
      <vt:variant>
        <vt:i4>0</vt:i4>
      </vt:variant>
      <vt:variant>
        <vt:i4>5</vt:i4>
      </vt:variant>
      <vt:variant>
        <vt:lpwstr/>
      </vt:variant>
      <vt:variant>
        <vt:lpwstr>_Toc390163651</vt:lpwstr>
      </vt:variant>
      <vt:variant>
        <vt:i4>1638451</vt:i4>
      </vt:variant>
      <vt:variant>
        <vt:i4>2</vt:i4>
      </vt:variant>
      <vt:variant>
        <vt:i4>0</vt:i4>
      </vt:variant>
      <vt:variant>
        <vt:i4>5</vt:i4>
      </vt:variant>
      <vt:variant>
        <vt:lpwstr/>
      </vt:variant>
      <vt:variant>
        <vt:lpwstr>_Toc390163650</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Camila Padilla</dc:creator>
  <cp:lastModifiedBy>Admin</cp:lastModifiedBy>
  <cp:revision>7</cp:revision>
  <cp:lastPrinted>2015-02-03T01:28:00Z</cp:lastPrinted>
  <dcterms:created xsi:type="dcterms:W3CDTF">2015-02-02T19:30:00Z</dcterms:created>
  <dcterms:modified xsi:type="dcterms:W3CDTF">2015-09-18T17:02:00Z</dcterms:modified>
</cp:coreProperties>
</file>